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9F8C0" w14:textId="62385D0B" w:rsidR="003A4550" w:rsidRDefault="003A4550" w:rsidP="008557D4">
      <w:pPr>
        <w:pStyle w:val="CRCoverPage"/>
        <w:tabs>
          <w:tab w:val="right" w:pos="9639"/>
        </w:tabs>
        <w:spacing w:after="0"/>
        <w:rPr>
          <w:b/>
          <w:i/>
          <w:noProof/>
          <w:sz w:val="28"/>
        </w:rPr>
      </w:pPr>
      <w:r>
        <w:rPr>
          <w:b/>
          <w:noProof/>
          <w:sz w:val="24"/>
        </w:rPr>
        <w:t>3GPP TSG-RAN2 Meeting #111</w:t>
      </w:r>
      <w:r>
        <w:rPr>
          <w:b/>
          <w:i/>
          <w:noProof/>
          <w:sz w:val="28"/>
        </w:rPr>
        <w:tab/>
        <w:t>R2-200</w:t>
      </w:r>
      <w:r w:rsidR="004C4ADF">
        <w:rPr>
          <w:rFonts w:hint="eastAsia"/>
          <w:b/>
          <w:i/>
          <w:noProof/>
          <w:sz w:val="28"/>
          <w:lang w:eastAsia="zh-CN"/>
        </w:rPr>
        <w:t>658</w:t>
      </w:r>
      <w:r w:rsidR="00580413">
        <w:rPr>
          <w:b/>
          <w:i/>
          <w:noProof/>
          <w:sz w:val="28"/>
          <w:lang w:eastAsia="zh-CN"/>
        </w:rPr>
        <w:t>7</w:t>
      </w:r>
    </w:p>
    <w:p w14:paraId="65388B3B" w14:textId="77777777" w:rsidR="003A4550" w:rsidRDefault="003A4550" w:rsidP="003A4550">
      <w:pPr>
        <w:pStyle w:val="CRCoverPage"/>
        <w:outlineLvl w:val="0"/>
        <w:rPr>
          <w:b/>
          <w:noProof/>
          <w:sz w:val="24"/>
        </w:rPr>
      </w:pPr>
      <w:r>
        <w:rPr>
          <w:b/>
          <w:noProof/>
          <w:sz w:val="24"/>
        </w:rPr>
        <w:t>E-meeting,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2D55C0A" w14:textId="77777777" w:rsidTr="00547111">
        <w:tc>
          <w:tcPr>
            <w:tcW w:w="9641" w:type="dxa"/>
            <w:gridSpan w:val="9"/>
            <w:tcBorders>
              <w:top w:val="single" w:sz="4" w:space="0" w:color="auto"/>
              <w:left w:val="single" w:sz="4" w:space="0" w:color="auto"/>
              <w:right w:val="single" w:sz="4" w:space="0" w:color="auto"/>
            </w:tcBorders>
          </w:tcPr>
          <w:p w14:paraId="4449EB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60F497" w14:textId="77777777" w:rsidTr="00547111">
        <w:tc>
          <w:tcPr>
            <w:tcW w:w="9641" w:type="dxa"/>
            <w:gridSpan w:val="9"/>
            <w:tcBorders>
              <w:left w:val="single" w:sz="4" w:space="0" w:color="auto"/>
              <w:right w:val="single" w:sz="4" w:space="0" w:color="auto"/>
            </w:tcBorders>
          </w:tcPr>
          <w:p w14:paraId="2E38CEC4" w14:textId="77777777" w:rsidR="001E41F3" w:rsidRDefault="001E41F3">
            <w:pPr>
              <w:pStyle w:val="CRCoverPage"/>
              <w:spacing w:after="0"/>
              <w:jc w:val="center"/>
              <w:rPr>
                <w:noProof/>
              </w:rPr>
            </w:pPr>
            <w:r>
              <w:rPr>
                <w:b/>
                <w:noProof/>
                <w:sz w:val="32"/>
              </w:rPr>
              <w:t>CHANGE REQUEST</w:t>
            </w:r>
          </w:p>
        </w:tc>
      </w:tr>
      <w:tr w:rsidR="001E41F3" w14:paraId="1F41781C" w14:textId="77777777" w:rsidTr="00547111">
        <w:tc>
          <w:tcPr>
            <w:tcW w:w="9641" w:type="dxa"/>
            <w:gridSpan w:val="9"/>
            <w:tcBorders>
              <w:left w:val="single" w:sz="4" w:space="0" w:color="auto"/>
              <w:right w:val="single" w:sz="4" w:space="0" w:color="auto"/>
            </w:tcBorders>
          </w:tcPr>
          <w:p w14:paraId="26943852" w14:textId="77777777" w:rsidR="001E41F3" w:rsidRDefault="001E41F3">
            <w:pPr>
              <w:pStyle w:val="CRCoverPage"/>
              <w:spacing w:after="0"/>
              <w:rPr>
                <w:noProof/>
                <w:sz w:val="8"/>
                <w:szCs w:val="8"/>
              </w:rPr>
            </w:pPr>
          </w:p>
        </w:tc>
      </w:tr>
      <w:tr w:rsidR="001E41F3" w14:paraId="0B1BA4BB" w14:textId="77777777" w:rsidTr="00547111">
        <w:tc>
          <w:tcPr>
            <w:tcW w:w="142" w:type="dxa"/>
            <w:tcBorders>
              <w:left w:val="single" w:sz="4" w:space="0" w:color="auto"/>
            </w:tcBorders>
          </w:tcPr>
          <w:p w14:paraId="2DA9873D" w14:textId="77777777" w:rsidR="001E41F3" w:rsidRDefault="001E41F3">
            <w:pPr>
              <w:pStyle w:val="CRCoverPage"/>
              <w:spacing w:after="0"/>
              <w:jc w:val="right"/>
              <w:rPr>
                <w:noProof/>
              </w:rPr>
            </w:pPr>
          </w:p>
        </w:tc>
        <w:tc>
          <w:tcPr>
            <w:tcW w:w="1559" w:type="dxa"/>
            <w:shd w:val="pct30" w:color="FFFF00" w:fill="auto"/>
          </w:tcPr>
          <w:p w14:paraId="5BB60A6C" w14:textId="5B31215A" w:rsidR="001E41F3" w:rsidRPr="00410371" w:rsidRDefault="003A4550" w:rsidP="00E13F3D">
            <w:pPr>
              <w:pStyle w:val="CRCoverPage"/>
              <w:spacing w:after="0"/>
              <w:jc w:val="right"/>
              <w:rPr>
                <w:b/>
                <w:noProof/>
                <w:sz w:val="28"/>
              </w:rPr>
            </w:pPr>
            <w:r>
              <w:rPr>
                <w:b/>
                <w:noProof/>
                <w:sz w:val="28"/>
              </w:rPr>
              <w:t>38.306</w:t>
            </w:r>
          </w:p>
        </w:tc>
        <w:tc>
          <w:tcPr>
            <w:tcW w:w="709" w:type="dxa"/>
          </w:tcPr>
          <w:p w14:paraId="71BAB4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2A079CC" w14:textId="11272A44" w:rsidR="001E41F3" w:rsidRPr="00410371" w:rsidRDefault="003A4550" w:rsidP="00547111">
            <w:pPr>
              <w:pStyle w:val="CRCoverPage"/>
              <w:spacing w:after="0"/>
              <w:rPr>
                <w:noProof/>
              </w:rPr>
            </w:pPr>
            <w:r>
              <w:rPr>
                <w:b/>
                <w:noProof/>
                <w:sz w:val="28"/>
              </w:rPr>
              <w:t>Draft-CR</w:t>
            </w:r>
          </w:p>
        </w:tc>
        <w:tc>
          <w:tcPr>
            <w:tcW w:w="709" w:type="dxa"/>
          </w:tcPr>
          <w:p w14:paraId="016D5C7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80A3B5" w14:textId="11A51160" w:rsidR="001E41F3" w:rsidRPr="00410371" w:rsidRDefault="003A4550" w:rsidP="00E13F3D">
            <w:pPr>
              <w:pStyle w:val="CRCoverPage"/>
              <w:spacing w:after="0"/>
              <w:jc w:val="center"/>
              <w:rPr>
                <w:b/>
                <w:noProof/>
              </w:rPr>
            </w:pPr>
            <w:r>
              <w:rPr>
                <w:b/>
                <w:noProof/>
                <w:sz w:val="28"/>
              </w:rPr>
              <w:t>-</w:t>
            </w:r>
          </w:p>
        </w:tc>
        <w:tc>
          <w:tcPr>
            <w:tcW w:w="2410" w:type="dxa"/>
          </w:tcPr>
          <w:p w14:paraId="7115413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7437A5" w14:textId="1A5C8BA3" w:rsidR="001E41F3" w:rsidRPr="00410371" w:rsidRDefault="003A4550">
            <w:pPr>
              <w:pStyle w:val="CRCoverPage"/>
              <w:spacing w:after="0"/>
              <w:jc w:val="center"/>
              <w:rPr>
                <w:noProof/>
                <w:sz w:val="28"/>
              </w:rPr>
            </w:pPr>
            <w:r>
              <w:rPr>
                <w:b/>
                <w:noProof/>
                <w:sz w:val="28"/>
              </w:rPr>
              <w:t>16.1.0</w:t>
            </w:r>
          </w:p>
        </w:tc>
        <w:tc>
          <w:tcPr>
            <w:tcW w:w="143" w:type="dxa"/>
            <w:tcBorders>
              <w:right w:val="single" w:sz="4" w:space="0" w:color="auto"/>
            </w:tcBorders>
          </w:tcPr>
          <w:p w14:paraId="20878C3C" w14:textId="77777777" w:rsidR="001E41F3" w:rsidRDefault="001E41F3">
            <w:pPr>
              <w:pStyle w:val="CRCoverPage"/>
              <w:spacing w:after="0"/>
              <w:rPr>
                <w:noProof/>
              </w:rPr>
            </w:pPr>
          </w:p>
        </w:tc>
      </w:tr>
      <w:tr w:rsidR="001E41F3" w14:paraId="7F149E9C" w14:textId="77777777" w:rsidTr="00547111">
        <w:tc>
          <w:tcPr>
            <w:tcW w:w="9641" w:type="dxa"/>
            <w:gridSpan w:val="9"/>
            <w:tcBorders>
              <w:left w:val="single" w:sz="4" w:space="0" w:color="auto"/>
              <w:right w:val="single" w:sz="4" w:space="0" w:color="auto"/>
            </w:tcBorders>
          </w:tcPr>
          <w:p w14:paraId="3E8B3F9F" w14:textId="77777777" w:rsidR="001E41F3" w:rsidRDefault="001E41F3">
            <w:pPr>
              <w:pStyle w:val="CRCoverPage"/>
              <w:spacing w:after="0"/>
              <w:rPr>
                <w:noProof/>
              </w:rPr>
            </w:pPr>
          </w:p>
        </w:tc>
      </w:tr>
      <w:tr w:rsidR="001E41F3" w14:paraId="3E11216B" w14:textId="77777777" w:rsidTr="00547111">
        <w:tc>
          <w:tcPr>
            <w:tcW w:w="9641" w:type="dxa"/>
            <w:gridSpan w:val="9"/>
            <w:tcBorders>
              <w:top w:val="single" w:sz="4" w:space="0" w:color="auto"/>
            </w:tcBorders>
          </w:tcPr>
          <w:p w14:paraId="5515BD6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3C500E51" w14:textId="77777777" w:rsidTr="00547111">
        <w:tc>
          <w:tcPr>
            <w:tcW w:w="9641" w:type="dxa"/>
            <w:gridSpan w:val="9"/>
          </w:tcPr>
          <w:p w14:paraId="323BD466" w14:textId="77777777" w:rsidR="001E41F3" w:rsidRDefault="001E41F3">
            <w:pPr>
              <w:pStyle w:val="CRCoverPage"/>
              <w:spacing w:after="0"/>
              <w:rPr>
                <w:noProof/>
                <w:sz w:val="8"/>
                <w:szCs w:val="8"/>
              </w:rPr>
            </w:pPr>
          </w:p>
        </w:tc>
      </w:tr>
    </w:tbl>
    <w:p w14:paraId="66421B4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3235B46" w14:textId="77777777" w:rsidTr="00A7671C">
        <w:tc>
          <w:tcPr>
            <w:tcW w:w="2835" w:type="dxa"/>
          </w:tcPr>
          <w:p w14:paraId="111D7B8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19239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6419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1C069B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A3B1F3" w14:textId="6B65B305" w:rsidR="00F25D98" w:rsidRDefault="003A4550" w:rsidP="001E41F3">
            <w:pPr>
              <w:pStyle w:val="CRCoverPage"/>
              <w:spacing w:after="0"/>
              <w:jc w:val="center"/>
              <w:rPr>
                <w:b/>
                <w:caps/>
                <w:noProof/>
                <w:lang w:eastAsia="zh-CN"/>
              </w:rPr>
            </w:pPr>
            <w:r>
              <w:rPr>
                <w:rFonts w:hint="eastAsia"/>
                <w:b/>
                <w:caps/>
                <w:noProof/>
                <w:lang w:eastAsia="zh-CN"/>
              </w:rPr>
              <w:t>X</w:t>
            </w:r>
          </w:p>
        </w:tc>
        <w:tc>
          <w:tcPr>
            <w:tcW w:w="2126" w:type="dxa"/>
          </w:tcPr>
          <w:p w14:paraId="7BEE7A6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DB04C3" w14:textId="3791B99B" w:rsidR="00F25D98" w:rsidRDefault="003A455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524EA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9F739E" w14:textId="77777777" w:rsidR="00F25D98" w:rsidRDefault="00F25D98" w:rsidP="001E41F3">
            <w:pPr>
              <w:pStyle w:val="CRCoverPage"/>
              <w:spacing w:after="0"/>
              <w:jc w:val="center"/>
              <w:rPr>
                <w:b/>
                <w:bCs/>
                <w:caps/>
                <w:noProof/>
              </w:rPr>
            </w:pPr>
          </w:p>
        </w:tc>
      </w:tr>
    </w:tbl>
    <w:p w14:paraId="5E71755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22EE12" w14:textId="77777777" w:rsidTr="00547111">
        <w:tc>
          <w:tcPr>
            <w:tcW w:w="9640" w:type="dxa"/>
            <w:gridSpan w:val="11"/>
          </w:tcPr>
          <w:p w14:paraId="41AEFCBE" w14:textId="77777777" w:rsidR="001E41F3" w:rsidRDefault="001E41F3">
            <w:pPr>
              <w:pStyle w:val="CRCoverPage"/>
              <w:spacing w:after="0"/>
              <w:rPr>
                <w:noProof/>
                <w:sz w:val="8"/>
                <w:szCs w:val="8"/>
              </w:rPr>
            </w:pPr>
          </w:p>
        </w:tc>
      </w:tr>
      <w:tr w:rsidR="003A4550" w14:paraId="73A5B6F2" w14:textId="77777777" w:rsidTr="00547111">
        <w:tc>
          <w:tcPr>
            <w:tcW w:w="1843" w:type="dxa"/>
            <w:tcBorders>
              <w:top w:val="single" w:sz="4" w:space="0" w:color="auto"/>
              <w:left w:val="single" w:sz="4" w:space="0" w:color="auto"/>
            </w:tcBorders>
          </w:tcPr>
          <w:p w14:paraId="64141BB4" w14:textId="77777777" w:rsidR="003A4550" w:rsidRDefault="003A4550" w:rsidP="003A45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77A945" w14:textId="34C7A4D2" w:rsidR="003A4550" w:rsidRDefault="003A4550" w:rsidP="003A4550">
            <w:pPr>
              <w:pStyle w:val="CRCoverPage"/>
              <w:spacing w:after="0"/>
              <w:ind w:left="100"/>
              <w:rPr>
                <w:noProof/>
              </w:rPr>
            </w:pPr>
            <w:r w:rsidRPr="00C74E72">
              <w:rPr>
                <w:noProof/>
              </w:rPr>
              <w:t>Draft 38.3</w:t>
            </w:r>
            <w:r>
              <w:rPr>
                <w:noProof/>
              </w:rPr>
              <w:t>31</w:t>
            </w:r>
            <w:r w:rsidRPr="00C74E72">
              <w:rPr>
                <w:noProof/>
              </w:rPr>
              <w:t xml:space="preserve"> CR for V2X UE capability (for RAN</w:t>
            </w:r>
            <w:r w:rsidR="00580413">
              <w:rPr>
                <w:noProof/>
              </w:rPr>
              <w:t>2</w:t>
            </w:r>
            <w:r w:rsidRPr="00C74E72">
              <w:rPr>
                <w:noProof/>
              </w:rPr>
              <w:t xml:space="preserve"> capability)</w:t>
            </w:r>
          </w:p>
        </w:tc>
      </w:tr>
      <w:tr w:rsidR="003A4550" w14:paraId="1237726D" w14:textId="77777777" w:rsidTr="00547111">
        <w:tc>
          <w:tcPr>
            <w:tcW w:w="1843" w:type="dxa"/>
            <w:tcBorders>
              <w:left w:val="single" w:sz="4" w:space="0" w:color="auto"/>
            </w:tcBorders>
          </w:tcPr>
          <w:p w14:paraId="37685DEC" w14:textId="77777777" w:rsidR="003A4550" w:rsidRDefault="003A4550" w:rsidP="003A4550">
            <w:pPr>
              <w:pStyle w:val="CRCoverPage"/>
              <w:spacing w:after="0"/>
              <w:rPr>
                <w:b/>
                <w:i/>
                <w:noProof/>
                <w:sz w:val="8"/>
                <w:szCs w:val="8"/>
              </w:rPr>
            </w:pPr>
          </w:p>
        </w:tc>
        <w:tc>
          <w:tcPr>
            <w:tcW w:w="7797" w:type="dxa"/>
            <w:gridSpan w:val="10"/>
            <w:tcBorders>
              <w:right w:val="single" w:sz="4" w:space="0" w:color="auto"/>
            </w:tcBorders>
          </w:tcPr>
          <w:p w14:paraId="39E7F1E3" w14:textId="77777777" w:rsidR="003A4550" w:rsidRDefault="003A4550" w:rsidP="003A4550">
            <w:pPr>
              <w:pStyle w:val="CRCoverPage"/>
              <w:spacing w:after="0"/>
              <w:rPr>
                <w:noProof/>
                <w:sz w:val="8"/>
                <w:szCs w:val="8"/>
              </w:rPr>
            </w:pPr>
          </w:p>
        </w:tc>
      </w:tr>
      <w:tr w:rsidR="003A4550" w14:paraId="4FB30763" w14:textId="77777777" w:rsidTr="00547111">
        <w:tc>
          <w:tcPr>
            <w:tcW w:w="1843" w:type="dxa"/>
            <w:tcBorders>
              <w:left w:val="single" w:sz="4" w:space="0" w:color="auto"/>
            </w:tcBorders>
          </w:tcPr>
          <w:p w14:paraId="742D74B8" w14:textId="77777777" w:rsidR="003A4550" w:rsidRDefault="003A4550" w:rsidP="003A45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E3AEBB" w14:textId="3DB63B98" w:rsidR="003A4550" w:rsidRDefault="003A4550" w:rsidP="003A4550">
            <w:pPr>
              <w:pStyle w:val="CRCoverPage"/>
              <w:spacing w:after="0"/>
              <w:ind w:left="100"/>
              <w:rPr>
                <w:noProof/>
              </w:rPr>
            </w:pPr>
            <w:r>
              <w:rPr>
                <w:noProof/>
              </w:rPr>
              <w:t>OPPO</w:t>
            </w:r>
          </w:p>
        </w:tc>
      </w:tr>
      <w:tr w:rsidR="003A4550" w14:paraId="0EA5318A" w14:textId="77777777" w:rsidTr="00547111">
        <w:tc>
          <w:tcPr>
            <w:tcW w:w="1843" w:type="dxa"/>
            <w:tcBorders>
              <w:left w:val="single" w:sz="4" w:space="0" w:color="auto"/>
            </w:tcBorders>
          </w:tcPr>
          <w:p w14:paraId="222F376F" w14:textId="77777777" w:rsidR="003A4550" w:rsidRDefault="003A4550" w:rsidP="003A45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6E6855" w14:textId="442AD9E1" w:rsidR="003A4550" w:rsidRDefault="003A4550" w:rsidP="003A4550">
            <w:pPr>
              <w:pStyle w:val="CRCoverPage"/>
              <w:spacing w:after="0"/>
              <w:ind w:left="100"/>
              <w:rPr>
                <w:noProof/>
              </w:rPr>
            </w:pPr>
            <w:r>
              <w:rPr>
                <w:noProof/>
              </w:rPr>
              <w:t>RAN2</w:t>
            </w:r>
          </w:p>
        </w:tc>
      </w:tr>
      <w:tr w:rsidR="001E41F3" w14:paraId="3E4EEB13" w14:textId="77777777" w:rsidTr="00547111">
        <w:tc>
          <w:tcPr>
            <w:tcW w:w="1843" w:type="dxa"/>
            <w:tcBorders>
              <w:left w:val="single" w:sz="4" w:space="0" w:color="auto"/>
            </w:tcBorders>
          </w:tcPr>
          <w:p w14:paraId="726A38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065745" w14:textId="77777777" w:rsidR="001E41F3" w:rsidRDefault="001E41F3">
            <w:pPr>
              <w:pStyle w:val="CRCoverPage"/>
              <w:spacing w:after="0"/>
              <w:rPr>
                <w:noProof/>
                <w:sz w:val="8"/>
                <w:szCs w:val="8"/>
              </w:rPr>
            </w:pPr>
          </w:p>
        </w:tc>
      </w:tr>
      <w:tr w:rsidR="001E41F3" w14:paraId="67709577" w14:textId="77777777" w:rsidTr="00547111">
        <w:tc>
          <w:tcPr>
            <w:tcW w:w="1843" w:type="dxa"/>
            <w:tcBorders>
              <w:left w:val="single" w:sz="4" w:space="0" w:color="auto"/>
            </w:tcBorders>
          </w:tcPr>
          <w:p w14:paraId="749D1F3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C3E06B" w14:textId="543031BE" w:rsidR="001E41F3" w:rsidRDefault="003A4550">
            <w:pPr>
              <w:pStyle w:val="CRCoverPage"/>
              <w:spacing w:after="0"/>
              <w:ind w:left="100"/>
              <w:rPr>
                <w:noProof/>
              </w:rPr>
            </w:pPr>
            <w:r>
              <w:t>5G_V2X_NRSL-Core</w:t>
            </w:r>
          </w:p>
        </w:tc>
        <w:tc>
          <w:tcPr>
            <w:tcW w:w="567" w:type="dxa"/>
            <w:tcBorders>
              <w:left w:val="nil"/>
            </w:tcBorders>
          </w:tcPr>
          <w:p w14:paraId="57853586" w14:textId="77777777" w:rsidR="001E41F3" w:rsidRDefault="001E41F3">
            <w:pPr>
              <w:pStyle w:val="CRCoverPage"/>
              <w:spacing w:after="0"/>
              <w:ind w:right="100"/>
              <w:rPr>
                <w:noProof/>
              </w:rPr>
            </w:pPr>
          </w:p>
        </w:tc>
        <w:tc>
          <w:tcPr>
            <w:tcW w:w="1417" w:type="dxa"/>
            <w:gridSpan w:val="3"/>
            <w:tcBorders>
              <w:left w:val="nil"/>
            </w:tcBorders>
          </w:tcPr>
          <w:p w14:paraId="2C632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177F03" w14:textId="78358678" w:rsidR="001E41F3" w:rsidRDefault="003A4550">
            <w:pPr>
              <w:pStyle w:val="CRCoverPage"/>
              <w:spacing w:after="0"/>
              <w:ind w:left="100"/>
              <w:rPr>
                <w:noProof/>
              </w:rPr>
            </w:pPr>
            <w:r>
              <w:rPr>
                <w:noProof/>
              </w:rPr>
              <w:t>2020-7-30</w:t>
            </w:r>
          </w:p>
        </w:tc>
      </w:tr>
      <w:tr w:rsidR="001E41F3" w14:paraId="4F0163DF" w14:textId="77777777" w:rsidTr="00547111">
        <w:tc>
          <w:tcPr>
            <w:tcW w:w="1843" w:type="dxa"/>
            <w:tcBorders>
              <w:left w:val="single" w:sz="4" w:space="0" w:color="auto"/>
            </w:tcBorders>
          </w:tcPr>
          <w:p w14:paraId="6522EE57" w14:textId="77777777" w:rsidR="001E41F3" w:rsidRDefault="001E41F3">
            <w:pPr>
              <w:pStyle w:val="CRCoverPage"/>
              <w:spacing w:after="0"/>
              <w:rPr>
                <w:b/>
                <w:i/>
                <w:noProof/>
                <w:sz w:val="8"/>
                <w:szCs w:val="8"/>
              </w:rPr>
            </w:pPr>
          </w:p>
        </w:tc>
        <w:tc>
          <w:tcPr>
            <w:tcW w:w="1986" w:type="dxa"/>
            <w:gridSpan w:val="4"/>
          </w:tcPr>
          <w:p w14:paraId="081E5FF8" w14:textId="77777777" w:rsidR="001E41F3" w:rsidRDefault="001E41F3">
            <w:pPr>
              <w:pStyle w:val="CRCoverPage"/>
              <w:spacing w:after="0"/>
              <w:rPr>
                <w:noProof/>
                <w:sz w:val="8"/>
                <w:szCs w:val="8"/>
              </w:rPr>
            </w:pPr>
          </w:p>
        </w:tc>
        <w:tc>
          <w:tcPr>
            <w:tcW w:w="2267" w:type="dxa"/>
            <w:gridSpan w:val="2"/>
          </w:tcPr>
          <w:p w14:paraId="105450D6" w14:textId="77777777" w:rsidR="001E41F3" w:rsidRDefault="001E41F3">
            <w:pPr>
              <w:pStyle w:val="CRCoverPage"/>
              <w:spacing w:after="0"/>
              <w:rPr>
                <w:noProof/>
                <w:sz w:val="8"/>
                <w:szCs w:val="8"/>
              </w:rPr>
            </w:pPr>
          </w:p>
        </w:tc>
        <w:tc>
          <w:tcPr>
            <w:tcW w:w="1417" w:type="dxa"/>
            <w:gridSpan w:val="3"/>
          </w:tcPr>
          <w:p w14:paraId="0DADEDDF" w14:textId="77777777" w:rsidR="001E41F3" w:rsidRDefault="001E41F3">
            <w:pPr>
              <w:pStyle w:val="CRCoverPage"/>
              <w:spacing w:after="0"/>
              <w:rPr>
                <w:noProof/>
                <w:sz w:val="8"/>
                <w:szCs w:val="8"/>
              </w:rPr>
            </w:pPr>
          </w:p>
        </w:tc>
        <w:tc>
          <w:tcPr>
            <w:tcW w:w="2127" w:type="dxa"/>
            <w:tcBorders>
              <w:right w:val="single" w:sz="4" w:space="0" w:color="auto"/>
            </w:tcBorders>
          </w:tcPr>
          <w:p w14:paraId="648B4C77" w14:textId="77777777" w:rsidR="001E41F3" w:rsidRDefault="001E41F3">
            <w:pPr>
              <w:pStyle w:val="CRCoverPage"/>
              <w:spacing w:after="0"/>
              <w:rPr>
                <w:noProof/>
                <w:sz w:val="8"/>
                <w:szCs w:val="8"/>
              </w:rPr>
            </w:pPr>
          </w:p>
        </w:tc>
      </w:tr>
      <w:tr w:rsidR="001E41F3" w14:paraId="6C207020" w14:textId="77777777" w:rsidTr="00547111">
        <w:trPr>
          <w:cantSplit/>
        </w:trPr>
        <w:tc>
          <w:tcPr>
            <w:tcW w:w="1843" w:type="dxa"/>
            <w:tcBorders>
              <w:left w:val="single" w:sz="4" w:space="0" w:color="auto"/>
            </w:tcBorders>
          </w:tcPr>
          <w:p w14:paraId="0361386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BDB1D1" w14:textId="5826B58B" w:rsidR="001E41F3" w:rsidRDefault="003A4550" w:rsidP="00D24991">
            <w:pPr>
              <w:pStyle w:val="CRCoverPage"/>
              <w:spacing w:after="0"/>
              <w:ind w:left="100" w:right="-609"/>
              <w:rPr>
                <w:b/>
                <w:noProof/>
              </w:rPr>
            </w:pPr>
            <w:r>
              <w:rPr>
                <w:b/>
                <w:noProof/>
              </w:rPr>
              <w:t>B</w:t>
            </w:r>
          </w:p>
        </w:tc>
        <w:tc>
          <w:tcPr>
            <w:tcW w:w="3402" w:type="dxa"/>
            <w:gridSpan w:val="5"/>
            <w:tcBorders>
              <w:left w:val="nil"/>
            </w:tcBorders>
          </w:tcPr>
          <w:p w14:paraId="5F5B7611" w14:textId="77777777" w:rsidR="001E41F3" w:rsidRDefault="001E41F3">
            <w:pPr>
              <w:pStyle w:val="CRCoverPage"/>
              <w:spacing w:after="0"/>
              <w:rPr>
                <w:noProof/>
              </w:rPr>
            </w:pPr>
          </w:p>
        </w:tc>
        <w:tc>
          <w:tcPr>
            <w:tcW w:w="1417" w:type="dxa"/>
            <w:gridSpan w:val="3"/>
            <w:tcBorders>
              <w:left w:val="nil"/>
            </w:tcBorders>
          </w:tcPr>
          <w:p w14:paraId="52CD4D8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42EB4" w14:textId="7F273071" w:rsidR="001E41F3" w:rsidRDefault="003A4550">
            <w:pPr>
              <w:pStyle w:val="CRCoverPage"/>
              <w:spacing w:after="0"/>
              <w:ind w:left="100"/>
              <w:rPr>
                <w:noProof/>
              </w:rPr>
            </w:pPr>
            <w:r>
              <w:rPr>
                <w:noProof/>
              </w:rPr>
              <w:t>Rel-16</w:t>
            </w:r>
          </w:p>
        </w:tc>
      </w:tr>
      <w:tr w:rsidR="001E41F3" w14:paraId="62DCD6FC" w14:textId="77777777" w:rsidTr="00547111">
        <w:tc>
          <w:tcPr>
            <w:tcW w:w="1843" w:type="dxa"/>
            <w:tcBorders>
              <w:left w:val="single" w:sz="4" w:space="0" w:color="auto"/>
              <w:bottom w:val="single" w:sz="4" w:space="0" w:color="auto"/>
            </w:tcBorders>
          </w:tcPr>
          <w:p w14:paraId="337A796E" w14:textId="77777777" w:rsidR="001E41F3" w:rsidRDefault="001E41F3">
            <w:pPr>
              <w:pStyle w:val="CRCoverPage"/>
              <w:spacing w:after="0"/>
              <w:rPr>
                <w:b/>
                <w:i/>
                <w:noProof/>
              </w:rPr>
            </w:pPr>
          </w:p>
        </w:tc>
        <w:tc>
          <w:tcPr>
            <w:tcW w:w="4677" w:type="dxa"/>
            <w:gridSpan w:val="8"/>
            <w:tcBorders>
              <w:bottom w:val="single" w:sz="4" w:space="0" w:color="auto"/>
            </w:tcBorders>
          </w:tcPr>
          <w:p w14:paraId="7C9149E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CEDB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CC7AA4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6DFE35A" w14:textId="77777777" w:rsidTr="00547111">
        <w:tc>
          <w:tcPr>
            <w:tcW w:w="1843" w:type="dxa"/>
          </w:tcPr>
          <w:p w14:paraId="4D307649" w14:textId="77777777" w:rsidR="001E41F3" w:rsidRDefault="001E41F3">
            <w:pPr>
              <w:pStyle w:val="CRCoverPage"/>
              <w:spacing w:after="0"/>
              <w:rPr>
                <w:b/>
                <w:i/>
                <w:noProof/>
                <w:sz w:val="8"/>
                <w:szCs w:val="8"/>
              </w:rPr>
            </w:pPr>
          </w:p>
        </w:tc>
        <w:tc>
          <w:tcPr>
            <w:tcW w:w="7797" w:type="dxa"/>
            <w:gridSpan w:val="10"/>
          </w:tcPr>
          <w:p w14:paraId="5736A835" w14:textId="77777777" w:rsidR="001E41F3" w:rsidRDefault="001E41F3">
            <w:pPr>
              <w:pStyle w:val="CRCoverPage"/>
              <w:spacing w:after="0"/>
              <w:rPr>
                <w:noProof/>
                <w:sz w:val="8"/>
                <w:szCs w:val="8"/>
              </w:rPr>
            </w:pPr>
          </w:p>
        </w:tc>
      </w:tr>
      <w:tr w:rsidR="00774CB6" w14:paraId="1DEF1712" w14:textId="77777777" w:rsidTr="00547111">
        <w:tc>
          <w:tcPr>
            <w:tcW w:w="2694" w:type="dxa"/>
            <w:gridSpan w:val="2"/>
            <w:tcBorders>
              <w:top w:val="single" w:sz="4" w:space="0" w:color="auto"/>
              <w:left w:val="single" w:sz="4" w:space="0" w:color="auto"/>
            </w:tcBorders>
          </w:tcPr>
          <w:p w14:paraId="3621D554" w14:textId="77777777" w:rsidR="00774CB6" w:rsidRDefault="00774CB6" w:rsidP="00774C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2D998A" w14:textId="77777777" w:rsidR="00774CB6" w:rsidRDefault="00774CB6" w:rsidP="00774CB6">
            <w:pPr>
              <w:pStyle w:val="CRCoverPage"/>
              <w:spacing w:after="0"/>
              <w:ind w:left="100"/>
              <w:rPr>
                <w:noProof/>
                <w:lang w:eastAsia="zh-CN"/>
              </w:rPr>
            </w:pPr>
            <w:r>
              <w:rPr>
                <w:noProof/>
                <w:lang w:eastAsia="zh-CN"/>
              </w:rPr>
              <w:t>Based on the following agreement from RAN2#111-E</w:t>
            </w:r>
          </w:p>
          <w:p w14:paraId="5D68163A" w14:textId="77777777" w:rsidR="00774CB6" w:rsidRDefault="00774CB6" w:rsidP="00774CB6">
            <w:pPr>
              <w:pStyle w:val="CRCoverPage"/>
              <w:spacing w:after="0"/>
              <w:ind w:left="100"/>
              <w:rPr>
                <w:noProof/>
                <w:highlight w:val="green"/>
                <w:lang w:eastAsia="zh-CN"/>
              </w:rPr>
            </w:pPr>
            <w:r w:rsidRPr="0031130F">
              <w:rPr>
                <w:rFonts w:hint="eastAsia"/>
                <w:noProof/>
                <w:highlight w:val="green"/>
                <w:lang w:eastAsia="zh-CN"/>
              </w:rPr>
              <w:t>T</w:t>
            </w:r>
            <w:r w:rsidRPr="0031130F">
              <w:rPr>
                <w:noProof/>
                <w:highlight w:val="green"/>
                <w:lang w:eastAsia="zh-CN"/>
              </w:rPr>
              <w:t>BD</w:t>
            </w:r>
          </w:p>
          <w:p w14:paraId="4B01C4FE" w14:textId="7D2999C4" w:rsidR="00774CB6" w:rsidRDefault="00774CB6" w:rsidP="00774CB6">
            <w:pPr>
              <w:pStyle w:val="CRCoverPage"/>
              <w:spacing w:after="0"/>
              <w:ind w:left="100"/>
              <w:rPr>
                <w:noProof/>
              </w:rPr>
            </w:pPr>
            <w:r>
              <w:rPr>
                <w:rFonts w:hint="eastAsia"/>
                <w:noProof/>
                <w:lang w:eastAsia="zh-CN"/>
              </w:rPr>
              <w:t>T</w:t>
            </w:r>
            <w:r>
              <w:rPr>
                <w:noProof/>
                <w:lang w:eastAsia="zh-CN"/>
              </w:rPr>
              <w:t>o add V2X UE capability.</w:t>
            </w:r>
          </w:p>
        </w:tc>
      </w:tr>
      <w:tr w:rsidR="00774CB6" w14:paraId="3341072F" w14:textId="77777777" w:rsidTr="00547111">
        <w:tc>
          <w:tcPr>
            <w:tcW w:w="2694" w:type="dxa"/>
            <w:gridSpan w:val="2"/>
            <w:tcBorders>
              <w:left w:val="single" w:sz="4" w:space="0" w:color="auto"/>
            </w:tcBorders>
          </w:tcPr>
          <w:p w14:paraId="7854DC5C" w14:textId="77777777" w:rsidR="00774CB6" w:rsidRDefault="00774CB6" w:rsidP="00774CB6">
            <w:pPr>
              <w:pStyle w:val="CRCoverPage"/>
              <w:spacing w:after="0"/>
              <w:rPr>
                <w:b/>
                <w:i/>
                <w:noProof/>
                <w:sz w:val="8"/>
                <w:szCs w:val="8"/>
              </w:rPr>
            </w:pPr>
          </w:p>
        </w:tc>
        <w:tc>
          <w:tcPr>
            <w:tcW w:w="6946" w:type="dxa"/>
            <w:gridSpan w:val="9"/>
            <w:tcBorders>
              <w:right w:val="single" w:sz="4" w:space="0" w:color="auto"/>
            </w:tcBorders>
          </w:tcPr>
          <w:p w14:paraId="6A96B8EB" w14:textId="77777777" w:rsidR="00774CB6" w:rsidRDefault="00774CB6" w:rsidP="00774CB6">
            <w:pPr>
              <w:pStyle w:val="CRCoverPage"/>
              <w:spacing w:after="0"/>
              <w:rPr>
                <w:noProof/>
                <w:sz w:val="8"/>
                <w:szCs w:val="8"/>
              </w:rPr>
            </w:pPr>
          </w:p>
        </w:tc>
      </w:tr>
      <w:tr w:rsidR="00774CB6" w14:paraId="73634AC2" w14:textId="77777777" w:rsidTr="00547111">
        <w:tc>
          <w:tcPr>
            <w:tcW w:w="2694" w:type="dxa"/>
            <w:gridSpan w:val="2"/>
            <w:tcBorders>
              <w:left w:val="single" w:sz="4" w:space="0" w:color="auto"/>
            </w:tcBorders>
          </w:tcPr>
          <w:p w14:paraId="60BD5A8F" w14:textId="77777777" w:rsidR="00774CB6" w:rsidRDefault="00774CB6" w:rsidP="00774C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47FA89" w14:textId="3FFCE738" w:rsidR="00774CB6" w:rsidRDefault="00774CB6" w:rsidP="00774CB6">
            <w:pPr>
              <w:pStyle w:val="CRCoverPage"/>
              <w:spacing w:after="0"/>
              <w:ind w:left="100"/>
              <w:rPr>
                <w:noProof/>
              </w:rPr>
            </w:pPr>
            <w:r w:rsidRPr="0031130F">
              <w:rPr>
                <w:rFonts w:hint="eastAsia"/>
                <w:noProof/>
                <w:highlight w:val="green"/>
                <w:lang w:eastAsia="zh-CN"/>
              </w:rPr>
              <w:t>T</w:t>
            </w:r>
            <w:r w:rsidRPr="0031130F">
              <w:rPr>
                <w:noProof/>
                <w:highlight w:val="green"/>
                <w:lang w:eastAsia="zh-CN"/>
              </w:rPr>
              <w:t>BD</w:t>
            </w:r>
          </w:p>
        </w:tc>
      </w:tr>
      <w:tr w:rsidR="00774CB6" w14:paraId="6C22CC2C" w14:textId="77777777" w:rsidTr="00547111">
        <w:tc>
          <w:tcPr>
            <w:tcW w:w="2694" w:type="dxa"/>
            <w:gridSpan w:val="2"/>
            <w:tcBorders>
              <w:left w:val="single" w:sz="4" w:space="0" w:color="auto"/>
            </w:tcBorders>
          </w:tcPr>
          <w:p w14:paraId="4337F162" w14:textId="77777777" w:rsidR="00774CB6" w:rsidRDefault="00774CB6" w:rsidP="00774CB6">
            <w:pPr>
              <w:pStyle w:val="CRCoverPage"/>
              <w:spacing w:after="0"/>
              <w:rPr>
                <w:b/>
                <w:i/>
                <w:noProof/>
                <w:sz w:val="8"/>
                <w:szCs w:val="8"/>
              </w:rPr>
            </w:pPr>
          </w:p>
        </w:tc>
        <w:tc>
          <w:tcPr>
            <w:tcW w:w="6946" w:type="dxa"/>
            <w:gridSpan w:val="9"/>
            <w:tcBorders>
              <w:right w:val="single" w:sz="4" w:space="0" w:color="auto"/>
            </w:tcBorders>
          </w:tcPr>
          <w:p w14:paraId="54340EA6" w14:textId="77777777" w:rsidR="00774CB6" w:rsidRDefault="00774CB6" w:rsidP="00774CB6">
            <w:pPr>
              <w:pStyle w:val="CRCoverPage"/>
              <w:spacing w:after="0"/>
              <w:rPr>
                <w:noProof/>
                <w:sz w:val="8"/>
                <w:szCs w:val="8"/>
              </w:rPr>
            </w:pPr>
          </w:p>
        </w:tc>
      </w:tr>
      <w:tr w:rsidR="00774CB6" w14:paraId="412D7972" w14:textId="77777777" w:rsidTr="00547111">
        <w:tc>
          <w:tcPr>
            <w:tcW w:w="2694" w:type="dxa"/>
            <w:gridSpan w:val="2"/>
            <w:tcBorders>
              <w:left w:val="single" w:sz="4" w:space="0" w:color="auto"/>
              <w:bottom w:val="single" w:sz="4" w:space="0" w:color="auto"/>
            </w:tcBorders>
          </w:tcPr>
          <w:p w14:paraId="0DFF93F9" w14:textId="77777777" w:rsidR="00774CB6" w:rsidRDefault="00774CB6" w:rsidP="00774C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DC5ECC" w14:textId="643F224A" w:rsidR="00774CB6" w:rsidRDefault="00774CB6" w:rsidP="00774CB6">
            <w:pPr>
              <w:pStyle w:val="CRCoverPage"/>
              <w:spacing w:after="0"/>
              <w:ind w:left="100"/>
              <w:rPr>
                <w:noProof/>
              </w:rPr>
            </w:pPr>
            <w:r>
              <w:rPr>
                <w:noProof/>
                <w:lang w:eastAsia="zh-CN"/>
              </w:rPr>
              <w:t xml:space="preserve">RAN2#111-E agreement on </w:t>
            </w:r>
            <w:r>
              <w:rPr>
                <w:rFonts w:hint="eastAsia"/>
                <w:noProof/>
                <w:lang w:eastAsia="zh-CN"/>
              </w:rPr>
              <w:t>V</w:t>
            </w:r>
            <w:r>
              <w:rPr>
                <w:noProof/>
                <w:lang w:eastAsia="zh-CN"/>
              </w:rPr>
              <w:t>2X UE capability is missing.</w:t>
            </w:r>
          </w:p>
        </w:tc>
      </w:tr>
      <w:tr w:rsidR="001E41F3" w14:paraId="2EE57B0B" w14:textId="77777777" w:rsidTr="00547111">
        <w:tc>
          <w:tcPr>
            <w:tcW w:w="2694" w:type="dxa"/>
            <w:gridSpan w:val="2"/>
          </w:tcPr>
          <w:p w14:paraId="0898F33E" w14:textId="77777777" w:rsidR="001E41F3" w:rsidRDefault="001E41F3">
            <w:pPr>
              <w:pStyle w:val="CRCoverPage"/>
              <w:spacing w:after="0"/>
              <w:rPr>
                <w:b/>
                <w:i/>
                <w:noProof/>
                <w:sz w:val="8"/>
                <w:szCs w:val="8"/>
              </w:rPr>
            </w:pPr>
          </w:p>
        </w:tc>
        <w:tc>
          <w:tcPr>
            <w:tcW w:w="6946" w:type="dxa"/>
            <w:gridSpan w:val="9"/>
          </w:tcPr>
          <w:p w14:paraId="6EB8496B" w14:textId="77777777" w:rsidR="001E41F3" w:rsidRDefault="001E41F3">
            <w:pPr>
              <w:pStyle w:val="CRCoverPage"/>
              <w:spacing w:after="0"/>
              <w:rPr>
                <w:noProof/>
                <w:sz w:val="8"/>
                <w:szCs w:val="8"/>
              </w:rPr>
            </w:pPr>
          </w:p>
        </w:tc>
      </w:tr>
      <w:tr w:rsidR="001E41F3" w14:paraId="3DDFB05C" w14:textId="77777777" w:rsidTr="00547111">
        <w:tc>
          <w:tcPr>
            <w:tcW w:w="2694" w:type="dxa"/>
            <w:gridSpan w:val="2"/>
            <w:tcBorders>
              <w:top w:val="single" w:sz="4" w:space="0" w:color="auto"/>
              <w:left w:val="single" w:sz="4" w:space="0" w:color="auto"/>
            </w:tcBorders>
          </w:tcPr>
          <w:p w14:paraId="34AE2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47F070" w14:textId="2FB0E08B" w:rsidR="001E41F3" w:rsidRDefault="00E80FFA">
            <w:pPr>
              <w:pStyle w:val="CRCoverPage"/>
              <w:spacing w:after="0"/>
              <w:ind w:left="100"/>
              <w:rPr>
                <w:noProof/>
                <w:lang w:eastAsia="zh-CN"/>
              </w:rPr>
            </w:pPr>
            <w:r>
              <w:rPr>
                <w:rFonts w:hint="eastAsia"/>
                <w:noProof/>
                <w:lang w:eastAsia="zh-CN"/>
              </w:rPr>
              <w:t>6</w:t>
            </w:r>
            <w:r>
              <w:rPr>
                <w:noProof/>
                <w:lang w:eastAsia="zh-CN"/>
              </w:rPr>
              <w:t>.3.3, 6.6.2</w:t>
            </w:r>
          </w:p>
        </w:tc>
      </w:tr>
      <w:tr w:rsidR="001E41F3" w14:paraId="615BF3C6" w14:textId="77777777" w:rsidTr="00547111">
        <w:tc>
          <w:tcPr>
            <w:tcW w:w="2694" w:type="dxa"/>
            <w:gridSpan w:val="2"/>
            <w:tcBorders>
              <w:left w:val="single" w:sz="4" w:space="0" w:color="auto"/>
            </w:tcBorders>
          </w:tcPr>
          <w:p w14:paraId="497D91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4AE5BA" w14:textId="77777777" w:rsidR="001E41F3" w:rsidRDefault="001E41F3">
            <w:pPr>
              <w:pStyle w:val="CRCoverPage"/>
              <w:spacing w:after="0"/>
              <w:rPr>
                <w:noProof/>
                <w:sz w:val="8"/>
                <w:szCs w:val="8"/>
              </w:rPr>
            </w:pPr>
          </w:p>
        </w:tc>
      </w:tr>
      <w:tr w:rsidR="001E41F3" w14:paraId="583779B2" w14:textId="77777777" w:rsidTr="00547111">
        <w:tc>
          <w:tcPr>
            <w:tcW w:w="2694" w:type="dxa"/>
            <w:gridSpan w:val="2"/>
            <w:tcBorders>
              <w:left w:val="single" w:sz="4" w:space="0" w:color="auto"/>
            </w:tcBorders>
          </w:tcPr>
          <w:p w14:paraId="1FA3DFA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C7D2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E900FF" w14:textId="77777777" w:rsidR="001E41F3" w:rsidRDefault="001E41F3">
            <w:pPr>
              <w:pStyle w:val="CRCoverPage"/>
              <w:spacing w:after="0"/>
              <w:jc w:val="center"/>
              <w:rPr>
                <w:b/>
                <w:caps/>
                <w:noProof/>
              </w:rPr>
            </w:pPr>
            <w:r>
              <w:rPr>
                <w:b/>
                <w:caps/>
                <w:noProof/>
              </w:rPr>
              <w:t>N</w:t>
            </w:r>
          </w:p>
        </w:tc>
        <w:tc>
          <w:tcPr>
            <w:tcW w:w="2977" w:type="dxa"/>
            <w:gridSpan w:val="4"/>
          </w:tcPr>
          <w:p w14:paraId="2DD8169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E89F63" w14:textId="77777777" w:rsidR="001E41F3" w:rsidRDefault="001E41F3">
            <w:pPr>
              <w:pStyle w:val="CRCoverPage"/>
              <w:spacing w:after="0"/>
              <w:ind w:left="99"/>
              <w:rPr>
                <w:noProof/>
              </w:rPr>
            </w:pPr>
          </w:p>
        </w:tc>
      </w:tr>
      <w:tr w:rsidR="001E41F3" w14:paraId="5EFFAC92" w14:textId="77777777" w:rsidTr="00547111">
        <w:tc>
          <w:tcPr>
            <w:tcW w:w="2694" w:type="dxa"/>
            <w:gridSpan w:val="2"/>
            <w:tcBorders>
              <w:left w:val="single" w:sz="4" w:space="0" w:color="auto"/>
            </w:tcBorders>
          </w:tcPr>
          <w:p w14:paraId="63448E9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1FD48E" w14:textId="65134DA4" w:rsidR="001E41F3" w:rsidRDefault="00774CB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A3C47" w14:textId="77777777" w:rsidR="001E41F3" w:rsidRDefault="001E41F3">
            <w:pPr>
              <w:pStyle w:val="CRCoverPage"/>
              <w:spacing w:after="0"/>
              <w:jc w:val="center"/>
              <w:rPr>
                <w:b/>
                <w:caps/>
                <w:noProof/>
              </w:rPr>
            </w:pPr>
          </w:p>
        </w:tc>
        <w:tc>
          <w:tcPr>
            <w:tcW w:w="2977" w:type="dxa"/>
            <w:gridSpan w:val="4"/>
          </w:tcPr>
          <w:p w14:paraId="675750D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4911C" w14:textId="33DBC62E" w:rsidR="001E41F3" w:rsidRDefault="00774CB6">
            <w:pPr>
              <w:pStyle w:val="CRCoverPage"/>
              <w:spacing w:after="0"/>
              <w:ind w:left="99"/>
              <w:rPr>
                <w:noProof/>
              </w:rPr>
            </w:pPr>
            <w:r>
              <w:rPr>
                <w:noProof/>
              </w:rPr>
              <w:t xml:space="preserve">TS/TR 38.306 </w:t>
            </w:r>
            <w:r w:rsidRPr="004C4ADF">
              <w:rPr>
                <w:noProof/>
              </w:rPr>
              <w:t>Draft-CR R2-200</w:t>
            </w:r>
            <w:r w:rsidR="004C4ADF" w:rsidRPr="004C4ADF">
              <w:rPr>
                <w:rFonts w:hint="eastAsia"/>
                <w:noProof/>
                <w:lang w:eastAsia="zh-CN"/>
              </w:rPr>
              <w:t>6590</w:t>
            </w:r>
          </w:p>
        </w:tc>
      </w:tr>
      <w:tr w:rsidR="001E41F3" w14:paraId="6C3BCFC4" w14:textId="77777777" w:rsidTr="00547111">
        <w:tc>
          <w:tcPr>
            <w:tcW w:w="2694" w:type="dxa"/>
            <w:gridSpan w:val="2"/>
            <w:tcBorders>
              <w:left w:val="single" w:sz="4" w:space="0" w:color="auto"/>
            </w:tcBorders>
          </w:tcPr>
          <w:p w14:paraId="118C4F3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C85D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32EFF" w14:textId="309687D6" w:rsidR="001E41F3" w:rsidRDefault="00774CB6">
            <w:pPr>
              <w:pStyle w:val="CRCoverPage"/>
              <w:spacing w:after="0"/>
              <w:jc w:val="center"/>
              <w:rPr>
                <w:b/>
                <w:caps/>
                <w:noProof/>
                <w:lang w:eastAsia="zh-CN"/>
              </w:rPr>
            </w:pPr>
            <w:r>
              <w:rPr>
                <w:rFonts w:hint="eastAsia"/>
                <w:b/>
                <w:caps/>
                <w:noProof/>
                <w:lang w:eastAsia="zh-CN"/>
              </w:rPr>
              <w:t>X</w:t>
            </w:r>
          </w:p>
        </w:tc>
        <w:tc>
          <w:tcPr>
            <w:tcW w:w="2977" w:type="dxa"/>
            <w:gridSpan w:val="4"/>
          </w:tcPr>
          <w:p w14:paraId="301EE7E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B30E64" w14:textId="77777777" w:rsidR="001E41F3" w:rsidRDefault="00145D43">
            <w:pPr>
              <w:pStyle w:val="CRCoverPage"/>
              <w:spacing w:after="0"/>
              <w:ind w:left="99"/>
              <w:rPr>
                <w:noProof/>
              </w:rPr>
            </w:pPr>
            <w:r>
              <w:rPr>
                <w:noProof/>
              </w:rPr>
              <w:t xml:space="preserve">TS/TR ... CR ... </w:t>
            </w:r>
          </w:p>
        </w:tc>
      </w:tr>
      <w:tr w:rsidR="001E41F3" w14:paraId="32CF6547" w14:textId="77777777" w:rsidTr="00547111">
        <w:tc>
          <w:tcPr>
            <w:tcW w:w="2694" w:type="dxa"/>
            <w:gridSpan w:val="2"/>
            <w:tcBorders>
              <w:left w:val="single" w:sz="4" w:space="0" w:color="auto"/>
            </w:tcBorders>
          </w:tcPr>
          <w:p w14:paraId="4D9E904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12F5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39377" w14:textId="19E5EEDE" w:rsidR="001E41F3" w:rsidRDefault="00774CB6">
            <w:pPr>
              <w:pStyle w:val="CRCoverPage"/>
              <w:spacing w:after="0"/>
              <w:jc w:val="center"/>
              <w:rPr>
                <w:b/>
                <w:caps/>
                <w:noProof/>
                <w:lang w:eastAsia="zh-CN"/>
              </w:rPr>
            </w:pPr>
            <w:r>
              <w:rPr>
                <w:rFonts w:hint="eastAsia"/>
                <w:b/>
                <w:caps/>
                <w:noProof/>
                <w:lang w:eastAsia="zh-CN"/>
              </w:rPr>
              <w:t>X</w:t>
            </w:r>
          </w:p>
        </w:tc>
        <w:tc>
          <w:tcPr>
            <w:tcW w:w="2977" w:type="dxa"/>
            <w:gridSpan w:val="4"/>
          </w:tcPr>
          <w:p w14:paraId="5A4CFBD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666F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5B226B" w14:textId="77777777" w:rsidTr="008863B9">
        <w:tc>
          <w:tcPr>
            <w:tcW w:w="2694" w:type="dxa"/>
            <w:gridSpan w:val="2"/>
            <w:tcBorders>
              <w:left w:val="single" w:sz="4" w:space="0" w:color="auto"/>
            </w:tcBorders>
          </w:tcPr>
          <w:p w14:paraId="596D12FB" w14:textId="77777777" w:rsidR="001E41F3" w:rsidRDefault="001E41F3">
            <w:pPr>
              <w:pStyle w:val="CRCoverPage"/>
              <w:spacing w:after="0"/>
              <w:rPr>
                <w:b/>
                <w:i/>
                <w:noProof/>
              </w:rPr>
            </w:pPr>
          </w:p>
        </w:tc>
        <w:tc>
          <w:tcPr>
            <w:tcW w:w="6946" w:type="dxa"/>
            <w:gridSpan w:val="9"/>
            <w:tcBorders>
              <w:right w:val="single" w:sz="4" w:space="0" w:color="auto"/>
            </w:tcBorders>
          </w:tcPr>
          <w:p w14:paraId="487E1E3F" w14:textId="77777777" w:rsidR="001E41F3" w:rsidRDefault="001E41F3">
            <w:pPr>
              <w:pStyle w:val="CRCoverPage"/>
              <w:spacing w:after="0"/>
              <w:rPr>
                <w:noProof/>
              </w:rPr>
            </w:pPr>
          </w:p>
        </w:tc>
      </w:tr>
      <w:tr w:rsidR="001E41F3" w14:paraId="4E64A881" w14:textId="77777777" w:rsidTr="008863B9">
        <w:tc>
          <w:tcPr>
            <w:tcW w:w="2694" w:type="dxa"/>
            <w:gridSpan w:val="2"/>
            <w:tcBorders>
              <w:left w:val="single" w:sz="4" w:space="0" w:color="auto"/>
              <w:bottom w:val="single" w:sz="4" w:space="0" w:color="auto"/>
            </w:tcBorders>
          </w:tcPr>
          <w:p w14:paraId="284419F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A41FCC" w14:textId="77777777" w:rsidR="001E41F3" w:rsidRDefault="001E41F3">
            <w:pPr>
              <w:pStyle w:val="CRCoverPage"/>
              <w:spacing w:after="0"/>
              <w:ind w:left="100"/>
              <w:rPr>
                <w:noProof/>
              </w:rPr>
            </w:pPr>
          </w:p>
        </w:tc>
      </w:tr>
      <w:tr w:rsidR="008863B9" w:rsidRPr="008863B9" w14:paraId="01788CEA" w14:textId="77777777" w:rsidTr="008863B9">
        <w:tc>
          <w:tcPr>
            <w:tcW w:w="2694" w:type="dxa"/>
            <w:gridSpan w:val="2"/>
            <w:tcBorders>
              <w:top w:val="single" w:sz="4" w:space="0" w:color="auto"/>
              <w:bottom w:val="single" w:sz="4" w:space="0" w:color="auto"/>
            </w:tcBorders>
          </w:tcPr>
          <w:p w14:paraId="06A13D1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B0BE11" w14:textId="77777777" w:rsidR="008863B9" w:rsidRPr="008863B9" w:rsidRDefault="008863B9">
            <w:pPr>
              <w:pStyle w:val="CRCoverPage"/>
              <w:spacing w:after="0"/>
              <w:ind w:left="100"/>
              <w:rPr>
                <w:noProof/>
                <w:sz w:val="8"/>
                <w:szCs w:val="8"/>
              </w:rPr>
            </w:pPr>
          </w:p>
        </w:tc>
      </w:tr>
      <w:tr w:rsidR="008863B9" w14:paraId="2DA0DFFA" w14:textId="77777777" w:rsidTr="008863B9">
        <w:tc>
          <w:tcPr>
            <w:tcW w:w="2694" w:type="dxa"/>
            <w:gridSpan w:val="2"/>
            <w:tcBorders>
              <w:top w:val="single" w:sz="4" w:space="0" w:color="auto"/>
              <w:left w:val="single" w:sz="4" w:space="0" w:color="auto"/>
              <w:bottom w:val="single" w:sz="4" w:space="0" w:color="auto"/>
            </w:tcBorders>
          </w:tcPr>
          <w:p w14:paraId="08C28E8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1A5C2" w14:textId="77777777" w:rsidR="008863B9" w:rsidRDefault="008863B9">
            <w:pPr>
              <w:pStyle w:val="CRCoverPage"/>
              <w:spacing w:after="0"/>
              <w:ind w:left="100"/>
              <w:rPr>
                <w:noProof/>
              </w:rPr>
            </w:pPr>
          </w:p>
        </w:tc>
      </w:tr>
    </w:tbl>
    <w:p w14:paraId="0FBD4983" w14:textId="77777777" w:rsidR="001E41F3" w:rsidRDefault="001E41F3">
      <w:pPr>
        <w:pStyle w:val="CRCoverPage"/>
        <w:spacing w:after="0"/>
        <w:rPr>
          <w:noProof/>
          <w:sz w:val="8"/>
          <w:szCs w:val="8"/>
        </w:rPr>
      </w:pPr>
    </w:p>
    <w:p w14:paraId="6BB9CD9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10F561" w14:textId="77777777" w:rsidR="001E41F3" w:rsidRDefault="00C35105" w:rsidP="00C35105">
      <w:pPr>
        <w:pBdr>
          <w:top w:val="single" w:sz="4" w:space="1" w:color="auto"/>
          <w:left w:val="single" w:sz="4" w:space="4" w:color="auto"/>
          <w:bottom w:val="single" w:sz="4" w:space="1" w:color="auto"/>
          <w:right w:val="single" w:sz="4" w:space="4" w:color="auto"/>
        </w:pBdr>
        <w:jc w:val="center"/>
        <w:rPr>
          <w:i/>
          <w:noProof/>
          <w:lang w:eastAsia="zh-CN"/>
        </w:rPr>
      </w:pPr>
      <w:r w:rsidRPr="00C35105">
        <w:rPr>
          <w:i/>
          <w:noProof/>
          <w:lang w:eastAsia="zh-CN"/>
        </w:rPr>
        <w:lastRenderedPageBreak/>
        <w:t>Start Change</w:t>
      </w:r>
    </w:p>
    <w:p w14:paraId="6FA27276" w14:textId="77777777" w:rsidR="00C35105" w:rsidRDefault="00C35105" w:rsidP="00C35105"/>
    <w:p w14:paraId="460E0C1B"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46439805"/>
      <w:bookmarkStart w:id="3" w:name="_Toc46444642"/>
      <w:bookmarkStart w:id="4" w:name="_Toc46487403"/>
      <w:r w:rsidRPr="00C35105">
        <w:rPr>
          <w:rFonts w:ascii="Arial" w:eastAsia="Times New Roman" w:hAnsi="Arial"/>
          <w:sz w:val="28"/>
          <w:lang w:eastAsia="ja-JP"/>
        </w:rPr>
        <w:t>6.3.3</w:t>
      </w:r>
      <w:r w:rsidRPr="00C35105">
        <w:rPr>
          <w:rFonts w:ascii="Arial" w:eastAsia="Times New Roman" w:hAnsi="Arial"/>
          <w:sz w:val="28"/>
          <w:lang w:eastAsia="ja-JP"/>
        </w:rPr>
        <w:tab/>
        <w:t>UE capability information elements</w:t>
      </w:r>
      <w:bookmarkEnd w:id="2"/>
      <w:bookmarkEnd w:id="3"/>
      <w:bookmarkEnd w:id="4"/>
    </w:p>
    <w:p w14:paraId="23F34F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46439806"/>
      <w:bookmarkStart w:id="6" w:name="_Toc46444643"/>
      <w:bookmarkStart w:id="7" w:name="_Toc4648740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AccessStratumRelease</w:t>
      </w:r>
      <w:bookmarkEnd w:id="5"/>
      <w:bookmarkEnd w:id="6"/>
      <w:bookmarkEnd w:id="7"/>
    </w:p>
    <w:p w14:paraId="4846B6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AccessStratumRelease</w:t>
      </w:r>
      <w:r w:rsidRPr="00C35105">
        <w:rPr>
          <w:rFonts w:eastAsia="Times New Roman"/>
          <w:lang w:eastAsia="ja-JP"/>
        </w:rPr>
        <w:t xml:space="preserve"> indicates the release supported by the UE.</w:t>
      </w:r>
    </w:p>
    <w:p w14:paraId="5BDA69A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AccessStratumRelease</w:t>
      </w:r>
      <w:r w:rsidRPr="00C35105">
        <w:rPr>
          <w:rFonts w:ascii="Arial" w:eastAsia="Times New Roman" w:hAnsi="Arial"/>
          <w:b/>
          <w:lang w:eastAsia="ja-JP"/>
        </w:rPr>
        <w:t xml:space="preserve"> information element</w:t>
      </w:r>
    </w:p>
    <w:p w14:paraId="65141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34DA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TAG-ACCESSSTRATUMRELEASE-START</w:t>
      </w:r>
    </w:p>
    <w:p w14:paraId="39B2C6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66E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AccessStratumRelease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66A9C7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rel15, rel16, spare6, spare5, spare4, spare3, spare2, spare1, ... }</w:t>
      </w:r>
    </w:p>
    <w:p w14:paraId="1A59DF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C1C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TAG-ACCESSSTRATUMRELEASE-STOP</w:t>
      </w:r>
    </w:p>
    <w:p w14:paraId="70FF27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8AF9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9A542F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 w:name="_Toc46439807"/>
      <w:bookmarkStart w:id="9" w:name="_Toc46444644"/>
      <w:bookmarkStart w:id="10" w:name="_Toc4648740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BandCombinationList</w:t>
      </w:r>
      <w:bookmarkEnd w:id="8"/>
      <w:bookmarkEnd w:id="9"/>
      <w:bookmarkEnd w:id="10"/>
    </w:p>
    <w:p w14:paraId="5405DDD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BandCombinationList</w:t>
      </w:r>
      <w:r w:rsidRPr="00C35105">
        <w:rPr>
          <w:rFonts w:eastAsia="Times New Roman"/>
          <w:lang w:eastAsia="ja-JP"/>
        </w:rPr>
        <w:t xml:space="preserve"> contains a list of NR CA and/or MR-DC band combinations (also including DL only or UL only band).</w:t>
      </w:r>
    </w:p>
    <w:p w14:paraId="001C1CE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BandCombinationList</w:t>
      </w:r>
      <w:r w:rsidRPr="00C35105">
        <w:rPr>
          <w:rFonts w:ascii="Arial" w:eastAsia="Times New Roman" w:hAnsi="Arial"/>
          <w:b/>
          <w:lang w:eastAsia="ja-JP"/>
        </w:rPr>
        <w:t xml:space="preserve"> information element</w:t>
      </w:r>
    </w:p>
    <w:p w14:paraId="518DB2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0C21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TAG-BANDCOMBINATIONLIST-START</w:t>
      </w:r>
    </w:p>
    <w:p w14:paraId="206AB8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13D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w:t>
      </w:r>
    </w:p>
    <w:p w14:paraId="16F0E3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530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BandCombination-v1540</w:t>
      </w:r>
    </w:p>
    <w:p w14:paraId="09428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14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BandCombination-v1550</w:t>
      </w:r>
    </w:p>
    <w:p w14:paraId="668330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61E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BandCombination-v1560</w:t>
      </w:r>
    </w:p>
    <w:p w14:paraId="69F324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D815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BandCombination-v1570</w:t>
      </w:r>
    </w:p>
    <w:p w14:paraId="0FC95C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6AE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BandCombination-v1580</w:t>
      </w:r>
    </w:p>
    <w:p w14:paraId="3ED428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311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BandCombinationList-v1590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BandCombination-v1590</w:t>
      </w:r>
    </w:p>
    <w:p w14:paraId="32E89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302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BandCombination-v1610</w:t>
      </w:r>
    </w:p>
    <w:p w14:paraId="018E5BDC" w14:textId="77777777" w:rsidR="00774CB6" w:rsidRPr="00C35105" w:rsidRDefault="00774CB6"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26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BandCombinationList-UplinkTxSwitch-r16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BandCombination-UplinkTxSwitch-r16</w:t>
      </w:r>
    </w:p>
    <w:p w14:paraId="2C7622F0" w14:textId="77777777" w:rsidR="00774CB6" w:rsidRPr="00C35105" w:rsidRDefault="00774CB6"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2B7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BandCombination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CE1FA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w:t>
      </w:r>
    </w:p>
    <w:p w14:paraId="14602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               FeatureSetCombinationId,</w:t>
      </w:r>
    </w:p>
    <w:p w14:paraId="48EF0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                  CA-ParametersEUTRA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AB04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                     CA-ParametersNR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CF3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                     MRDC-Parameters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328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0CC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powerClass-v1530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{pc2}                            </w:t>
      </w:r>
      <w:r w:rsidRPr="00C35105">
        <w:rPr>
          <w:rFonts w:ascii="Courier New" w:eastAsia="Times New Roman" w:hAnsi="Courier New"/>
          <w:noProof/>
          <w:color w:val="993366"/>
          <w:sz w:val="16"/>
          <w:lang w:eastAsia="en-GB"/>
        </w:rPr>
        <w:t>OPTIONAL</w:t>
      </w:r>
    </w:p>
    <w:p w14:paraId="1D3BD5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71A8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A1C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03AD3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BandParameters-v1540,</w:t>
      </w:r>
    </w:p>
    <w:p w14:paraId="0BD71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ca-ParametersNR-v1540               CA-ParametersNR-v1540                       </w:t>
      </w:r>
      <w:r w:rsidRPr="00C35105">
        <w:rPr>
          <w:rFonts w:ascii="Courier New" w:eastAsia="Times New Roman" w:hAnsi="Courier New"/>
          <w:noProof/>
          <w:color w:val="993366"/>
          <w:sz w:val="16"/>
          <w:lang w:eastAsia="en-GB"/>
        </w:rPr>
        <w:t>OPTIONAL</w:t>
      </w:r>
    </w:p>
    <w:p w14:paraId="54BCAA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4DA2E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494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0886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ca-ParametersNR-v1550               CA-ParametersNR-v1550</w:t>
      </w:r>
    </w:p>
    <w:p w14:paraId="490B3E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657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E5F1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778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7FC0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ca-ParametersNR-v1610               CA-ParametersNR-v1610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1A4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ca-ParametersNRDC-v1610             CA-ParametersNRDC-v1610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404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powerClass-v1610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{pc1dot5}                   </w:t>
      </w:r>
      <w:r w:rsidRPr="00C35105">
        <w:rPr>
          <w:rFonts w:ascii="Courier New" w:eastAsia="Times New Roman" w:hAnsi="Courier New"/>
          <w:noProof/>
          <w:color w:val="993366"/>
          <w:sz w:val="16"/>
          <w:lang w:eastAsia="en-GB"/>
        </w:rPr>
        <w:t>OPTIONAL</w:t>
      </w:r>
    </w:p>
    <w:p w14:paraId="488841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5789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3F2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BandCombination-v1560::=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6579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ne-DC-BC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00B8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ca-ParametersNRDC                       CA-ParametersNRDC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B99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ca-ParametersEUTRA-v1560                CA-ParametersEUTRA-v1560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F5C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ca-ParametersNR-v1560                   CA-ParametersNR-v1560                  </w:t>
      </w:r>
      <w:r w:rsidRPr="00C35105">
        <w:rPr>
          <w:rFonts w:ascii="Courier New" w:eastAsia="Times New Roman" w:hAnsi="Courier New"/>
          <w:noProof/>
          <w:color w:val="993366"/>
          <w:sz w:val="16"/>
          <w:lang w:eastAsia="en-GB"/>
        </w:rPr>
        <w:t>OPTIONAL</w:t>
      </w:r>
    </w:p>
    <w:p w14:paraId="01279A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6A1B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31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95B1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ca-ParametersEUTRA-v1570            CA-ParametersEUTRA-v1570</w:t>
      </w:r>
    </w:p>
    <w:p w14:paraId="62D672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E766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A6F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7B63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mrdc-Parameters-v1580               MRDC-Parameters-v1580</w:t>
      </w:r>
    </w:p>
    <w:p w14:paraId="5BB5E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5691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20B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BandCombination-v1590::=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CBCE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supportedBandwidthCombinationSetIntraENDC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AFDD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mrdc-Parameters-v1590                      MRDC-Parameters-v1590</w:t>
      </w:r>
    </w:p>
    <w:p w14:paraId="2E84C192" w14:textId="2DCD54A5" w:rsidR="00774CB6"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8F14F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0D5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BandCombination-UplinkTxSwitch-r16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4D2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bandCombination-r16                 BandCombination,</w:t>
      </w:r>
    </w:p>
    <w:p w14:paraId="6ADD3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bandCombination-v1540               BandCombination-v1540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B7D0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bandCombination-v1560               BandCombination-v1560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B82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bandCombination-v1570               BandCombination-v1570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C874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bandCombination-v1580               BandCombination-v1580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370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bandCombination-v1590               BandCombination-v1590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D0EA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bandCombination-v1610               BandCombination-v1610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C6B4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supportedBandPairListNR-r16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(1..maxULTxSwitchingBandPairs))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ULTxSwitchingBandPair-r16,</w:t>
      </w:r>
    </w:p>
    <w:p w14:paraId="3518B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uplinkTxSwitching-OptionSupport-r16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{switchedUL, dualUL,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F8E1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51ACB2" w14:textId="2B3FD156" w:rsidR="00774CB6"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6A2DC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8D8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ULTxSwitchingBandPair-r16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CC17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bandIndexUL1-r16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(1..maxSimultaneousBands),</w:t>
      </w:r>
    </w:p>
    <w:p w14:paraId="43B8B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bandIndexUL2-r16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(1..maxSimultaneousBands),</w:t>
      </w:r>
    </w:p>
    <w:p w14:paraId="1FF983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{n35us, n140us, n210us},</w:t>
      </w:r>
    </w:p>
    <w:p w14:paraId="422E40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uplinkTxSwitching-DL-Interruption-r16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(1..maxSimultaneousBands)) </w:t>
      </w:r>
      <w:r w:rsidRPr="00C35105">
        <w:rPr>
          <w:rFonts w:ascii="Courier New" w:eastAsia="Times New Roman" w:hAnsi="Courier New"/>
          <w:noProof/>
          <w:color w:val="993366"/>
          <w:sz w:val="16"/>
          <w:lang w:eastAsia="en-GB"/>
        </w:rPr>
        <w:t>OPTIONAL</w:t>
      </w:r>
    </w:p>
    <w:p w14:paraId="037A5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6465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990A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E30B0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F639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bandEUTRA                           FreqBandIndicatorEUTRA,</w:t>
      </w:r>
    </w:p>
    <w:p w14:paraId="0D1387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ca-BandwidthClassDL-EUTRA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366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ca-BandwidthClassUL-EUTRA           CA-BandwidthClassEUTRA                 </w:t>
      </w:r>
      <w:r w:rsidRPr="00C35105">
        <w:rPr>
          <w:rFonts w:ascii="Courier New" w:eastAsia="Times New Roman" w:hAnsi="Courier New"/>
          <w:noProof/>
          <w:color w:val="993366"/>
          <w:sz w:val="16"/>
          <w:lang w:eastAsia="en-GB"/>
        </w:rPr>
        <w:t>OPTIONAL</w:t>
      </w:r>
    </w:p>
    <w:p w14:paraId="5EDCEA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C2C42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F2F9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0C4B75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ca-BandwidthClassDL-NR              CA-BandwidthClassNR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E0B5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ca-BandwidthClassUL-NR              CA-BandwidthClassNR                    </w:t>
      </w:r>
      <w:r w:rsidRPr="00C35105">
        <w:rPr>
          <w:rFonts w:ascii="Courier New" w:eastAsia="Times New Roman" w:hAnsi="Courier New"/>
          <w:noProof/>
          <w:color w:val="993366"/>
          <w:sz w:val="16"/>
          <w:lang w:eastAsia="en-GB"/>
        </w:rPr>
        <w:t>OPTIONAL</w:t>
      </w:r>
    </w:p>
    <w:p w14:paraId="58B088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6939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BD99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9D3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EEF9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srs-CarrierSwitch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7E44F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CD066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srs-SwitchingTimesListNR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SRS-SwitchingTimeNR</w:t>
      </w:r>
    </w:p>
    <w:p w14:paraId="220680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E8ED1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F8F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srs-SwitchingTimesListEUTRA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SRS-SwitchingTimeEUTRA</w:t>
      </w:r>
    </w:p>
    <w:p w14:paraId="24C0A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103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4893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srs-TxSwitch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55938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{t1r2, t1r4, t2r4, t1r4-t2r4, t1r1, t2r2, t4r4, notSupported},</w:t>
      </w:r>
    </w:p>
    <w:p w14:paraId="7AE48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txSwitchImpactToRx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8A5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txSwitchWithAnotherBand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p>
    <w:p w14:paraId="523F3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EFFFA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D2978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D94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6DB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srs-TxSwitch-v1610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9E0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{t1r1-t1r2, t1r1-t1r2-t1r4, t1r1-t1r2-t2r2-t2r4, t1r1-t1r2-t2r2-t1r4-t2r4,</w:t>
      </w:r>
    </w:p>
    <w:p w14:paraId="03931B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t1r1-t2r2, t1r1-t2r2-t4r4}</w:t>
      </w:r>
    </w:p>
    <w:p w14:paraId="3D82F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ACA4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intraFreqDAPS-Parameters-r16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12C47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intraFreqDiffSCS-DAPS-r16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D14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8A0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intraFreqAsyncDAPS-r16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CDFE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intraFreqMultiUL-TransmissionDAPS-r16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A45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11" w:name="_Hlk42073586"/>
      <w:r w:rsidRPr="00C35105">
        <w:rPr>
          <w:rFonts w:ascii="Courier New" w:eastAsia="Times New Roman" w:hAnsi="Courier New"/>
          <w:noProof/>
          <w:sz w:val="16"/>
          <w:lang w:eastAsia="en-GB"/>
        </w:rPr>
        <w:t>intraFreqTwoTAGs-DAPS</w:t>
      </w:r>
      <w:bookmarkEnd w:id="11"/>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BD0E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intraFreqSemiStaticPowerSharingDAPS-Mode1-r16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D9CE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intraFreqSemiStaticPowerSharingDAPS-Mode2-r16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CF1A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intraFreqDynamicPowersharingDAPS-r16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p>
    <w:p w14:paraId="022A5B5A" w14:textId="74AD6F89" w:rsidR="00C35105" w:rsidRPr="00C35105" w:rsidRDefault="00C35105" w:rsidP="00774C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DFF4C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3275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401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TAG-BANDCOMBINATIONLIST-STOP</w:t>
      </w:r>
    </w:p>
    <w:p w14:paraId="227B54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06BAF35" w14:textId="77777777" w:rsidR="00C35105" w:rsidRPr="00C35105" w:rsidRDefault="00C35105" w:rsidP="00C35105">
      <w:pPr>
        <w:shd w:val="pct10" w:color="auto" w:fill="auto"/>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35105" w:rsidRPr="00C35105" w14:paraId="6292D602"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2D7FF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BandCombination </w:t>
            </w:r>
            <w:r w:rsidRPr="00C35105">
              <w:rPr>
                <w:rFonts w:ascii="Arial" w:eastAsia="Times New Roman" w:hAnsi="Arial"/>
                <w:b/>
                <w:sz w:val="18"/>
                <w:szCs w:val="22"/>
                <w:lang w:eastAsia="sv-SE"/>
              </w:rPr>
              <w:t>field descriptions</w:t>
            </w:r>
          </w:p>
        </w:tc>
      </w:tr>
      <w:tr w:rsidR="00C35105" w:rsidRPr="00C35105" w14:paraId="1940FA82"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28FC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BandCombinationList-v1540, BandCombinationList-v1550, BandCombinationList-v1560</w:t>
            </w:r>
            <w:r w:rsidRPr="00C35105">
              <w:rPr>
                <w:rFonts w:ascii="Arial" w:eastAsia="Times New Roman" w:hAnsi="Arial" w:cs="Arial"/>
                <w:b/>
                <w:i/>
                <w:sz w:val="18"/>
                <w:lang w:eastAsia="sv-SE"/>
              </w:rPr>
              <w:t>, BandCombinationList-v1570, BandCombinationList-v1580</w:t>
            </w:r>
            <w:r w:rsidRPr="00C35105">
              <w:rPr>
                <w:rFonts w:ascii="Arial" w:eastAsia="Times New Roman" w:hAnsi="Arial"/>
                <w:b/>
                <w:i/>
                <w:sz w:val="18"/>
                <w:lang w:eastAsia="sv-SE"/>
              </w:rPr>
              <w:t>, BandCombinationList-v1590</w:t>
            </w:r>
            <w:r w:rsidRPr="00C35105">
              <w:rPr>
                <w:rFonts w:ascii="Arial" w:eastAsia="Times New Roman" w:hAnsi="Arial" w:cs="Arial"/>
                <w:b/>
                <w:i/>
                <w:sz w:val="18"/>
                <w:lang w:eastAsia="sv-SE"/>
              </w:rPr>
              <w:t>, BandCombinationList-r16</w:t>
            </w:r>
          </w:p>
          <w:p w14:paraId="5D61B7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x-none"/>
              </w:rPr>
            </w:pPr>
            <w:r w:rsidRPr="00C35105">
              <w:rPr>
                <w:rFonts w:ascii="Arial" w:eastAsia="Times New Roman" w:hAnsi="Arial"/>
                <w:sz w:val="18"/>
                <w:lang w:eastAsia="sv-SE"/>
              </w:rPr>
              <w:t xml:space="preserve">The UE shall include the same number of entries, and listed in the same order, as in </w:t>
            </w:r>
            <w:r w:rsidRPr="00C35105">
              <w:rPr>
                <w:rFonts w:ascii="Arial" w:eastAsia="Times New Roman" w:hAnsi="Arial"/>
                <w:i/>
                <w:sz w:val="18"/>
                <w:lang w:eastAsia="sv-SE"/>
              </w:rPr>
              <w:t>BandCombinationList</w:t>
            </w:r>
            <w:r w:rsidRPr="00C35105">
              <w:rPr>
                <w:rFonts w:ascii="Arial" w:eastAsia="Times New Roman" w:hAnsi="Arial"/>
                <w:sz w:val="18"/>
                <w:lang w:eastAsia="sv-SE"/>
              </w:rPr>
              <w:t xml:space="preserve"> (without suffix).</w:t>
            </w:r>
            <w:r w:rsidRPr="00C35105">
              <w:rPr>
                <w:rFonts w:ascii="Arial" w:eastAsia="Times New Roman" w:hAnsi="Arial"/>
                <w:sz w:val="18"/>
                <w:lang w:eastAsia="ja-JP"/>
              </w:rPr>
              <w:t xml:space="preserve"> </w:t>
            </w:r>
            <w:r w:rsidRPr="00C35105">
              <w:rPr>
                <w:rFonts w:ascii="Arial" w:eastAsia="Times New Roman" w:hAnsi="Arial"/>
                <w:sz w:val="18"/>
                <w:lang w:eastAsia="x-none"/>
              </w:rPr>
              <w:t xml:space="preserve">If the field is included in </w:t>
            </w:r>
            <w:r w:rsidRPr="00C35105">
              <w:rPr>
                <w:rFonts w:ascii="Arial" w:eastAsia="Times New Roman" w:hAnsi="Arial"/>
                <w:i/>
                <w:iCs/>
                <w:sz w:val="18"/>
                <w:lang w:eastAsia="x-none"/>
              </w:rPr>
              <w:t>supportedBandCombinationListNEDC-Only-v1610</w:t>
            </w:r>
            <w:r w:rsidRPr="00C35105">
              <w:rPr>
                <w:rFonts w:ascii="Arial" w:eastAsia="Times New Roman" w:hAnsi="Arial"/>
                <w:sz w:val="18"/>
                <w:lang w:eastAsia="x-none"/>
              </w:rPr>
              <w:t xml:space="preserve">, the UE shall include the same number of entries, and listed in the same order, as in </w:t>
            </w:r>
            <w:r w:rsidRPr="00C35105">
              <w:rPr>
                <w:rFonts w:ascii="Arial" w:eastAsia="Times New Roman" w:hAnsi="Arial"/>
                <w:i/>
                <w:iCs/>
                <w:sz w:val="18"/>
                <w:lang w:eastAsia="x-none"/>
              </w:rPr>
              <w:t>BandCombinationList</w:t>
            </w:r>
            <w:r w:rsidRPr="00C35105">
              <w:rPr>
                <w:rFonts w:ascii="Arial" w:eastAsia="Times New Roman" w:hAnsi="Arial"/>
                <w:sz w:val="18"/>
                <w:lang w:eastAsia="x-none"/>
              </w:rPr>
              <w:t xml:space="preserve"> of </w:t>
            </w:r>
            <w:r w:rsidRPr="00C35105">
              <w:rPr>
                <w:rFonts w:ascii="Arial" w:eastAsia="Times New Roman" w:hAnsi="Arial"/>
                <w:i/>
                <w:iCs/>
                <w:sz w:val="18"/>
                <w:lang w:eastAsia="x-none"/>
              </w:rPr>
              <w:t xml:space="preserve">supportedBandCombinationListNEDC-Only </w:t>
            </w:r>
            <w:r w:rsidRPr="00C35105">
              <w:rPr>
                <w:rFonts w:ascii="Arial" w:eastAsia="Times New Roman" w:hAnsi="Arial"/>
                <w:sz w:val="18"/>
                <w:lang w:eastAsia="x-none"/>
              </w:rPr>
              <w:t>(without suffix) field.</w:t>
            </w:r>
          </w:p>
          <w:p w14:paraId="08C8C52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x-none"/>
              </w:rPr>
              <w:t xml:space="preserve">If the field is included in </w:t>
            </w:r>
            <w:r w:rsidRPr="00C35105">
              <w:rPr>
                <w:rFonts w:ascii="Arial" w:eastAsia="Times New Roman" w:hAnsi="Arial"/>
                <w:i/>
                <w:sz w:val="18"/>
                <w:lang w:eastAsia="x-none"/>
              </w:rPr>
              <w:t>supportedBandCombinationListNEDC-Only-v15a0</w:t>
            </w:r>
            <w:r w:rsidRPr="00C35105">
              <w:rPr>
                <w:rFonts w:ascii="Arial" w:eastAsia="Times New Roman" w:hAnsi="Arial"/>
                <w:sz w:val="18"/>
                <w:lang w:eastAsia="x-none"/>
              </w:rPr>
              <w:t xml:space="preserve">, the UE shall include the same number of entries, and listed in the same order, as in </w:t>
            </w:r>
            <w:r w:rsidRPr="00C35105">
              <w:rPr>
                <w:rFonts w:ascii="Arial" w:eastAsia="Times New Roman" w:hAnsi="Arial"/>
                <w:i/>
                <w:sz w:val="18"/>
                <w:lang w:eastAsia="x-none"/>
              </w:rPr>
              <w:t>BandCombinationList</w:t>
            </w:r>
            <w:r w:rsidRPr="00C35105">
              <w:rPr>
                <w:rFonts w:ascii="Arial" w:eastAsia="Times New Roman" w:hAnsi="Arial"/>
                <w:sz w:val="18"/>
                <w:lang w:eastAsia="x-none"/>
              </w:rPr>
              <w:t xml:space="preserve"> </w:t>
            </w:r>
            <w:r w:rsidRPr="00C35105">
              <w:rPr>
                <w:rFonts w:ascii="Arial" w:eastAsia="等线" w:hAnsi="Arial"/>
                <w:sz w:val="18"/>
                <w:lang w:eastAsia="ja-JP"/>
              </w:rPr>
              <w:t xml:space="preserve">(without suffix) </w:t>
            </w:r>
            <w:r w:rsidRPr="00C35105">
              <w:rPr>
                <w:rFonts w:ascii="Arial" w:eastAsia="Times New Roman" w:hAnsi="Arial"/>
                <w:sz w:val="18"/>
                <w:lang w:eastAsia="x-none"/>
              </w:rPr>
              <w:t xml:space="preserve">of </w:t>
            </w:r>
            <w:r w:rsidRPr="00C35105">
              <w:rPr>
                <w:rFonts w:ascii="Arial" w:eastAsia="Times New Roman" w:hAnsi="Arial"/>
                <w:i/>
                <w:sz w:val="18"/>
                <w:lang w:eastAsia="x-none"/>
              </w:rPr>
              <w:t>supportedBandCombinationListNEDC-Only</w:t>
            </w:r>
            <w:r w:rsidRPr="00C35105">
              <w:rPr>
                <w:rFonts w:ascii="Arial" w:eastAsia="Times New Roman" w:hAnsi="Arial"/>
                <w:sz w:val="18"/>
                <w:lang w:eastAsia="x-none"/>
              </w:rPr>
              <w:t xml:space="preserve"> </w:t>
            </w:r>
            <w:r w:rsidRPr="00C35105">
              <w:rPr>
                <w:rFonts w:ascii="Arial" w:eastAsia="等线" w:hAnsi="Arial"/>
                <w:sz w:val="18"/>
                <w:lang w:eastAsia="ja-JP"/>
              </w:rPr>
              <w:t xml:space="preserve">(without suffix) </w:t>
            </w:r>
            <w:r w:rsidRPr="00C35105">
              <w:rPr>
                <w:rFonts w:ascii="Arial" w:eastAsia="Times New Roman" w:hAnsi="Arial"/>
                <w:sz w:val="18"/>
                <w:lang w:eastAsia="x-none"/>
              </w:rPr>
              <w:t>field.</w:t>
            </w:r>
          </w:p>
        </w:tc>
      </w:tr>
      <w:tr w:rsidR="00C35105" w:rsidRPr="00C35105" w14:paraId="68795B5D"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CD718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ca-ParametersNRDC</w:t>
            </w:r>
          </w:p>
          <w:p w14:paraId="12DAA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If the field is included for a band combination in the NR capability container, the field indicates support of NR-DC. Otherwise, the field is absent.</w:t>
            </w:r>
          </w:p>
        </w:tc>
      </w:tr>
      <w:tr w:rsidR="00C35105" w:rsidRPr="00C35105" w14:paraId="39B00E1D"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2B2DFB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ne-DC-BC</w:t>
            </w:r>
          </w:p>
          <w:p w14:paraId="733E57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If the field is included for a band combination in the MR-DC capability container, the field indicates support of NE-DC. Otherwise, the field is absent.</w:t>
            </w:r>
          </w:p>
        </w:tc>
      </w:tr>
      <w:tr w:rsidR="00C35105" w:rsidRPr="00C35105" w14:paraId="516547D8"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1A39F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srs-SwitchingTimesListNR</w:t>
            </w:r>
          </w:p>
          <w:p w14:paraId="332F756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Indicates, for a </w:t>
            </w:r>
            <w:proofErr w:type="gramStart"/>
            <w:r w:rsidRPr="00C35105">
              <w:rPr>
                <w:rFonts w:ascii="Arial" w:eastAsia="Times New Roman" w:hAnsi="Arial"/>
                <w:sz w:val="18"/>
                <w:lang w:eastAsia="sv-SE"/>
              </w:rPr>
              <w:t>particular pair</w:t>
            </w:r>
            <w:proofErr w:type="gramEnd"/>
            <w:r w:rsidRPr="00C35105">
              <w:rPr>
                <w:rFonts w:ascii="Arial" w:eastAsia="Times New Roman" w:hAnsi="Arial"/>
                <w:sz w:val="18"/>
                <w:lang w:eastAsia="sv-SE"/>
              </w:rPr>
              <w:t xml:space="preserve"> of NR bands, the RF retuning time when switching between a NR carrier corresponding to this band entry and another (PUSCH-less) NR carrier corresponding to the band entry in the order indicated below:</w:t>
            </w:r>
          </w:p>
          <w:p w14:paraId="3EB6D53E"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first NR band, the UE shall include the same number of entries for NR bands as in </w:t>
            </w:r>
            <w:r w:rsidRPr="00C35105">
              <w:rPr>
                <w:rFonts w:ascii="Arial" w:eastAsia="Times New Roman" w:hAnsi="Arial"/>
                <w:i/>
                <w:sz w:val="18"/>
                <w:lang w:eastAsia="sv-SE"/>
              </w:rPr>
              <w:t>bandList</w:t>
            </w:r>
            <w:r w:rsidRPr="00C35105">
              <w:rPr>
                <w:rFonts w:ascii="Arial" w:eastAsia="Times New Roman" w:hAnsi="Arial" w:cs="Arial"/>
                <w:sz w:val="18"/>
                <w:szCs w:val="18"/>
                <w:lang w:eastAsia="sv-SE"/>
              </w:rPr>
              <w:t xml:space="preserve">, i.e. first entry corresponds to first NR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071F7E8C"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second NR band, the UE shall include one entry less, i.e. first entry corresponds to the second NR band in </w:t>
            </w:r>
            <w:r w:rsidRPr="00C35105">
              <w:rPr>
                <w:rFonts w:ascii="Arial" w:eastAsia="Times New Roman" w:hAnsi="Arial"/>
                <w:i/>
                <w:sz w:val="18"/>
                <w:lang w:eastAsia="sv-SE"/>
              </w:rPr>
              <w:t>bandList</w:t>
            </w:r>
            <w:r w:rsidRPr="00C35105">
              <w:rPr>
                <w:rFonts w:ascii="Arial" w:eastAsia="Times New Roman" w:hAnsi="Arial" w:cs="Arial"/>
                <w:sz w:val="18"/>
                <w:szCs w:val="18"/>
                <w:lang w:eastAsia="sv-SE"/>
              </w:rPr>
              <w:t xml:space="preserve"> and so on</w:t>
            </w:r>
          </w:p>
          <w:p w14:paraId="5E467E39"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And </w:t>
            </w:r>
            <w:proofErr w:type="gramStart"/>
            <w:r w:rsidRPr="00C35105">
              <w:rPr>
                <w:rFonts w:ascii="Arial" w:eastAsia="Times New Roman" w:hAnsi="Arial" w:cs="Arial"/>
                <w:sz w:val="18"/>
                <w:szCs w:val="18"/>
                <w:lang w:eastAsia="sv-SE"/>
              </w:rPr>
              <w:t>so</w:t>
            </w:r>
            <w:proofErr w:type="gramEnd"/>
            <w:r w:rsidRPr="00C35105">
              <w:rPr>
                <w:rFonts w:ascii="Arial" w:eastAsia="Times New Roman" w:hAnsi="Arial" w:cs="Arial"/>
                <w:sz w:val="18"/>
                <w:szCs w:val="18"/>
                <w:lang w:eastAsia="sv-SE"/>
              </w:rPr>
              <w:t xml:space="preserve"> on</w:t>
            </w:r>
          </w:p>
        </w:tc>
      </w:tr>
      <w:tr w:rsidR="00C35105" w:rsidRPr="00C35105" w14:paraId="78B36C4F"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81FB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srs-SwitchingTimesListEUTRA</w:t>
            </w:r>
          </w:p>
          <w:p w14:paraId="56AC0C0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Indicates, for a </w:t>
            </w:r>
            <w:proofErr w:type="gramStart"/>
            <w:r w:rsidRPr="00C35105">
              <w:rPr>
                <w:rFonts w:ascii="Arial" w:eastAsia="Times New Roman" w:hAnsi="Arial"/>
                <w:sz w:val="18"/>
                <w:lang w:eastAsia="sv-SE"/>
              </w:rPr>
              <w:t>particular pair</w:t>
            </w:r>
            <w:proofErr w:type="gramEnd"/>
            <w:r w:rsidRPr="00C35105">
              <w:rPr>
                <w:rFonts w:ascii="Arial" w:eastAsia="Times New Roman" w:hAnsi="Arial"/>
                <w:sz w:val="18"/>
                <w:lang w:eastAsia="sv-SE"/>
              </w:rPr>
              <w:t xml:space="preserve"> of E-UTRA bands, the RF retuning time when switching between an E-UTRA carrier corresponding to this band entry and another (PUSCH-less) E-UTRA carrier corresponding to the band entry in the order indicated below:</w:t>
            </w:r>
          </w:p>
          <w:p w14:paraId="2156EF9E"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first E-UTRA band, the UE shall include the same number of entries for E-UTRA bands as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i.e. first entry corresponds to first E-UTRA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1F335046"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0E9B5909"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35105">
              <w:rPr>
                <w:rFonts w:ascii="Arial" w:eastAsia="Times New Roman" w:hAnsi="Arial"/>
                <w:sz w:val="18"/>
                <w:lang w:eastAsia="sv-SE"/>
              </w:rPr>
              <w:t xml:space="preserve"> -</w:t>
            </w:r>
            <w:r w:rsidRPr="00C35105">
              <w:rPr>
                <w:rFonts w:ascii="Arial" w:eastAsia="Times New Roman" w:hAnsi="Arial"/>
                <w:sz w:val="18"/>
                <w:lang w:eastAsia="sv-SE"/>
              </w:rPr>
              <w:tab/>
              <w:t xml:space="preserve">And </w:t>
            </w:r>
            <w:proofErr w:type="gramStart"/>
            <w:r w:rsidRPr="00C35105">
              <w:rPr>
                <w:rFonts w:ascii="Arial" w:eastAsia="Times New Roman" w:hAnsi="Arial"/>
                <w:sz w:val="18"/>
                <w:lang w:eastAsia="sv-SE"/>
              </w:rPr>
              <w:t>so</w:t>
            </w:r>
            <w:proofErr w:type="gramEnd"/>
            <w:r w:rsidRPr="00C35105">
              <w:rPr>
                <w:rFonts w:ascii="Arial" w:eastAsia="Times New Roman" w:hAnsi="Arial"/>
                <w:sz w:val="18"/>
                <w:lang w:eastAsia="sv-SE"/>
              </w:rPr>
              <w:t xml:space="preserve"> on</w:t>
            </w:r>
          </w:p>
        </w:tc>
      </w:tr>
      <w:tr w:rsidR="00C35105" w:rsidRPr="00C35105" w14:paraId="2B8368CB" w14:textId="77777777" w:rsidTr="00C35105">
        <w:tc>
          <w:tcPr>
            <w:tcW w:w="14278" w:type="dxa"/>
            <w:gridSpan w:val="2"/>
            <w:tcBorders>
              <w:top w:val="single" w:sz="4" w:space="0" w:color="auto"/>
              <w:left w:val="single" w:sz="4" w:space="0" w:color="auto"/>
              <w:bottom w:val="single" w:sz="4" w:space="0" w:color="auto"/>
              <w:right w:val="single" w:sz="4" w:space="0" w:color="auto"/>
            </w:tcBorders>
            <w:hideMark/>
          </w:tcPr>
          <w:p w14:paraId="164EFB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srs-TxSwitch</w:t>
            </w:r>
          </w:p>
          <w:p w14:paraId="6F1FA1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szCs w:val="22"/>
                <w:lang w:eastAsia="ja-JP"/>
              </w:rPr>
              <w:t xml:space="preserve">Indicates supported SRS antenna switch capability for the associated band. If the UE indicates support of </w:t>
            </w:r>
            <w:r w:rsidRPr="00C35105">
              <w:rPr>
                <w:rFonts w:ascii="Arial" w:eastAsia="Times New Roman" w:hAnsi="Arial"/>
                <w:i/>
                <w:sz w:val="18"/>
                <w:szCs w:val="22"/>
                <w:lang w:eastAsia="ja-JP"/>
              </w:rPr>
              <w:t>SRS-SwitchingTimeNR</w:t>
            </w:r>
            <w:r w:rsidRPr="00C35105">
              <w:rPr>
                <w:rFonts w:ascii="Arial" w:eastAsia="Times New Roman" w:hAnsi="Arial"/>
                <w:sz w:val="18"/>
                <w:szCs w:val="22"/>
                <w:lang w:eastAsia="ja-JP"/>
              </w:rPr>
              <w:t xml:space="preserve">, the UE </w:t>
            </w:r>
            <w:proofErr w:type="gramStart"/>
            <w:r w:rsidRPr="00C35105">
              <w:rPr>
                <w:rFonts w:ascii="Arial" w:eastAsia="Times New Roman" w:hAnsi="Arial"/>
                <w:sz w:val="18"/>
                <w:szCs w:val="22"/>
                <w:lang w:eastAsia="ja-JP"/>
              </w:rPr>
              <w:t>is allowed to</w:t>
            </w:r>
            <w:proofErr w:type="gramEnd"/>
            <w:r w:rsidRPr="00C35105">
              <w:rPr>
                <w:rFonts w:ascii="Arial" w:eastAsia="Times New Roman" w:hAnsi="Arial"/>
                <w:sz w:val="18"/>
                <w:szCs w:val="22"/>
                <w:lang w:eastAsia="ja-JP"/>
              </w:rPr>
              <w:t xml:space="preserve"> set this field for a band with associated </w:t>
            </w:r>
            <w:r w:rsidRPr="00C35105">
              <w:rPr>
                <w:rFonts w:ascii="Arial" w:eastAsia="Times New Roman" w:hAnsi="Arial"/>
                <w:i/>
                <w:iCs/>
                <w:sz w:val="18"/>
                <w:szCs w:val="22"/>
                <w:lang w:eastAsia="ja-JP"/>
              </w:rPr>
              <w:t>FeatureSetUplinkId</w:t>
            </w:r>
            <w:r w:rsidRPr="00C35105">
              <w:rPr>
                <w:rFonts w:ascii="Arial" w:eastAsia="Times New Roman" w:hAnsi="Arial"/>
                <w:sz w:val="18"/>
                <w:szCs w:val="22"/>
                <w:lang w:eastAsia="ja-JP"/>
              </w:rPr>
              <w:t xml:space="preserve"> set to 0 for SRS carrier switching.</w:t>
            </w:r>
          </w:p>
        </w:tc>
      </w:tr>
    </w:tbl>
    <w:p w14:paraId="6B57FDB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9ACA09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 w:name="_Toc46439808"/>
      <w:bookmarkStart w:id="13" w:name="_Toc46444645"/>
      <w:bookmarkStart w:id="14" w:name="_Toc4648740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BandCombinationListSidelink</w:t>
      </w:r>
      <w:bookmarkEnd w:id="12"/>
      <w:bookmarkEnd w:id="13"/>
      <w:bookmarkEnd w:id="14"/>
    </w:p>
    <w:p w14:paraId="5E9944F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BandCombinationListSidelink</w:t>
      </w:r>
      <w:r w:rsidRPr="00C35105">
        <w:rPr>
          <w:rFonts w:eastAsia="Times New Roman"/>
          <w:lang w:eastAsia="ja-JP"/>
        </w:rPr>
        <w:t xml:space="preserve"> contains a list of V2X sidelink and NR sidelink band combinations.</w:t>
      </w:r>
    </w:p>
    <w:p w14:paraId="38F8044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BandCombinationListSidelink information element</w:t>
      </w:r>
    </w:p>
    <w:p w14:paraId="1DC939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BB7E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TAG-BANDCOMBINATIONLISTSIDELINK-START</w:t>
      </w:r>
    </w:p>
    <w:p w14:paraId="6976C9E3" w14:textId="5B5A5796"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5G_V2X_NRSL-Core" w:date="2020-08-04T10:57:00Z"/>
          <w:rFonts w:ascii="Courier New" w:eastAsia="Times New Roman" w:hAnsi="Courier New"/>
          <w:noProof/>
          <w:sz w:val="16"/>
          <w:lang w:eastAsia="en-GB"/>
        </w:rPr>
      </w:pPr>
    </w:p>
    <w:p w14:paraId="0D2BE6D4" w14:textId="3EE464C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 w:author="5G_V2X_NRSL-Core" w:date="2020-08-04T10:57:00Z"/>
          <w:rFonts w:ascii="Courier New" w:eastAsia="Times New Roman" w:hAnsi="Courier New"/>
          <w:noProof/>
          <w:sz w:val="16"/>
          <w:lang w:eastAsia="en-GB"/>
        </w:rPr>
      </w:pPr>
      <w:del w:id="17" w:author="5G_V2X_NRSL-Core" w:date="2020-08-04T10:57:00Z">
        <w:r w:rsidRPr="00C35105" w:rsidDel="00580413">
          <w:rPr>
            <w:rFonts w:ascii="Courier New" w:eastAsia="Times New Roman" w:hAnsi="Courier New"/>
            <w:noProof/>
            <w:sz w:val="16"/>
            <w:lang w:eastAsia="en-GB"/>
          </w:rPr>
          <w:delText xml:space="preserve">BandCombinationListSidelink-r16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del>
    </w:p>
    <w:p w14:paraId="684312ED" w14:textId="2CBA7F25"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 w:author="5G_V2X_NRSL-Core" w:date="2020-08-04T10:57:00Z"/>
          <w:rFonts w:ascii="Courier New" w:eastAsia="Times New Roman" w:hAnsi="Courier New"/>
          <w:noProof/>
          <w:sz w:val="16"/>
          <w:lang w:eastAsia="en-GB"/>
        </w:rPr>
      </w:pPr>
      <w:del w:id="19" w:author="5G_V2X_NRSL-Core" w:date="2020-08-04T10:57:00Z">
        <w:r w:rsidRPr="00C35105" w:rsidDel="00580413">
          <w:rPr>
            <w:rFonts w:ascii="Courier New" w:eastAsia="Times New Roman" w:hAnsi="Courier New"/>
            <w:noProof/>
            <w:sz w:val="16"/>
            <w:lang w:eastAsia="en-GB"/>
          </w:rPr>
          <w:delText xml:space="preserve">    supportedBandCombinationListSidelink-r16               SupportedBandCombinationListSidelink-r16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703A0BF9" w14:textId="47306894"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 w:author="5G_V2X_NRSL-Core" w:date="2020-08-04T10:57:00Z"/>
          <w:rFonts w:ascii="Courier New" w:eastAsia="Times New Roman" w:hAnsi="Courier New"/>
          <w:noProof/>
          <w:sz w:val="16"/>
          <w:lang w:eastAsia="en-GB"/>
        </w:rPr>
      </w:pPr>
      <w:del w:id="21" w:author="5G_V2X_NRSL-Core" w:date="2020-08-04T10:57:00Z">
        <w:r w:rsidRPr="00C35105" w:rsidDel="00580413">
          <w:rPr>
            <w:rFonts w:ascii="Courier New" w:eastAsia="Times New Roman" w:hAnsi="Courier New"/>
            <w:noProof/>
            <w:sz w:val="16"/>
            <w:lang w:eastAsia="en-GB"/>
          </w:rPr>
          <w:delText xml:space="preserve">    supportedBandCombinationListSidelinkEUTRA-r16          SupportedBandCombinationListSidelinkEUTRA-r16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7DEA55A6" w14:textId="2B4775E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 w:author="5G_V2X_NRSL-Core" w:date="2020-08-04T10:57:00Z"/>
          <w:rFonts w:ascii="Courier New" w:eastAsia="Times New Roman" w:hAnsi="Courier New"/>
          <w:noProof/>
          <w:sz w:val="16"/>
          <w:lang w:eastAsia="en-GB"/>
        </w:rPr>
      </w:pPr>
      <w:del w:id="23" w:author="5G_V2X_NRSL-Core" w:date="2020-08-04T10:57:00Z">
        <w:r w:rsidRPr="00C35105" w:rsidDel="00580413">
          <w:rPr>
            <w:rFonts w:ascii="Courier New" w:eastAsia="Times New Roman" w:hAnsi="Courier New"/>
            <w:noProof/>
            <w:sz w:val="16"/>
            <w:lang w:eastAsia="en-GB"/>
          </w:rPr>
          <w:delText xml:space="preserve">    supportedBandCombinationListSidelinkEUTRA-NR-r16       SupportedBandCombinationListSidelinkEUTRA-NR-r16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21E4CDCC" w14:textId="2C74C3C1"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 w:author="5G_V2X_NRSL-Core" w:date="2020-08-04T10:57:00Z"/>
          <w:rFonts w:ascii="Courier New" w:eastAsia="Times New Roman" w:hAnsi="Courier New"/>
          <w:noProof/>
          <w:sz w:val="16"/>
          <w:lang w:eastAsia="en-GB"/>
        </w:rPr>
      </w:pPr>
      <w:del w:id="25" w:author="5G_V2X_NRSL-Core" w:date="2020-08-04T10:57:00Z">
        <w:r w:rsidRPr="00C35105" w:rsidDel="00580413">
          <w:rPr>
            <w:rFonts w:ascii="Courier New" w:eastAsia="Times New Roman" w:hAnsi="Courier New"/>
            <w:noProof/>
            <w:sz w:val="16"/>
            <w:lang w:eastAsia="en-GB"/>
          </w:rPr>
          <w:delText xml:space="preserve">    ...</w:delText>
        </w:r>
      </w:del>
    </w:p>
    <w:p w14:paraId="61B7D4C3" w14:textId="44D2D33A"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 w:author="5G_V2X_NRSL-Core" w:date="2020-08-04T10:57:00Z"/>
          <w:rFonts w:ascii="Courier New" w:eastAsia="Times New Roman" w:hAnsi="Courier New"/>
          <w:noProof/>
          <w:sz w:val="16"/>
          <w:lang w:eastAsia="en-GB"/>
        </w:rPr>
      </w:pPr>
      <w:del w:id="27" w:author="5G_V2X_NRSL-Core" w:date="2020-08-04T10:57:00Z">
        <w:r w:rsidRPr="00C35105" w:rsidDel="00580413">
          <w:rPr>
            <w:rFonts w:ascii="Courier New" w:eastAsia="Times New Roman" w:hAnsi="Courier New"/>
            <w:noProof/>
            <w:sz w:val="16"/>
            <w:lang w:eastAsia="en-GB"/>
          </w:rPr>
          <w:delText>}</w:delText>
        </w:r>
      </w:del>
    </w:p>
    <w:p w14:paraId="646A2BE2" w14:textId="66FE349B"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 w:author="5G_V2X_NRSL-Core" w:date="2020-08-04T10:57:00Z"/>
          <w:rFonts w:ascii="Courier New" w:eastAsia="Times New Roman" w:hAnsi="Courier New"/>
          <w:noProof/>
          <w:sz w:val="16"/>
          <w:lang w:eastAsia="en-GB"/>
        </w:rPr>
      </w:pPr>
    </w:p>
    <w:p w14:paraId="58225E48" w14:textId="571DBC16"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 w:author="5G_V2X_NRSL-Core" w:date="2020-08-04T11:01:00Z"/>
          <w:rFonts w:ascii="Courier New" w:eastAsia="Times New Roman" w:hAnsi="Courier New"/>
          <w:noProof/>
          <w:sz w:val="16"/>
          <w:lang w:eastAsia="en-GB"/>
        </w:rPr>
      </w:pPr>
      <w:del w:id="30" w:author="5G_V2X_NRSL-Core" w:date="2020-08-04T11:01:00Z">
        <w:r w:rsidRPr="00C35105" w:rsidDel="00580413">
          <w:rPr>
            <w:rFonts w:ascii="Courier New" w:eastAsia="Times New Roman" w:hAnsi="Courier New"/>
            <w:noProof/>
            <w:sz w:val="16"/>
            <w:lang w:eastAsia="en-GB"/>
          </w:rPr>
          <w:delText xml:space="preserve">SupportedBandCombinationListSidelink-r16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SIZE</w:delText>
        </w:r>
        <w:r w:rsidRPr="00C35105" w:rsidDel="00580413">
          <w:rPr>
            <w:rFonts w:ascii="Courier New" w:eastAsia="Times New Roman" w:hAnsi="Courier New"/>
            <w:noProof/>
            <w:sz w:val="16"/>
            <w:lang w:eastAsia="en-GB"/>
          </w:rPr>
          <w:delText xml:space="preserve"> (1..maxBandComb))</w:delText>
        </w:r>
        <w:r w:rsidRPr="00C35105" w:rsidDel="00580413">
          <w:rPr>
            <w:rFonts w:ascii="Courier New" w:eastAsia="Times New Roman" w:hAnsi="Courier New"/>
            <w:noProof/>
            <w:color w:val="993366"/>
            <w:sz w:val="16"/>
            <w:lang w:eastAsia="en-GB"/>
          </w:rPr>
          <w:delText xml:space="preserve"> OF</w:delText>
        </w:r>
        <w:r w:rsidRPr="00C35105" w:rsidDel="00580413">
          <w:rPr>
            <w:rFonts w:ascii="Courier New" w:eastAsia="Times New Roman" w:hAnsi="Courier New"/>
            <w:noProof/>
            <w:sz w:val="16"/>
            <w:lang w:eastAsia="en-GB"/>
          </w:rPr>
          <w:delText xml:space="preserve"> BandCombinationParametersSidelink-r16</w:delText>
        </w:r>
      </w:del>
    </w:p>
    <w:p w14:paraId="3987E08D" w14:textId="2AC56F0F"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5G_V2X_NRSL-Core" w:date="2020-08-04T11:01:00Z"/>
          <w:rFonts w:ascii="Courier New" w:eastAsia="Times New Roman" w:hAnsi="Courier New"/>
          <w:noProof/>
          <w:sz w:val="16"/>
          <w:lang w:eastAsia="en-GB"/>
        </w:rPr>
      </w:pPr>
    </w:p>
    <w:p w14:paraId="2CBE4662" w14:textId="44E2DCD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5G_V2X_NRSL-Core" w:date="2020-08-04T11:01:00Z"/>
          <w:rFonts w:ascii="Courier New" w:eastAsia="Times New Roman" w:hAnsi="Courier New"/>
          <w:noProof/>
          <w:sz w:val="16"/>
          <w:lang w:eastAsia="en-GB"/>
        </w:rPr>
      </w:pPr>
      <w:del w:id="33" w:author="5G_V2X_NRSL-Core" w:date="2020-08-04T11:01:00Z">
        <w:r w:rsidRPr="00C35105" w:rsidDel="00580413">
          <w:rPr>
            <w:rFonts w:ascii="Courier New" w:eastAsia="Times New Roman" w:hAnsi="Courier New"/>
            <w:noProof/>
            <w:sz w:val="16"/>
            <w:lang w:eastAsia="en-GB"/>
          </w:rPr>
          <w:delText xml:space="preserve">BandCombinationParametersSidelink-r16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SIZE</w:delText>
        </w:r>
        <w:r w:rsidRPr="00C35105" w:rsidDel="00580413">
          <w:rPr>
            <w:rFonts w:ascii="Courier New" w:eastAsia="Times New Roman" w:hAnsi="Courier New"/>
            <w:noProof/>
            <w:sz w:val="16"/>
            <w:lang w:eastAsia="en-GB"/>
          </w:rPr>
          <w:delText xml:space="preserve"> (1..maxSimultaneousBands))</w:delText>
        </w:r>
        <w:r w:rsidRPr="00C35105" w:rsidDel="00580413">
          <w:rPr>
            <w:rFonts w:ascii="Courier New" w:eastAsia="Times New Roman" w:hAnsi="Courier New"/>
            <w:noProof/>
            <w:color w:val="993366"/>
            <w:sz w:val="16"/>
            <w:lang w:eastAsia="en-GB"/>
          </w:rPr>
          <w:delText xml:space="preserve"> OF</w:delText>
        </w:r>
        <w:r w:rsidRPr="00C35105" w:rsidDel="00580413">
          <w:rPr>
            <w:rFonts w:ascii="Courier New" w:eastAsia="Times New Roman" w:hAnsi="Courier New"/>
            <w:noProof/>
            <w:sz w:val="16"/>
            <w:lang w:eastAsia="en-GB"/>
          </w:rPr>
          <w:delText xml:space="preserve"> BandParametersSidelink-r16</w:delText>
        </w:r>
      </w:del>
    </w:p>
    <w:p w14:paraId="1A9EEA2E" w14:textId="4E3FD43D"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 w:author="5G_V2X_NRSL-Core" w:date="2020-08-04T11:01:00Z"/>
          <w:rFonts w:ascii="Courier New" w:eastAsia="Times New Roman" w:hAnsi="Courier New"/>
          <w:noProof/>
          <w:sz w:val="16"/>
          <w:lang w:eastAsia="en-GB"/>
        </w:rPr>
      </w:pPr>
    </w:p>
    <w:p w14:paraId="5D8AB29D" w14:textId="4E1429AC"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 w:author="5G_V2X_NRSL-Core" w:date="2020-08-04T11:01:00Z"/>
          <w:rFonts w:ascii="Courier New" w:eastAsia="Times New Roman" w:hAnsi="Courier New"/>
          <w:noProof/>
          <w:sz w:val="16"/>
          <w:lang w:eastAsia="en-GB"/>
        </w:rPr>
      </w:pPr>
      <w:del w:id="36" w:author="5G_V2X_NRSL-Core" w:date="2020-08-04T11:01:00Z">
        <w:r w:rsidRPr="00C35105" w:rsidDel="00580413">
          <w:rPr>
            <w:rFonts w:ascii="Courier New" w:eastAsia="Times New Roman" w:hAnsi="Courier New"/>
            <w:noProof/>
            <w:sz w:val="16"/>
            <w:lang w:eastAsia="en-GB"/>
          </w:rPr>
          <w:delText xml:space="preserve">BandParametersSidelink-r16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del>
    </w:p>
    <w:p w14:paraId="2CF30AF3" w14:textId="7D9294F2"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 w:author="5G_V2X_NRSL-Core" w:date="2020-08-04T11:01:00Z"/>
          <w:rFonts w:ascii="Courier New" w:eastAsia="Times New Roman" w:hAnsi="Courier New"/>
          <w:noProof/>
          <w:sz w:val="16"/>
          <w:lang w:eastAsia="en-GB"/>
        </w:rPr>
      </w:pPr>
      <w:del w:id="38" w:author="5G_V2X_NRSL-Core" w:date="2020-08-04T11:01:00Z">
        <w:r w:rsidRPr="00C35105" w:rsidDel="00580413">
          <w:rPr>
            <w:rFonts w:ascii="Courier New" w:eastAsia="Times New Roman" w:hAnsi="Courier New"/>
            <w:noProof/>
            <w:sz w:val="16"/>
            <w:lang w:eastAsia="en-GB"/>
          </w:rPr>
          <w:delText xml:space="preserve">    freqBandSidelink-r16            FreqBandIndicatorNR</w:delText>
        </w:r>
      </w:del>
    </w:p>
    <w:p w14:paraId="02F7E4EC" w14:textId="086BED02"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 w:author="5G_V2X_NRSL-Core" w:date="2020-08-04T11:01:00Z"/>
          <w:rFonts w:ascii="Courier New" w:eastAsia="Times New Roman" w:hAnsi="Courier New"/>
          <w:noProof/>
          <w:sz w:val="16"/>
          <w:lang w:eastAsia="en-GB"/>
        </w:rPr>
      </w:pPr>
      <w:del w:id="40" w:author="5G_V2X_NRSL-Core" w:date="2020-08-04T11:01:00Z">
        <w:r w:rsidRPr="00C35105" w:rsidDel="00580413">
          <w:rPr>
            <w:rFonts w:ascii="Courier New" w:eastAsia="Times New Roman" w:hAnsi="Courier New"/>
            <w:noProof/>
            <w:sz w:val="16"/>
            <w:lang w:eastAsia="en-GB"/>
          </w:rPr>
          <w:delText>}</w:delText>
        </w:r>
      </w:del>
    </w:p>
    <w:p w14:paraId="7B15E0A3" w14:textId="2961A168"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 w:author="5G_V2X_NRSL-Core" w:date="2020-08-04T10:57:00Z"/>
          <w:rFonts w:ascii="Courier New" w:eastAsia="Times New Roman" w:hAnsi="Courier New"/>
          <w:noProof/>
          <w:sz w:val="16"/>
          <w:lang w:eastAsia="en-GB"/>
        </w:rPr>
      </w:pPr>
    </w:p>
    <w:p w14:paraId="1157C22F" w14:textId="5DBF84EF"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 w:author="5G_V2X_NRSL-Core" w:date="2020-08-04T10:57:00Z"/>
          <w:rFonts w:ascii="Courier New" w:eastAsia="Times New Roman" w:hAnsi="Courier New"/>
          <w:noProof/>
          <w:sz w:val="16"/>
          <w:lang w:eastAsia="en-GB"/>
        </w:rPr>
      </w:pPr>
      <w:del w:id="43" w:author="5G_V2X_NRSL-Core" w:date="2020-08-04T10:57:00Z">
        <w:r w:rsidRPr="00C35105" w:rsidDel="00580413">
          <w:rPr>
            <w:rFonts w:ascii="Courier New" w:eastAsia="Times New Roman" w:hAnsi="Courier New"/>
            <w:noProof/>
            <w:sz w:val="16"/>
            <w:lang w:eastAsia="en-GB"/>
          </w:rPr>
          <w:delText xml:space="preserve">SupportedBandCombinationListSidelinkEUTRA-r16 ::= </w:delText>
        </w:r>
        <w:r w:rsidRPr="00C35105" w:rsidDel="00580413">
          <w:rPr>
            <w:rFonts w:ascii="Courier New" w:eastAsia="Times New Roman" w:hAnsi="Courier New"/>
            <w:noProof/>
            <w:color w:val="993366"/>
            <w:sz w:val="16"/>
            <w:lang w:eastAsia="en-GB"/>
          </w:rPr>
          <w:delText>SEQUENCE</w:delText>
        </w:r>
        <w:r w:rsidRPr="00C35105" w:rsidDel="00580413">
          <w:rPr>
            <w:rFonts w:ascii="Courier New" w:eastAsia="Times New Roman" w:hAnsi="Courier New"/>
            <w:noProof/>
            <w:sz w:val="16"/>
            <w:lang w:eastAsia="en-GB"/>
          </w:rPr>
          <w:delText xml:space="preserve"> {</w:delText>
        </w:r>
      </w:del>
    </w:p>
    <w:p w14:paraId="6EC13DF1" w14:textId="254531D8"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 w:author="5G_V2X_NRSL-Core" w:date="2020-08-04T10:57:00Z"/>
          <w:rFonts w:ascii="Courier New" w:eastAsia="Times New Roman" w:hAnsi="Courier New"/>
          <w:noProof/>
          <w:sz w:val="16"/>
          <w:lang w:eastAsia="en-GB"/>
        </w:rPr>
      </w:pPr>
      <w:del w:id="45" w:author="5G_V2X_NRSL-Core" w:date="2020-08-04T10:57:00Z">
        <w:r w:rsidRPr="00C35105" w:rsidDel="00580413">
          <w:rPr>
            <w:rFonts w:ascii="Courier New" w:eastAsia="Times New Roman" w:hAnsi="Courier New"/>
            <w:noProof/>
            <w:sz w:val="16"/>
            <w:lang w:eastAsia="en-GB"/>
          </w:rPr>
          <w:delText xml:space="preserve">    bandCombinationListEUTRA1-r16               </w:delText>
        </w:r>
        <w:r w:rsidRPr="00C35105" w:rsidDel="00580413">
          <w:rPr>
            <w:rFonts w:ascii="Courier New" w:eastAsia="Times New Roman" w:hAnsi="Courier New"/>
            <w:noProof/>
            <w:color w:val="993366"/>
            <w:sz w:val="16"/>
            <w:lang w:eastAsia="en-GB"/>
          </w:rPr>
          <w:delText>OCTET</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STRING</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OPTIONAL</w:delText>
        </w:r>
        <w:r w:rsidRPr="00C35105" w:rsidDel="00580413">
          <w:rPr>
            <w:rFonts w:ascii="Courier New" w:eastAsia="Times New Roman" w:hAnsi="Courier New"/>
            <w:noProof/>
            <w:sz w:val="16"/>
            <w:lang w:eastAsia="en-GB"/>
          </w:rPr>
          <w:delText>,</w:delText>
        </w:r>
      </w:del>
    </w:p>
    <w:p w14:paraId="06724196" w14:textId="457DB3FA"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 w:author="5G_V2X_NRSL-Core" w:date="2020-08-04T10:57:00Z"/>
          <w:rFonts w:ascii="Courier New" w:eastAsia="Times New Roman" w:hAnsi="Courier New"/>
          <w:noProof/>
          <w:sz w:val="16"/>
          <w:lang w:eastAsia="en-GB"/>
        </w:rPr>
      </w:pPr>
      <w:del w:id="47" w:author="5G_V2X_NRSL-Core" w:date="2020-08-04T10:57:00Z">
        <w:r w:rsidRPr="00C35105" w:rsidDel="00580413">
          <w:rPr>
            <w:rFonts w:ascii="Courier New" w:eastAsia="Times New Roman" w:hAnsi="Courier New"/>
            <w:noProof/>
            <w:sz w:val="16"/>
            <w:lang w:eastAsia="en-GB"/>
          </w:rPr>
          <w:delText xml:space="preserve">    bandCombinationListEUTRA2-r16               </w:delText>
        </w:r>
        <w:r w:rsidRPr="00C35105" w:rsidDel="00580413">
          <w:rPr>
            <w:rFonts w:ascii="Courier New" w:eastAsia="Times New Roman" w:hAnsi="Courier New"/>
            <w:noProof/>
            <w:color w:val="993366"/>
            <w:sz w:val="16"/>
            <w:lang w:eastAsia="en-GB"/>
          </w:rPr>
          <w:delText>OCTET</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STRING</w:delText>
        </w:r>
        <w:r w:rsidRPr="00C35105" w:rsidDel="00580413">
          <w:rPr>
            <w:rFonts w:ascii="Courier New" w:eastAsia="Times New Roman" w:hAnsi="Courier New"/>
            <w:noProof/>
            <w:sz w:val="16"/>
            <w:lang w:eastAsia="en-GB"/>
          </w:rPr>
          <w:delText xml:space="preserve">                        </w:delText>
        </w:r>
        <w:r w:rsidRPr="00C35105" w:rsidDel="00580413">
          <w:rPr>
            <w:rFonts w:ascii="Courier New" w:eastAsia="Times New Roman" w:hAnsi="Courier New"/>
            <w:noProof/>
            <w:color w:val="993366"/>
            <w:sz w:val="16"/>
            <w:lang w:eastAsia="en-GB"/>
          </w:rPr>
          <w:delText>OPTIONAL</w:delText>
        </w:r>
      </w:del>
    </w:p>
    <w:p w14:paraId="684AD4DB" w14:textId="5EF796A0" w:rsidR="00C35105" w:rsidRPr="00C35105" w:rsidDel="00580413"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 w:author="5G_V2X_NRSL-Core" w:date="2020-08-04T10:57:00Z"/>
          <w:rFonts w:ascii="Courier New" w:eastAsia="Times New Roman" w:hAnsi="Courier New"/>
          <w:noProof/>
          <w:sz w:val="16"/>
          <w:lang w:eastAsia="en-GB"/>
        </w:rPr>
      </w:pPr>
      <w:del w:id="49" w:author="5G_V2X_NRSL-Core" w:date="2020-08-04T10:57:00Z">
        <w:r w:rsidRPr="00C35105" w:rsidDel="00580413">
          <w:rPr>
            <w:rFonts w:ascii="Courier New" w:eastAsia="Times New Roman" w:hAnsi="Courier New"/>
            <w:noProof/>
            <w:sz w:val="16"/>
            <w:lang w:eastAsia="en-GB"/>
          </w:rPr>
          <w:delText>}</w:delText>
        </w:r>
      </w:del>
    </w:p>
    <w:p w14:paraId="19D4C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BD9B2A" w14:textId="0BE64C78"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SupportedBandCombinationListSidelink</w:t>
      </w:r>
      <w:del w:id="50"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BandCombinationParametersSidelink</w:t>
      </w:r>
      <w:del w:id="51"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-r16</w:t>
      </w:r>
    </w:p>
    <w:p w14:paraId="6BF64D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CD7DF" w14:textId="717B4EF6"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BandCombinationParametersSidelink</w:t>
      </w:r>
      <w:del w:id="52"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BandParametersSidelink</w:t>
      </w:r>
      <w:del w:id="53"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-r16</w:t>
      </w:r>
    </w:p>
    <w:p w14:paraId="18F27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84EBA" w14:textId="50164BB6"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BandParametersSidelink</w:t>
      </w:r>
      <w:del w:id="54" w:author="5G_V2X_NRSL-Core" w:date="2020-08-04T10:56:00Z">
        <w:r w:rsidRPr="00C35105" w:rsidDel="00580413">
          <w:rPr>
            <w:rFonts w:ascii="Courier New" w:eastAsia="Times New Roman" w:hAnsi="Courier New"/>
            <w:noProof/>
            <w:sz w:val="16"/>
            <w:lang w:eastAsia="en-GB"/>
          </w:rPr>
          <w:delText>EUTRA-NR</w:delText>
        </w:r>
      </w:del>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310EF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C07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bandParametersSidelinkEUTRA1-r16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4F5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bandParametersSidelinkEUTRA2-r16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6C1A1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06EBF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3AAF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bandParametersSidelinkNR-r16           BandParametersSidelink-r16 }</w:t>
      </w:r>
    </w:p>
    <w:p w14:paraId="020AF7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C880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CF7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TAG-BANDCOMBINATIONLISTSIDELINK-STOP</w:t>
      </w:r>
    </w:p>
    <w:p w14:paraId="52BAD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604C65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5" w:author="5G_V2X_NRSL-Core" w:date="2020-08-04T10:59: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5"/>
        <w:tblGridChange w:id="56">
          <w:tblGrid>
            <w:gridCol w:w="14175"/>
          </w:tblGrid>
        </w:tblGridChange>
      </w:tblGrid>
      <w:tr w:rsidR="00C35105" w:rsidRPr="00C35105" w14:paraId="43C67349" w14:textId="77777777" w:rsidTr="00580413">
        <w:tc>
          <w:tcPr>
            <w:tcW w:w="14175" w:type="dxa"/>
            <w:tcBorders>
              <w:top w:val="single" w:sz="4" w:space="0" w:color="auto"/>
              <w:left w:val="single" w:sz="4" w:space="0" w:color="auto"/>
              <w:bottom w:val="single" w:sz="4" w:space="0" w:color="auto"/>
              <w:right w:val="single" w:sz="4" w:space="0" w:color="auto"/>
            </w:tcBorders>
            <w:hideMark/>
            <w:tcPrChange w:id="57" w:author="5G_V2X_NRSL-Core" w:date="2020-08-04T10:59:00Z">
              <w:tcPr>
                <w:tcW w:w="14173" w:type="dxa"/>
                <w:tcBorders>
                  <w:top w:val="single" w:sz="4" w:space="0" w:color="auto"/>
                  <w:left w:val="single" w:sz="4" w:space="0" w:color="auto"/>
                  <w:bottom w:val="single" w:sz="4" w:space="0" w:color="auto"/>
                  <w:right w:val="single" w:sz="4" w:space="0" w:color="auto"/>
                </w:tcBorders>
                <w:hideMark/>
              </w:tcPr>
            </w:tcPrChange>
          </w:tcPr>
          <w:p w14:paraId="603A9DD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iCs/>
                <w:sz w:val="18"/>
                <w:lang w:eastAsia="sv-SE"/>
              </w:rPr>
              <w:t>BandCombinationSidelink</w:t>
            </w:r>
            <w:r w:rsidRPr="00C35105">
              <w:rPr>
                <w:rFonts w:ascii="Arial" w:eastAsia="Times New Roman" w:hAnsi="Arial"/>
                <w:b/>
                <w:sz w:val="18"/>
                <w:lang w:eastAsia="sv-SE"/>
              </w:rPr>
              <w:t xml:space="preserve"> field descriptions</w:t>
            </w:r>
          </w:p>
        </w:tc>
      </w:tr>
      <w:tr w:rsidR="00C35105" w:rsidRPr="00C35105" w14:paraId="2C043164" w14:textId="77777777" w:rsidTr="00580413">
        <w:tc>
          <w:tcPr>
            <w:tcW w:w="14175" w:type="dxa"/>
            <w:tcBorders>
              <w:top w:val="single" w:sz="4" w:space="0" w:color="auto"/>
              <w:left w:val="single" w:sz="4" w:space="0" w:color="auto"/>
              <w:bottom w:val="single" w:sz="4" w:space="0" w:color="auto"/>
              <w:right w:val="single" w:sz="4" w:space="0" w:color="auto"/>
            </w:tcBorders>
            <w:hideMark/>
            <w:tcPrChange w:id="58" w:author="5G_V2X_NRSL-Core" w:date="2020-08-04T10:59:00Z">
              <w:tcPr>
                <w:tcW w:w="14173" w:type="dxa"/>
                <w:tcBorders>
                  <w:top w:val="single" w:sz="4" w:space="0" w:color="auto"/>
                  <w:left w:val="single" w:sz="4" w:space="0" w:color="auto"/>
                  <w:bottom w:val="single" w:sz="4" w:space="0" w:color="auto"/>
                  <w:right w:val="single" w:sz="4" w:space="0" w:color="auto"/>
                </w:tcBorders>
                <w:hideMark/>
              </w:tcPr>
            </w:tcPrChange>
          </w:tcPr>
          <w:p w14:paraId="2F418F1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bandParametersSidelinkEUTRA1,</w:t>
            </w:r>
            <w:r w:rsidRPr="00C35105">
              <w:rPr>
                <w:rFonts w:ascii="Arial" w:eastAsia="Times New Roman" w:hAnsi="Arial"/>
                <w:sz w:val="18"/>
                <w:lang w:eastAsia="sv-SE"/>
              </w:rPr>
              <w:t xml:space="preserve"> </w:t>
            </w:r>
            <w:r w:rsidRPr="00C35105">
              <w:rPr>
                <w:rFonts w:ascii="Arial" w:eastAsia="Times New Roman" w:hAnsi="Arial"/>
                <w:b/>
                <w:i/>
                <w:sz w:val="18"/>
                <w:lang w:eastAsia="sv-SE"/>
              </w:rPr>
              <w:t>bandParametersSidelinkEUTRA2</w:t>
            </w:r>
          </w:p>
          <w:p w14:paraId="011C0BF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includes the </w:t>
            </w:r>
            <w:r w:rsidRPr="00C35105">
              <w:rPr>
                <w:rFonts w:ascii="Arial" w:eastAsia="Times New Roman" w:hAnsi="Arial"/>
                <w:i/>
                <w:sz w:val="18"/>
                <w:lang w:eastAsia="sv-SE"/>
              </w:rPr>
              <w:t>V2X-BandParameters-r14</w:t>
            </w:r>
            <w:r w:rsidRPr="00C35105">
              <w:rPr>
                <w:rFonts w:ascii="Arial" w:eastAsia="Times New Roman" w:hAnsi="Arial"/>
                <w:sz w:val="18"/>
                <w:lang w:eastAsia="sv-SE"/>
              </w:rPr>
              <w:t xml:space="preserve"> and </w:t>
            </w:r>
            <w:r w:rsidRPr="00C35105">
              <w:rPr>
                <w:rFonts w:ascii="Arial" w:eastAsia="Times New Roman" w:hAnsi="Arial"/>
                <w:i/>
                <w:sz w:val="18"/>
                <w:lang w:eastAsia="sv-SE"/>
              </w:rPr>
              <w:t>V2X-BandParameters-v1530</w:t>
            </w:r>
            <w:r w:rsidRPr="00C35105">
              <w:rPr>
                <w:rFonts w:ascii="Arial" w:eastAsia="Times New Roman" w:hAnsi="Arial"/>
                <w:sz w:val="18"/>
                <w:lang w:eastAsia="sv-SE"/>
              </w:rPr>
              <w:t xml:space="preserve"> IE as specified in 36.331 [10]. It is used for reporting the per-band capability for V2X sidelink communication.</w:t>
            </w:r>
          </w:p>
        </w:tc>
      </w:tr>
      <w:tr w:rsidR="00C35105" w:rsidRPr="00C35105" w:rsidDel="00580413" w14:paraId="72147C2B" w14:textId="48C5A78E" w:rsidTr="00580413">
        <w:trPr>
          <w:del w:id="59" w:author="5G_V2X_NRSL-Core" w:date="2020-08-04T10:59:00Z"/>
        </w:trPr>
        <w:tc>
          <w:tcPr>
            <w:tcW w:w="14175" w:type="dxa"/>
            <w:tcBorders>
              <w:top w:val="single" w:sz="4" w:space="0" w:color="auto"/>
              <w:left w:val="single" w:sz="4" w:space="0" w:color="auto"/>
              <w:bottom w:val="single" w:sz="4" w:space="0" w:color="auto"/>
              <w:right w:val="single" w:sz="4" w:space="0" w:color="auto"/>
            </w:tcBorders>
            <w:hideMark/>
            <w:tcPrChange w:id="60" w:author="5G_V2X_NRSL-Core" w:date="2020-08-04T10:59:00Z">
              <w:tcPr>
                <w:tcW w:w="14173" w:type="dxa"/>
                <w:tcBorders>
                  <w:top w:val="single" w:sz="4" w:space="0" w:color="auto"/>
                  <w:left w:val="single" w:sz="4" w:space="0" w:color="auto"/>
                  <w:bottom w:val="single" w:sz="4" w:space="0" w:color="auto"/>
                  <w:right w:val="single" w:sz="4" w:space="0" w:color="auto"/>
                </w:tcBorders>
                <w:hideMark/>
              </w:tcPr>
            </w:tcPrChange>
          </w:tcPr>
          <w:p w14:paraId="37E78C51" w14:textId="0A9EC0E8" w:rsidR="00C35105" w:rsidRPr="00C35105" w:rsidDel="00580413" w:rsidRDefault="00C35105" w:rsidP="00C35105">
            <w:pPr>
              <w:keepNext/>
              <w:keepLines/>
              <w:overflowPunct w:val="0"/>
              <w:autoSpaceDE w:val="0"/>
              <w:autoSpaceDN w:val="0"/>
              <w:adjustRightInd w:val="0"/>
              <w:spacing w:after="0"/>
              <w:textAlignment w:val="baseline"/>
              <w:rPr>
                <w:del w:id="61" w:author="5G_V2X_NRSL-Core" w:date="2020-08-04T10:59:00Z"/>
                <w:rFonts w:ascii="Arial" w:eastAsia="Times New Roman" w:hAnsi="Arial"/>
                <w:b/>
                <w:i/>
                <w:sz w:val="18"/>
                <w:lang w:eastAsia="sv-SE"/>
              </w:rPr>
            </w:pPr>
            <w:del w:id="62" w:author="5G_V2X_NRSL-Core" w:date="2020-08-04T10:59:00Z">
              <w:r w:rsidRPr="00C35105" w:rsidDel="00580413">
                <w:rPr>
                  <w:rFonts w:ascii="Arial" w:eastAsia="Times New Roman" w:hAnsi="Arial"/>
                  <w:b/>
                  <w:i/>
                  <w:sz w:val="18"/>
                  <w:lang w:eastAsia="sv-SE"/>
                </w:rPr>
                <w:delText>bandCombinationListEUTRA1, bandCombinationListEUTRA2</w:delText>
              </w:r>
            </w:del>
          </w:p>
          <w:p w14:paraId="48FECD3D" w14:textId="208C7DDF" w:rsidR="00C35105" w:rsidRPr="00C35105" w:rsidDel="00580413" w:rsidRDefault="00C35105" w:rsidP="00C35105">
            <w:pPr>
              <w:keepNext/>
              <w:keepLines/>
              <w:overflowPunct w:val="0"/>
              <w:autoSpaceDE w:val="0"/>
              <w:autoSpaceDN w:val="0"/>
              <w:adjustRightInd w:val="0"/>
              <w:spacing w:after="0"/>
              <w:textAlignment w:val="baseline"/>
              <w:rPr>
                <w:del w:id="63" w:author="5G_V2X_NRSL-Core" w:date="2020-08-04T10:59:00Z"/>
                <w:rFonts w:ascii="Arial" w:eastAsia="Times New Roman" w:hAnsi="Arial"/>
                <w:b/>
                <w:i/>
                <w:sz w:val="18"/>
                <w:lang w:eastAsia="sv-SE"/>
              </w:rPr>
            </w:pPr>
            <w:del w:id="64" w:author="5G_V2X_NRSL-Core" w:date="2020-08-04T10:59:00Z">
              <w:r w:rsidRPr="00C35105" w:rsidDel="00580413">
                <w:rPr>
                  <w:rFonts w:ascii="Arial" w:eastAsia="Times New Roman" w:hAnsi="Arial"/>
                  <w:sz w:val="18"/>
                  <w:lang w:eastAsia="sv-SE"/>
                </w:rPr>
                <w:delText xml:space="preserve">This field includes the </w:delText>
              </w:r>
              <w:r w:rsidRPr="00C35105" w:rsidDel="00580413">
                <w:rPr>
                  <w:rFonts w:ascii="Arial" w:eastAsia="Times New Roman" w:hAnsi="Arial"/>
                  <w:i/>
                  <w:sz w:val="18"/>
                  <w:lang w:eastAsia="sv-SE"/>
                </w:rPr>
                <w:delText xml:space="preserve">V2X-SupportedBandCombination-r14 </w:delText>
              </w:r>
              <w:r w:rsidRPr="00C35105" w:rsidDel="00580413">
                <w:rPr>
                  <w:rFonts w:ascii="Arial" w:eastAsia="Times New Roman" w:hAnsi="Arial"/>
                  <w:sz w:val="18"/>
                  <w:lang w:eastAsia="sv-SE"/>
                </w:rPr>
                <w:delText xml:space="preserve">and </w:delText>
              </w:r>
              <w:r w:rsidRPr="00C35105" w:rsidDel="00580413">
                <w:rPr>
                  <w:rFonts w:ascii="Arial" w:eastAsia="Times New Roman" w:hAnsi="Arial"/>
                  <w:i/>
                  <w:sz w:val="18"/>
                  <w:lang w:eastAsia="sv-SE"/>
                </w:rPr>
                <w:delText xml:space="preserve">V2X-SupportedBandCombination-v1530 </w:delText>
              </w:r>
              <w:r w:rsidRPr="00C35105" w:rsidDel="00580413">
                <w:rPr>
                  <w:rFonts w:ascii="Arial" w:eastAsia="Times New Roman" w:hAnsi="Arial"/>
                  <w:sz w:val="18"/>
                  <w:lang w:eastAsia="sv-SE"/>
                </w:rPr>
                <w:delText>IE as specified in 36.331 [10]. It is used for reporting the band combination list for V2X sidelink communication.</w:delText>
              </w:r>
            </w:del>
          </w:p>
        </w:tc>
      </w:tr>
    </w:tbl>
    <w:p w14:paraId="16EC63C0"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BB866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65" w:name="_Toc46439809"/>
      <w:bookmarkStart w:id="66" w:name="_Toc46444646"/>
      <w:bookmarkStart w:id="67" w:name="_Toc46487407"/>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CA-BandwidthClassEUTRA</w:t>
      </w:r>
      <w:bookmarkEnd w:id="65"/>
      <w:bookmarkEnd w:id="66"/>
      <w:bookmarkEnd w:id="67"/>
    </w:p>
    <w:p w14:paraId="06200C77"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ja-JP"/>
        </w:rPr>
        <w:t xml:space="preserve">The IE </w:t>
      </w:r>
      <w:r w:rsidRPr="00C35105">
        <w:rPr>
          <w:rFonts w:eastAsia="Times New Roman"/>
          <w:i/>
          <w:noProof/>
          <w:lang w:eastAsia="ja-JP"/>
        </w:rPr>
        <w:t>CA-BandwidthClassEUTRA</w:t>
      </w:r>
      <w:r w:rsidRPr="00C35105">
        <w:rPr>
          <w:rFonts w:eastAsia="Times New Roman"/>
          <w:lang w:eastAsia="ja-JP"/>
        </w:rPr>
        <w:t xml:space="preserve"> indicates the E-UTRA CA bandwidth class as defined in TS 36.101 [22], table 5.6A-1.</w:t>
      </w:r>
    </w:p>
    <w:p w14:paraId="168AEC0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CA-BandwidthClassEUTRA</w:t>
      </w:r>
      <w:r w:rsidRPr="00C35105">
        <w:rPr>
          <w:rFonts w:ascii="Arial" w:eastAsia="Times New Roman" w:hAnsi="Arial"/>
          <w:b/>
          <w:lang w:eastAsia="ja-JP"/>
        </w:rPr>
        <w:t xml:space="preserve"> information element</w:t>
      </w:r>
    </w:p>
    <w:p w14:paraId="6A8E78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6BB49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TAG-CA-BANDWIDTHCLASSEUTRA-START</w:t>
      </w:r>
    </w:p>
    <w:p w14:paraId="09F6CF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04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CA-BandwidthClassEUTRA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 b, c, d, e, f, ...}</w:t>
      </w:r>
    </w:p>
    <w:p w14:paraId="5B17F9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DD0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TAG-CA-BANDWIDTHCLASSEUTRA-STOP</w:t>
      </w:r>
    </w:p>
    <w:p w14:paraId="2A019E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1BF92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B3345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68" w:name="_Toc46439810"/>
      <w:bookmarkStart w:id="69" w:name="_Toc46444647"/>
      <w:bookmarkStart w:id="70" w:name="_Toc4648740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CA-BandwidthClassNR</w:t>
      </w:r>
      <w:bookmarkEnd w:id="68"/>
      <w:bookmarkEnd w:id="69"/>
      <w:bookmarkEnd w:id="70"/>
    </w:p>
    <w:p w14:paraId="18FC7AFD"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ja-JP"/>
        </w:rPr>
        <w:t xml:space="preserve">The IE </w:t>
      </w:r>
      <w:r w:rsidRPr="00C35105">
        <w:rPr>
          <w:rFonts w:eastAsia="Times New Roman"/>
          <w:i/>
          <w:noProof/>
          <w:lang w:eastAsia="ja-JP"/>
        </w:rPr>
        <w:t>CA-BandwidthClassNR</w:t>
      </w:r>
      <w:r w:rsidRPr="00C35105">
        <w:rPr>
          <w:rFonts w:eastAsia="Times New Roman"/>
          <w:lang w:eastAsia="ja-JP"/>
        </w:rPr>
        <w:t xml:space="preserve"> indicates the NR CA bandwidth class as defined in TS 38.101-1 [15], table 5.3A.5-1 and TS 38.101-2 [39], table 5.3A.4-1.</w:t>
      </w:r>
    </w:p>
    <w:p w14:paraId="2906FB7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CA-BandwidthClassNR</w:t>
      </w:r>
      <w:r w:rsidRPr="00C35105">
        <w:rPr>
          <w:rFonts w:ascii="Arial" w:eastAsia="Times New Roman" w:hAnsi="Arial"/>
          <w:b/>
          <w:lang w:eastAsia="ja-JP"/>
        </w:rPr>
        <w:t xml:space="preserve"> information element</w:t>
      </w:r>
    </w:p>
    <w:p w14:paraId="0BE945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F2831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TAG-CA-BANDWIDTHCLASSNR-START</w:t>
      </w:r>
    </w:p>
    <w:p w14:paraId="13ECB1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605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CA-BandwidthClassNR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 b, c, d, e, f, g, h, i, j, k, l, m, n, o, p, q, ...}</w:t>
      </w:r>
    </w:p>
    <w:p w14:paraId="512E5B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CB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TAG-CA-BANDWIDTHCLASSNR-STOP</w:t>
      </w:r>
    </w:p>
    <w:p w14:paraId="1CBFFE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C80C9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B2A88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1" w:name="_Toc46439811"/>
      <w:bookmarkStart w:id="72" w:name="_Toc46444648"/>
      <w:bookmarkStart w:id="73" w:name="_Toc4648740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CA-ParametersEUTRA</w:t>
      </w:r>
      <w:bookmarkEnd w:id="71"/>
      <w:bookmarkEnd w:id="72"/>
      <w:bookmarkEnd w:id="73"/>
    </w:p>
    <w:p w14:paraId="37F71895"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CA-ParametersEUTRA</w:t>
      </w:r>
      <w:r w:rsidRPr="00C35105">
        <w:rPr>
          <w:rFonts w:eastAsia="Yu Mincho"/>
          <w:lang w:eastAsia="ja-JP"/>
        </w:rPr>
        <w:t xml:space="preserve"> contains the E-UTRA part of band combination parameters for a given MR-DC band combination.</w:t>
      </w:r>
    </w:p>
    <w:p w14:paraId="1D76DD0E" w14:textId="77777777" w:rsidR="00C35105" w:rsidRPr="00C35105" w:rsidRDefault="00C35105" w:rsidP="00C35105">
      <w:pPr>
        <w:keepLines/>
        <w:overflowPunct w:val="0"/>
        <w:autoSpaceDE w:val="0"/>
        <w:autoSpaceDN w:val="0"/>
        <w:adjustRightInd w:val="0"/>
        <w:ind w:left="1135" w:hanging="851"/>
        <w:textAlignment w:val="baseline"/>
        <w:rPr>
          <w:rFonts w:eastAsia="Yu Mincho"/>
          <w:lang w:eastAsia="ja-JP"/>
        </w:rPr>
      </w:pPr>
      <w:r w:rsidRPr="00C35105">
        <w:rPr>
          <w:rFonts w:eastAsia="Yu Mincho"/>
          <w:lang w:eastAsia="ja-JP"/>
        </w:rPr>
        <w:t>NOTE:</w:t>
      </w:r>
      <w:r w:rsidRPr="00C35105">
        <w:rPr>
          <w:rFonts w:eastAsia="Yu Mincho"/>
          <w:lang w:eastAsia="ja-JP"/>
        </w:rPr>
        <w:tab/>
        <w:t>If additional E-UTRA band combination parameters are defined in TS 36.331 [10], which are supported for MR-DC, they will be defined here as well.</w:t>
      </w:r>
    </w:p>
    <w:p w14:paraId="740B1C2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lang w:eastAsia="ja-JP"/>
        </w:rPr>
      </w:pPr>
      <w:r w:rsidRPr="00C35105">
        <w:rPr>
          <w:rFonts w:ascii="Arial" w:eastAsia="Times New Roman" w:hAnsi="Arial"/>
          <w:b/>
          <w:i/>
          <w:lang w:eastAsia="ja-JP"/>
        </w:rPr>
        <w:t>CA-ParametersEUTRA</w:t>
      </w:r>
      <w:r w:rsidRPr="00C35105">
        <w:rPr>
          <w:rFonts w:ascii="Arial" w:eastAsia="Times New Roman" w:hAnsi="Arial"/>
          <w:b/>
          <w:lang w:eastAsia="ja-JP"/>
        </w:rPr>
        <w:t xml:space="preserve"> information element</w:t>
      </w:r>
    </w:p>
    <w:p w14:paraId="6943FB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183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TAG-CA-PARAMETERSEUTRA-START</w:t>
      </w:r>
    </w:p>
    <w:p w14:paraId="6B2E78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4B5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1A0B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multipleTimingAdvance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3093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9243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supportedNAICS-2CRS-AP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31BB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additionalRx-Tx-PerformanceReq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ECA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ue-CA-PowerClass-N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{class2}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BAB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supportedBandwidthCombinationSetEUTRA-v1530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37F4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B862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w:t>
      </w:r>
    </w:p>
    <w:p w14:paraId="65B506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45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CC68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fd-MIMO-TotalWeightedLayers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(2..128)                                </w:t>
      </w:r>
      <w:r w:rsidRPr="00C35105">
        <w:rPr>
          <w:rFonts w:ascii="Courier New" w:eastAsia="Times New Roman" w:hAnsi="Courier New"/>
          <w:noProof/>
          <w:color w:val="993366"/>
          <w:sz w:val="16"/>
          <w:lang w:eastAsia="en-GB"/>
        </w:rPr>
        <w:t>OPTIONAL</w:t>
      </w:r>
    </w:p>
    <w:p w14:paraId="05D03B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7926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CD6B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A0FC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dl-1024QAM-TotalWeightedLayers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                                 </w:t>
      </w:r>
      <w:r w:rsidRPr="00C35105">
        <w:rPr>
          <w:rFonts w:ascii="Courier New" w:eastAsia="Times New Roman" w:hAnsi="Courier New"/>
          <w:noProof/>
          <w:color w:val="993366"/>
          <w:sz w:val="16"/>
          <w:lang w:eastAsia="en-GB"/>
        </w:rPr>
        <w:t>OPTIONAL</w:t>
      </w:r>
    </w:p>
    <w:p w14:paraId="240CB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7653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1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TAG-CA-PARAMETERSEUTRA-STOP</w:t>
      </w:r>
    </w:p>
    <w:p w14:paraId="711287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DD08A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0A3038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4" w:name="_Toc46439812"/>
      <w:bookmarkStart w:id="75" w:name="_Toc46444649"/>
      <w:bookmarkStart w:id="76" w:name="_Toc4648741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CA-ParametersNR</w:t>
      </w:r>
      <w:bookmarkEnd w:id="74"/>
      <w:bookmarkEnd w:id="75"/>
      <w:bookmarkEnd w:id="76"/>
    </w:p>
    <w:p w14:paraId="78CA554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CA-ParametersNR</w:t>
      </w:r>
      <w:r w:rsidRPr="00C35105">
        <w:rPr>
          <w:rFonts w:eastAsia="Times New Roman"/>
          <w:lang w:eastAsia="ja-JP"/>
        </w:rPr>
        <w:t xml:space="preserve"> contains carrier aggregation related capabilities that are defined per band combination.</w:t>
      </w:r>
    </w:p>
    <w:p w14:paraId="0536C12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CA-ParametersNR</w:t>
      </w:r>
      <w:r w:rsidRPr="00C35105">
        <w:rPr>
          <w:rFonts w:ascii="Arial" w:eastAsia="Times New Roman" w:hAnsi="Arial"/>
          <w:b/>
          <w:lang w:eastAsia="ja-JP"/>
        </w:rPr>
        <w:t xml:space="preserve"> information element</w:t>
      </w:r>
    </w:p>
    <w:p w14:paraId="209D34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9F822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TAG-CA-PARAMETERSNR-START</w:t>
      </w:r>
    </w:p>
    <w:p w14:paraId="4F3E73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D5A9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D7E5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9376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parallelTxSRS-PUCCH-PUSCH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48B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parallelTxPRACH-SRS-PUCCH-PUSCH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B6BA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simultaneousRxTxInterBandCA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15D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D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diffNumerologyAcrossPUCCH-Group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9E8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diffNumerologyWithinPUCCH-GroupSmallerSCS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D938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supportedNumberTAG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2E3F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9436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ADBC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F5E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991A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simultaneousSRS-AssocCSI-RS-AllCC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9AF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csi-RS-IM-ReceptionForFeedbackPerBandComb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D55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maxNumberSimultaneousNZP-CSI-RS-ActBWP-AllCC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A38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totalNumberPortsSimultaneousNZP-CSI-RS-ActBWP-AllCC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        </w:t>
      </w:r>
      <w:r w:rsidRPr="00C35105">
        <w:rPr>
          <w:rFonts w:ascii="Courier New" w:eastAsia="Times New Roman" w:hAnsi="Courier New"/>
          <w:noProof/>
          <w:color w:val="993366"/>
          <w:sz w:val="16"/>
          <w:lang w:eastAsia="en-GB"/>
        </w:rPr>
        <w:t>OPTIONAL</w:t>
      </w:r>
    </w:p>
    <w:p w14:paraId="73BEE5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75A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A7D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dualPA-Architecture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51A89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60F8A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42A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0E3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A5F01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D46E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A8F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CA-ParametersNR-v1560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F6796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diffNumerologyWithinPUCCH-GroupLargerSCS</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3F936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lastRenderedPageBreak/>
        <w:t>}</w:t>
      </w:r>
    </w:p>
    <w:p w14:paraId="1A9D8A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49D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CA-ParametersNR-v1610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9EDA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 xml:space="preserve">     </w:t>
      </w:r>
      <w:r w:rsidRPr="00C35105">
        <w:rPr>
          <w:rFonts w:ascii="Courier New" w:eastAsia="Yu Mincho" w:hAnsi="Courier New"/>
          <w:noProof/>
          <w:color w:val="808080"/>
          <w:sz w:val="16"/>
          <w:lang w:eastAsia="en-GB"/>
        </w:rPr>
        <w:t>-- R1 9-3: Parallel MsgA and SRS/PUCCH/PUSCH transmissions across CCs in inter-band CA</w:t>
      </w:r>
    </w:p>
    <w:p w14:paraId="4C431F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parallelTxMsgA-SRS-PUCCH-PUSCH-r16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0C15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sz w:val="16"/>
          <w:lang w:eastAsia="en-GB"/>
        </w:rPr>
        <w:t xml:space="preserve">     </w:t>
      </w:r>
      <w:r w:rsidRPr="00C35105">
        <w:rPr>
          <w:rFonts w:ascii="Courier New" w:eastAsia="Yu Mincho" w:hAnsi="Courier New"/>
          <w:noProof/>
          <w:color w:val="808080"/>
          <w:sz w:val="16"/>
          <w:lang w:eastAsia="en-GB"/>
        </w:rPr>
        <w:t>-- R1 9-4: MsgA operation in a band combination including SUL</w:t>
      </w:r>
    </w:p>
    <w:p w14:paraId="58A4F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msgA-SUL-r16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4D90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10-9c: Joint search space group switching across multiple cells</w:t>
      </w:r>
    </w:p>
    <w:p w14:paraId="79B09E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jointSearchSpaceGroupSwitchingAcrossCells-r16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7BCEC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14-5: Half-duplex UE behaviour in TDD CA for same SCS</w:t>
      </w:r>
    </w:p>
    <w:p w14:paraId="75CF11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half-DuplexTDD-CA-SameSCS-r16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3D169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18-4: SCell dormancy within active time</w:t>
      </w:r>
    </w:p>
    <w:p w14:paraId="33C70C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scellDormancyWithinActiveTime-r16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35E0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18-4a: SCell dormancy outside active time</w:t>
      </w:r>
    </w:p>
    <w:p w14:paraId="0BFB6C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scellDormancyOutsideActiveTime-r16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75D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18-6: Cross-carrier A-CSI RS triggering with different SCS</w:t>
      </w:r>
    </w:p>
    <w:p w14:paraId="0E4D60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crossCarrierA-CSI-trigDiffSCS-r16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{higherA-CSI-SCS,lowerA-CSI-SCS,both}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72AC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18-6a: Default QCL assumption for cross-carrier A-CSI-RS triggering</w:t>
      </w:r>
    </w:p>
    <w:p w14:paraId="4F5C12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defaultQCL-CrossCarrierA-CSI-Trig</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477D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18-7: CA with non-aligned frame boundaries for inter-band CA</w:t>
      </w:r>
    </w:p>
    <w:p w14:paraId="439741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interCA-NonAlignedFrame-r16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AE7F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simul-SRS-Trans-InterBandCA-r16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4FD0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daps-Parameters-r16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0960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asyncDAPS-r16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C9B7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87C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interFreqDiffSCS-DAPS-r16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82A4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multiUL-TransmissionDAPS-r16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F541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semiStaticPowerSharingDAPS-Mode1-r16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F174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semiStaticPowerSharingDAPS-Mode2-r16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0A95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dynamicPowersharingDAPS-r16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17A2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ul-TransCancellationDAPS-r16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9D434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EDF6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codebookParametersPerBC-r16           CodebookParameters-v1610                      </w:t>
      </w:r>
      <w:r w:rsidRPr="00C35105">
        <w:rPr>
          <w:rFonts w:ascii="Courier New" w:eastAsia="Times New Roman" w:hAnsi="Courier New"/>
          <w:noProof/>
          <w:color w:val="993366"/>
          <w:sz w:val="16"/>
          <w:lang w:eastAsia="en-GB"/>
        </w:rPr>
        <w:t>OPTIONAL</w:t>
      </w:r>
    </w:p>
    <w:p w14:paraId="437A0157" w14:textId="37747023" w:rsidR="00A61792"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w:t>
      </w:r>
    </w:p>
    <w:p w14:paraId="7DFE2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A357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TAG-CA-PARAMETERSNR-STOP</w:t>
      </w:r>
    </w:p>
    <w:p w14:paraId="2A50AC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3E920B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19A0B4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77" w:name="_Toc46439813"/>
      <w:bookmarkStart w:id="78" w:name="_Toc46444650"/>
      <w:bookmarkStart w:id="79" w:name="_Toc4648741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CA-ParametersNRDC</w:t>
      </w:r>
      <w:bookmarkEnd w:id="77"/>
      <w:bookmarkEnd w:id="78"/>
      <w:bookmarkEnd w:id="79"/>
    </w:p>
    <w:p w14:paraId="1DAFEFE0"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CA-ParametersNRDC</w:t>
      </w:r>
      <w:r w:rsidRPr="00C35105">
        <w:rPr>
          <w:rFonts w:eastAsia="Yu Mincho"/>
          <w:lang w:eastAsia="ja-JP"/>
        </w:rPr>
        <w:t xml:space="preserve"> contains dual connectivity related capabilities that are defined per band combination.</w:t>
      </w:r>
    </w:p>
    <w:p w14:paraId="01921DA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lang w:eastAsia="ja-JP"/>
        </w:rPr>
      </w:pPr>
      <w:r w:rsidRPr="00C35105">
        <w:rPr>
          <w:rFonts w:ascii="Arial" w:eastAsia="Yu Mincho" w:hAnsi="Arial"/>
          <w:b/>
          <w:i/>
          <w:lang w:eastAsia="ja-JP"/>
        </w:rPr>
        <w:t xml:space="preserve">CA-ParametersNRDC </w:t>
      </w:r>
      <w:r w:rsidRPr="00C35105">
        <w:rPr>
          <w:rFonts w:ascii="Arial" w:eastAsia="Yu Mincho" w:hAnsi="Arial"/>
          <w:b/>
          <w:lang w:eastAsia="ja-JP"/>
        </w:rPr>
        <w:t>information element</w:t>
      </w:r>
    </w:p>
    <w:p w14:paraId="5D872D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5F91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color w:val="808080"/>
          <w:sz w:val="16"/>
          <w:lang w:eastAsia="en-GB"/>
        </w:rPr>
        <w:t>-- TAG-CA-PARAMETERS-NRDC-START</w:t>
      </w:r>
    </w:p>
    <w:p w14:paraId="5F4C2D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88B1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CA-ParametersNRDC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SEQUENCE</w:t>
      </w:r>
      <w:r w:rsidRPr="00C35105">
        <w:rPr>
          <w:rFonts w:ascii="Courier New" w:eastAsia="Yu Mincho" w:hAnsi="Courier New"/>
          <w:noProof/>
          <w:sz w:val="16"/>
          <w:lang w:eastAsia="en-GB"/>
        </w:rPr>
        <w:t xml:space="preserve"> {</w:t>
      </w:r>
    </w:p>
    <w:p w14:paraId="5A238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09437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ca-ParametersNR-ForDC-v1540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CA-ParametersNR-v1540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2022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 xml:space="preserve"> ca-ParametersNR-ForDC-v1550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CA-ParametersNR-v1550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8E4CF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ca-ParametersNR-ForDC-v1560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CA-ParametersNR-v1560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CFEC2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featureSetCombinationDC</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FeatureSetCombinationId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5475FF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4DE72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84A7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CA-ParametersNRDC-v1610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C70FE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18-1: </w:t>
      </w:r>
      <w:r w:rsidRPr="00C35105">
        <w:rPr>
          <w:rFonts w:ascii="Courier New" w:eastAsia="Times New Roman" w:hAnsi="Courier New"/>
          <w:noProof/>
          <w:color w:val="808080"/>
          <w:sz w:val="16"/>
          <w:lang w:eastAsia="en-GB"/>
        </w:rPr>
        <w:t>Semi-static power sharing mode1 between MCG and SCG cells of same FR for NR dual connectivity</w:t>
      </w:r>
    </w:p>
    <w:p w14:paraId="35E6DB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intraFR-NR-DC-PwrSharingMode1-r16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7283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18-1a: Semi-static power sharing mode 2 between MCG and SCG cells of same FR for NR dual connectivity</w:t>
      </w:r>
    </w:p>
    <w:p w14:paraId="681C0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intraFR-NR-DC-PwrSharingMode2-r16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9EE5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18-1b: Dynamic power sharing between MCG and SCG cells of same FR for NR dual connectivity</w:t>
      </w:r>
    </w:p>
    <w:p w14:paraId="68C463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intraFR-NR-DC-DynamicPwrSharing-r16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p>
    <w:p w14:paraId="512932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348E1F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5509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TAG-CA-PARAMETERS-NRDC-STOP</w:t>
      </w:r>
    </w:p>
    <w:p w14:paraId="1860E6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881105E"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35105" w:rsidRPr="00C35105" w14:paraId="294D8213"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6A5DBDF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sz w:val="18"/>
                <w:lang w:eastAsia="sv-SE"/>
              </w:rPr>
              <w:t xml:space="preserve">CA-ParametersNRDC </w:t>
            </w:r>
            <w:r w:rsidRPr="00C35105">
              <w:rPr>
                <w:rFonts w:ascii="Arial" w:eastAsia="Yu Mincho" w:hAnsi="Arial"/>
                <w:b/>
                <w:sz w:val="18"/>
                <w:lang w:eastAsia="sv-SE"/>
              </w:rPr>
              <w:t>field descriptions</w:t>
            </w:r>
          </w:p>
        </w:tc>
      </w:tr>
      <w:tr w:rsidR="00C35105" w:rsidRPr="00C35105" w14:paraId="32462049"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1D83E879"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ca-ParametersNR-forDC (with and without suffix)</w:t>
            </w:r>
          </w:p>
          <w:p w14:paraId="687A2E11"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If this field is present for a band combination, it reports the UE capabilities when NR-DC is configured with the band combination. If no version of this field (i.e., with and without suffix) is present for a band combination, the </w:t>
            </w:r>
            <w:r w:rsidRPr="00C35105">
              <w:rPr>
                <w:rFonts w:ascii="Arial" w:eastAsia="Yu Mincho" w:hAnsi="Arial"/>
                <w:i/>
                <w:sz w:val="18"/>
                <w:lang w:eastAsia="sv-SE"/>
              </w:rPr>
              <w:t>ca-ParametersNR</w:t>
            </w:r>
            <w:r w:rsidRPr="00C35105">
              <w:rPr>
                <w:rFonts w:ascii="Arial" w:eastAsia="Yu Mincho" w:hAnsi="Arial"/>
                <w:sz w:val="18"/>
                <w:lang w:eastAsia="sv-SE"/>
              </w:rPr>
              <w:t xml:space="preserve"> field versions (with and without suffix) in </w:t>
            </w:r>
            <w:r w:rsidRPr="00C35105">
              <w:rPr>
                <w:rFonts w:ascii="Arial" w:eastAsia="Yu Mincho" w:hAnsi="Arial"/>
                <w:i/>
                <w:sz w:val="18"/>
                <w:lang w:eastAsia="sv-SE"/>
              </w:rPr>
              <w:t>BandCombination</w:t>
            </w:r>
            <w:r w:rsidRPr="00C35105">
              <w:rPr>
                <w:rFonts w:ascii="Arial" w:eastAsia="Yu Mincho" w:hAnsi="Arial"/>
                <w:sz w:val="18"/>
                <w:lang w:eastAsia="sv-SE"/>
              </w:rPr>
              <w:t xml:space="preserve"> are applicable to the UE configured with NR-DC for the band combination.</w:t>
            </w:r>
          </w:p>
        </w:tc>
      </w:tr>
      <w:tr w:rsidR="00C35105" w:rsidRPr="00C35105" w14:paraId="1AB8C33D"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47516FC1"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featureSetCombinationDC</w:t>
            </w:r>
          </w:p>
          <w:p w14:paraId="1A3913C9"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35105">
              <w:rPr>
                <w:rFonts w:ascii="Arial" w:eastAsia="Yu Mincho" w:hAnsi="Arial"/>
                <w:i/>
                <w:sz w:val="18"/>
                <w:lang w:eastAsia="sv-SE"/>
              </w:rPr>
              <w:t>featureSetCombination</w:t>
            </w:r>
            <w:r w:rsidRPr="00C35105">
              <w:rPr>
                <w:rFonts w:ascii="Arial" w:eastAsia="Yu Mincho" w:hAnsi="Arial"/>
                <w:sz w:val="18"/>
                <w:lang w:eastAsia="sv-SE"/>
              </w:rPr>
              <w:t xml:space="preserve"> in </w:t>
            </w:r>
            <w:r w:rsidRPr="00C35105">
              <w:rPr>
                <w:rFonts w:ascii="Arial" w:eastAsia="Yu Mincho" w:hAnsi="Arial"/>
                <w:i/>
                <w:sz w:val="18"/>
                <w:lang w:eastAsia="sv-SE"/>
              </w:rPr>
              <w:t>BandCombination</w:t>
            </w:r>
            <w:r w:rsidRPr="00C35105">
              <w:rPr>
                <w:rFonts w:ascii="Arial" w:eastAsia="Yu Mincho" w:hAnsi="Arial"/>
                <w:sz w:val="18"/>
                <w:lang w:eastAsia="sv-SE"/>
              </w:rPr>
              <w:t xml:space="preserve"> (without suffix) is applicable to the UE configured with NR-DC for the band combination.</w:t>
            </w:r>
          </w:p>
        </w:tc>
      </w:tr>
    </w:tbl>
    <w:p w14:paraId="3D26BDF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53BA6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0" w:name="_Toc36513854"/>
      <w:bookmarkStart w:id="81" w:name="_Toc36220434"/>
      <w:bookmarkStart w:id="82" w:name="_Toc36219758"/>
      <w:bookmarkStart w:id="83" w:name="_Toc29321575"/>
      <w:bookmarkStart w:id="84" w:name="_Toc20426178"/>
      <w:bookmarkStart w:id="85" w:name="_Toc46439814"/>
      <w:bookmarkStart w:id="86" w:name="_Toc46444651"/>
      <w:bookmarkStart w:id="87" w:name="_Toc46487412"/>
      <w:r w:rsidRPr="00C35105">
        <w:rPr>
          <w:rFonts w:ascii="Arial" w:eastAsia="宋体" w:hAnsi="Arial"/>
          <w:sz w:val="24"/>
          <w:lang w:eastAsia="ja-JP"/>
        </w:rPr>
        <w:t>–</w:t>
      </w:r>
      <w:r w:rsidRPr="00C35105">
        <w:rPr>
          <w:rFonts w:ascii="Arial" w:eastAsia="宋体" w:hAnsi="Arial"/>
          <w:sz w:val="24"/>
          <w:lang w:eastAsia="ja-JP"/>
        </w:rPr>
        <w:tab/>
      </w:r>
      <w:bookmarkEnd w:id="80"/>
      <w:bookmarkEnd w:id="81"/>
      <w:bookmarkEnd w:id="82"/>
      <w:bookmarkEnd w:id="83"/>
      <w:bookmarkEnd w:id="84"/>
      <w:r w:rsidRPr="00C35105">
        <w:rPr>
          <w:rFonts w:ascii="Arial" w:eastAsia="宋体" w:hAnsi="Arial"/>
          <w:i/>
          <w:sz w:val="24"/>
          <w:lang w:eastAsia="en-GB"/>
        </w:rPr>
        <w:t>CarrierAggregationVariant</w:t>
      </w:r>
      <w:bookmarkEnd w:id="85"/>
      <w:bookmarkEnd w:id="86"/>
      <w:bookmarkEnd w:id="87"/>
    </w:p>
    <w:p w14:paraId="3121CD71" w14:textId="77777777" w:rsidR="00C35105" w:rsidRPr="00C35105" w:rsidRDefault="00C35105" w:rsidP="00C35105">
      <w:pPr>
        <w:overflowPunct w:val="0"/>
        <w:autoSpaceDE w:val="0"/>
        <w:autoSpaceDN w:val="0"/>
        <w:adjustRightInd w:val="0"/>
        <w:textAlignment w:val="baseline"/>
        <w:rPr>
          <w:rFonts w:eastAsia="Times New Roman"/>
          <w:lang w:eastAsia="en-GB"/>
        </w:rPr>
      </w:pPr>
      <w:r w:rsidRPr="00C35105">
        <w:rPr>
          <w:rFonts w:eastAsia="Times New Roman"/>
          <w:lang w:eastAsia="en-GB"/>
        </w:rPr>
        <w:t xml:space="preserve">The IE </w:t>
      </w:r>
      <w:r w:rsidRPr="00C35105">
        <w:rPr>
          <w:rFonts w:eastAsia="Times New Roman"/>
          <w:i/>
          <w:lang w:eastAsia="en-GB"/>
        </w:rPr>
        <w:t>CarrierAggregationVariant</w:t>
      </w:r>
      <w:r w:rsidRPr="00C35105">
        <w:rPr>
          <w:rFonts w:eastAsia="Times New Roman"/>
          <w:lang w:eastAsia="en-GB"/>
        </w:rPr>
        <w:t xml:space="preserve"> informs the network about supported "placement" of the SpCell in an NR cell group.</w:t>
      </w:r>
    </w:p>
    <w:p w14:paraId="78D3365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宋体" w:hAnsi="Arial"/>
          <w:b/>
          <w:lang w:eastAsia="en-GB"/>
        </w:rPr>
      </w:pPr>
      <w:r w:rsidRPr="00C35105">
        <w:rPr>
          <w:rFonts w:ascii="Arial" w:eastAsia="Times New Roman" w:hAnsi="Arial"/>
          <w:b/>
          <w:i/>
          <w:lang w:eastAsia="en-GB"/>
        </w:rPr>
        <w:t>CarrierAggregationVariant</w:t>
      </w:r>
      <w:r w:rsidRPr="00C35105">
        <w:rPr>
          <w:rFonts w:ascii="Arial" w:eastAsia="Times New Roman" w:hAnsi="Arial"/>
          <w:b/>
          <w:lang w:eastAsia="en-GB"/>
        </w:rPr>
        <w:t xml:space="preserve"> information element</w:t>
      </w:r>
    </w:p>
    <w:p w14:paraId="59D8ED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218E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TAG-CARRIERAGGREGATIONVARIANT-START</w:t>
      </w:r>
    </w:p>
    <w:p w14:paraId="40CB6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E4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CarrierAggregationVariant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CCE5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82F3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C48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fr1fdd-FR2TDD-CA-SpCellOnFR1FDD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25E6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0ACF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fr1tdd-FR2TDD-CA-SpCellOnFR1TDD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C702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fr1tdd-FR2TDD-CA-SpCellOnFR2TDD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C7CB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DCE7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AD53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B68AE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054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926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TAG-CARRIERAGGREGATIONVARIANT-STOP</w:t>
      </w:r>
    </w:p>
    <w:p w14:paraId="596284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ASN1STOP</w:t>
      </w:r>
    </w:p>
    <w:p w14:paraId="337C50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2A311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88" w:name="_Toc46439815"/>
      <w:bookmarkStart w:id="89" w:name="_Toc46444652"/>
      <w:bookmarkStart w:id="90" w:name="_Toc4648741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CodebookParameters</w:t>
      </w:r>
      <w:bookmarkEnd w:id="88"/>
      <w:bookmarkEnd w:id="89"/>
      <w:bookmarkEnd w:id="90"/>
    </w:p>
    <w:p w14:paraId="44AA4EB1"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MS Mincho"/>
          <w:lang w:eastAsia="ja-JP"/>
        </w:rPr>
        <w:t xml:space="preserve">The IE </w:t>
      </w:r>
      <w:r w:rsidRPr="00C35105">
        <w:rPr>
          <w:rFonts w:eastAsia="MS Mincho"/>
          <w:i/>
          <w:lang w:eastAsia="ja-JP"/>
        </w:rPr>
        <w:t>CodebookParameters</w:t>
      </w:r>
      <w:r w:rsidRPr="00C35105">
        <w:rPr>
          <w:rFonts w:eastAsia="MS Mincho"/>
          <w:lang w:eastAsia="ja-JP"/>
        </w:rPr>
        <w:t xml:space="preserve"> is used to convey codebook related parameters.</w:t>
      </w:r>
    </w:p>
    <w:p w14:paraId="5499C87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S Mincho" w:hAnsi="Arial"/>
          <w:b/>
          <w:lang w:eastAsia="ja-JP"/>
        </w:rPr>
      </w:pPr>
      <w:r w:rsidRPr="00C35105">
        <w:rPr>
          <w:rFonts w:ascii="Arial" w:eastAsia="MS Mincho" w:hAnsi="Arial"/>
          <w:b/>
          <w:i/>
          <w:lang w:eastAsia="ja-JP"/>
        </w:rPr>
        <w:t>CodebookParameters</w:t>
      </w:r>
      <w:r w:rsidRPr="00C35105">
        <w:rPr>
          <w:rFonts w:ascii="Arial" w:eastAsia="MS Mincho" w:hAnsi="Arial"/>
          <w:b/>
          <w:lang w:eastAsia="ja-JP"/>
        </w:rPr>
        <w:t xml:space="preserve"> information element</w:t>
      </w:r>
    </w:p>
    <w:p w14:paraId="2AAD95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ASN1START</w:t>
      </w:r>
    </w:p>
    <w:p w14:paraId="603C7A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TAG-CODEBOOKPARAMETERS-START</w:t>
      </w:r>
    </w:p>
    <w:p w14:paraId="0B2EAB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8889B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CodebookParameters ::=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4BC20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type1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6E62F7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singlePanel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65C1B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53D09D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modes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{mode1, mode1andMode2},</w:t>
      </w:r>
    </w:p>
    <w:p w14:paraId="053B34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B5DC3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p>
    <w:p w14:paraId="6734F5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multiPanel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75BA8C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10B8B7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modes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{mode1, mode2, both},</w:t>
      </w:r>
    </w:p>
    <w:p w14:paraId="1959A6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nrofPanels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{n2, n4},</w:t>
      </w:r>
    </w:p>
    <w:p w14:paraId="1F64B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74F2B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p>
    <w:p w14:paraId="1E9B20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p>
    <w:p w14:paraId="40292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type2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04E524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65B02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parameterLx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(2..4),</w:t>
      </w:r>
    </w:p>
    <w:p w14:paraId="3201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amplitudeScalingType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{wideband, widebandAndSubband},</w:t>
      </w:r>
    </w:p>
    <w:p w14:paraId="6D83DC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amplitudeSubsetRestriction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{supported}              </w:t>
      </w:r>
      <w:r w:rsidRPr="00C35105">
        <w:rPr>
          <w:rFonts w:ascii="Courier New" w:eastAsia="MS Mincho" w:hAnsi="Courier New"/>
          <w:noProof/>
          <w:color w:val="993366"/>
          <w:sz w:val="16"/>
          <w:lang w:eastAsia="en-GB"/>
        </w:rPr>
        <w:t>OPTIONAL</w:t>
      </w:r>
    </w:p>
    <w:p w14:paraId="76A7C4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r w:rsidRPr="00C35105">
        <w:rPr>
          <w:rFonts w:ascii="Courier New" w:eastAsia="MS Mincho" w:hAnsi="Courier New"/>
          <w:noProof/>
          <w:sz w:val="16"/>
          <w:lang w:eastAsia="en-GB"/>
        </w:rPr>
        <w:t>,</w:t>
      </w:r>
    </w:p>
    <w:p w14:paraId="1D2F06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type2-PortSelection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302362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58886A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parameterLx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(2..4),</w:t>
      </w:r>
    </w:p>
    <w:p w14:paraId="0467C2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amplitudeScalingType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{wideband, widebandAndSubband}</w:t>
      </w:r>
    </w:p>
    <w:p w14:paraId="1B8D0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p>
    <w:p w14:paraId="0CDE6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w:t>
      </w:r>
    </w:p>
    <w:p w14:paraId="4A50BF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AF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CodebookParameters-v1610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777E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supportedCSI-RS-ResourceListAlt-r16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4CF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type1-SinglePanel-r16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CB40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type1-MultiPanel-r16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1772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285C9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type2-PortSelection-r16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p>
    <w:p w14:paraId="01A27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FD63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8038D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5E55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CodebookVariantsList-r16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(1..maxNrofCSI-RS-ResourcesAlt-r16))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SupportedCSI-RS-Resource</w:t>
      </w:r>
    </w:p>
    <w:p w14:paraId="1CFE1A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E0C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SupportedCSI-RS-Resource ::=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5C487D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w:t>
      </w:r>
    </w:p>
    <w:p w14:paraId="63F10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r w:rsidRPr="00C35105">
        <w:rPr>
          <w:rFonts w:ascii="Courier New" w:eastAsia="MS Mincho" w:hAnsi="Courier New"/>
          <w:noProof/>
          <w:sz w:val="16"/>
          <w:lang w:eastAsia="en-GB"/>
        </w:rPr>
        <w:t>,</w:t>
      </w:r>
    </w:p>
    <w:p w14:paraId="31082C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totalNumberTxPortsPerBand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21ABB8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DA5B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F67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TAG-CODEBOOKPARAMETERS-STOP</w:t>
      </w:r>
    </w:p>
    <w:p w14:paraId="5C5ED5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ASN1STOP</w:t>
      </w:r>
    </w:p>
    <w:p w14:paraId="3D41D903"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Style w:val="af9"/>
        <w:tblW w:w="0" w:type="auto"/>
        <w:tblLook w:val="04A0" w:firstRow="1" w:lastRow="0" w:firstColumn="1" w:lastColumn="0" w:noHBand="0" w:noVBand="1"/>
      </w:tblPr>
      <w:tblGrid>
        <w:gridCol w:w="14278"/>
      </w:tblGrid>
      <w:tr w:rsidR="00C35105" w:rsidRPr="00C35105" w14:paraId="05329944"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222F21D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sz w:val="18"/>
                <w:lang w:eastAsia="sv-SE"/>
              </w:rPr>
              <w:t>CodebookParameters</w:t>
            </w:r>
            <w:r w:rsidRPr="00C35105">
              <w:rPr>
                <w:rFonts w:ascii="Arial" w:eastAsia="Yu Mincho" w:hAnsi="Arial"/>
                <w:b/>
                <w:sz w:val="18"/>
                <w:lang w:eastAsia="sv-SE"/>
              </w:rPr>
              <w:t xml:space="preserve"> field descriptions</w:t>
            </w:r>
          </w:p>
        </w:tc>
      </w:tr>
      <w:tr w:rsidR="00C35105" w:rsidRPr="00C35105" w14:paraId="7D94ECA2"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012E7CDB"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supportedCSI-RS-ResourceListAlt</w:t>
            </w:r>
          </w:p>
          <w:p w14:paraId="6F78850B"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This field indicates the alternative list of </w:t>
            </w:r>
            <w:r w:rsidRPr="00C35105">
              <w:rPr>
                <w:rFonts w:ascii="Arial" w:eastAsia="Yu Mincho" w:hAnsi="Arial"/>
                <w:i/>
                <w:sz w:val="18"/>
                <w:lang w:eastAsia="sv-SE"/>
              </w:rPr>
              <w:t>SupportedCSI-RS-Resource</w:t>
            </w:r>
            <w:r w:rsidRPr="00C35105">
              <w:rPr>
                <w:rFonts w:ascii="Arial" w:eastAsia="Yu Mincho" w:hAnsi="Arial"/>
                <w:sz w:val="18"/>
                <w:lang w:eastAsia="sv-SE"/>
              </w:rPr>
              <w:t xml:space="preserve"> supported for each codebook type. The supported CSI-RS resource is indicated by an integer value which pinpoints </w:t>
            </w:r>
            <w:r w:rsidRPr="00C35105">
              <w:rPr>
                <w:rFonts w:ascii="Arial" w:eastAsia="Yu Mincho" w:hAnsi="Arial"/>
                <w:i/>
                <w:sz w:val="18"/>
                <w:lang w:eastAsia="sv-SE"/>
              </w:rPr>
              <w:t>SupportedCSI-RS-Resource</w:t>
            </w:r>
            <w:r w:rsidRPr="00C35105">
              <w:rPr>
                <w:rFonts w:ascii="Arial" w:eastAsia="Yu Mincho" w:hAnsi="Arial"/>
                <w:sz w:val="18"/>
                <w:lang w:eastAsia="sv-SE"/>
              </w:rPr>
              <w:t xml:space="preserve"> defined in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The value 0 corresponds to the first entry of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The value 1 corresponds to the second entry of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and so on. For each codebook type, the field shall be included in both </w:t>
            </w:r>
            <w:r w:rsidRPr="00C35105">
              <w:rPr>
                <w:rFonts w:ascii="Arial" w:eastAsia="Yu Mincho" w:hAnsi="Arial"/>
                <w:i/>
                <w:sz w:val="18"/>
                <w:lang w:eastAsia="sv-SE"/>
              </w:rPr>
              <w:t>codebookParametersPerBC</w:t>
            </w:r>
            <w:r w:rsidRPr="00C35105">
              <w:rPr>
                <w:rFonts w:ascii="Arial" w:eastAsia="Yu Mincho" w:hAnsi="Arial"/>
                <w:sz w:val="18"/>
                <w:lang w:eastAsia="sv-SE"/>
              </w:rPr>
              <w:t xml:space="preserve"> and </w:t>
            </w:r>
            <w:r w:rsidRPr="00C35105">
              <w:rPr>
                <w:rFonts w:ascii="Arial" w:eastAsia="Yu Mincho" w:hAnsi="Arial"/>
                <w:i/>
                <w:sz w:val="18"/>
                <w:lang w:eastAsia="sv-SE"/>
              </w:rPr>
              <w:t>codebookParametersPerBand</w:t>
            </w:r>
            <w:r w:rsidRPr="00C35105">
              <w:rPr>
                <w:rFonts w:ascii="Arial" w:eastAsia="Yu Mincho" w:hAnsi="Arial"/>
                <w:sz w:val="18"/>
                <w:lang w:eastAsia="sv-SE"/>
              </w:rPr>
              <w:t>.</w:t>
            </w:r>
          </w:p>
        </w:tc>
      </w:tr>
    </w:tbl>
    <w:p w14:paraId="5546EEF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D4AA4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1" w:name="_Toc46439816"/>
      <w:bookmarkStart w:id="92" w:name="_Toc46444653"/>
      <w:bookmarkStart w:id="93" w:name="_Toc4648741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FeatureSetCombination</w:t>
      </w:r>
      <w:bookmarkEnd w:id="91"/>
      <w:bookmarkEnd w:id="92"/>
      <w:bookmarkEnd w:id="93"/>
    </w:p>
    <w:p w14:paraId="53954E0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FeatureSetCombination</w:t>
      </w:r>
      <w:r w:rsidRPr="00C35105">
        <w:rPr>
          <w:rFonts w:eastAsia="Times New Roman"/>
          <w:lang w:eastAsia="ja-JP"/>
        </w:rPr>
        <w:t xml:space="preserve"> is a two-dimensional matrix of </w:t>
      </w:r>
      <w:r w:rsidRPr="00C35105">
        <w:rPr>
          <w:rFonts w:eastAsia="Times New Roman"/>
          <w:i/>
          <w:lang w:eastAsia="ja-JP"/>
        </w:rPr>
        <w:t>FeatureSet</w:t>
      </w:r>
      <w:r w:rsidRPr="00C35105">
        <w:rPr>
          <w:rFonts w:eastAsia="Times New Roman"/>
          <w:lang w:eastAsia="ja-JP"/>
        </w:rPr>
        <w:t xml:space="preserve"> entries.</w:t>
      </w:r>
    </w:p>
    <w:p w14:paraId="21DFAE6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Each </w:t>
      </w:r>
      <w:r w:rsidRPr="00C35105">
        <w:rPr>
          <w:rFonts w:eastAsia="Times New Roman"/>
          <w:i/>
          <w:lang w:eastAsia="ja-JP"/>
        </w:rPr>
        <w:t>FeatureSetsPerBand</w:t>
      </w:r>
      <w:r w:rsidRPr="00C35105">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C35105">
        <w:rPr>
          <w:rFonts w:eastAsia="Times New Roman"/>
          <w:i/>
          <w:lang w:eastAsia="ja-JP"/>
        </w:rPr>
        <w:t>FeatureSets</w:t>
      </w:r>
      <w:r w:rsidRPr="00C35105">
        <w:rPr>
          <w:rFonts w:eastAsia="Times New Roman"/>
          <w:lang w:eastAsia="ja-JP"/>
        </w:rPr>
        <w:t xml:space="preserve"> at the same position in the </w:t>
      </w:r>
      <w:r w:rsidRPr="00C35105">
        <w:rPr>
          <w:rFonts w:eastAsia="Times New Roman"/>
          <w:i/>
          <w:lang w:eastAsia="ja-JP"/>
        </w:rPr>
        <w:t>FeatureSetsPerBand</w:t>
      </w:r>
      <w:r w:rsidRPr="00C35105">
        <w:rPr>
          <w:rFonts w:eastAsia="Times New Roman"/>
          <w:lang w:eastAsia="ja-JP"/>
        </w:rPr>
        <w:t xml:space="preserve">. All </w:t>
      </w:r>
      <w:r w:rsidRPr="00C35105">
        <w:rPr>
          <w:rFonts w:eastAsia="Times New Roman"/>
          <w:i/>
          <w:lang w:eastAsia="ja-JP"/>
        </w:rPr>
        <w:t>FeatureSetsPerBand</w:t>
      </w:r>
      <w:r w:rsidRPr="00C35105">
        <w:rPr>
          <w:rFonts w:eastAsia="Times New Roman"/>
          <w:lang w:eastAsia="ja-JP"/>
        </w:rPr>
        <w:t xml:space="preserve"> in one </w:t>
      </w:r>
      <w:r w:rsidRPr="00C35105">
        <w:rPr>
          <w:rFonts w:eastAsia="Times New Roman"/>
          <w:i/>
          <w:lang w:eastAsia="ja-JP"/>
        </w:rPr>
        <w:t>FeatureSetCombination</w:t>
      </w:r>
      <w:r w:rsidRPr="00C35105">
        <w:rPr>
          <w:rFonts w:eastAsia="Times New Roman"/>
          <w:lang w:eastAsia="ja-JP"/>
        </w:rPr>
        <w:t xml:space="preserve"> must have the same number of entries.</w:t>
      </w:r>
    </w:p>
    <w:p w14:paraId="1D33487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number of </w:t>
      </w:r>
      <w:r w:rsidRPr="00C35105">
        <w:rPr>
          <w:rFonts w:eastAsia="Times New Roman"/>
          <w:i/>
          <w:lang w:eastAsia="ja-JP"/>
        </w:rPr>
        <w:t>FeatureSetsPerBand</w:t>
      </w:r>
      <w:r w:rsidRPr="00C35105">
        <w:rPr>
          <w:rFonts w:eastAsia="Times New Roman"/>
          <w:lang w:eastAsia="ja-JP"/>
        </w:rPr>
        <w:t xml:space="preserve"> in the </w:t>
      </w:r>
      <w:r w:rsidRPr="00C35105">
        <w:rPr>
          <w:rFonts w:eastAsia="Times New Roman"/>
          <w:i/>
          <w:lang w:eastAsia="ja-JP"/>
        </w:rPr>
        <w:t>FeatureSetCombination</w:t>
      </w:r>
      <w:r w:rsidRPr="00C35105">
        <w:rPr>
          <w:rFonts w:eastAsia="Times New Roman"/>
          <w:lang w:eastAsia="ja-JP"/>
        </w:rPr>
        <w:t xml:space="preserve"> must be equal to the number of band entries in an associated band combination. The first </w:t>
      </w:r>
      <w:r w:rsidRPr="00C35105">
        <w:rPr>
          <w:rFonts w:eastAsia="Times New Roman"/>
          <w:i/>
          <w:lang w:eastAsia="ja-JP"/>
        </w:rPr>
        <w:t>FeatureSetPerBand</w:t>
      </w:r>
      <w:r w:rsidRPr="00C35105">
        <w:rPr>
          <w:rFonts w:eastAsia="Times New Roman"/>
          <w:lang w:eastAsia="ja-JP"/>
        </w:rPr>
        <w:t xml:space="preserve"> applies to the first band entry of the band combination, and so on.</w:t>
      </w:r>
    </w:p>
    <w:p w14:paraId="536EDD68"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Each </w:t>
      </w:r>
      <w:r w:rsidRPr="00C35105">
        <w:rPr>
          <w:rFonts w:eastAsia="Times New Roman"/>
          <w:i/>
          <w:lang w:eastAsia="ja-JP"/>
        </w:rPr>
        <w:t>FeatureSet</w:t>
      </w:r>
      <w:r w:rsidRPr="00C35105">
        <w:rPr>
          <w:rFonts w:eastAsia="Times New Roman"/>
          <w:lang w:eastAsia="ja-JP"/>
        </w:rPr>
        <w:t xml:space="preserve"> contains either a pair of </w:t>
      </w:r>
      <w:proofErr w:type="gramStart"/>
      <w:r w:rsidRPr="00C35105">
        <w:rPr>
          <w:rFonts w:eastAsia="Times New Roman"/>
          <w:lang w:eastAsia="ja-JP"/>
        </w:rPr>
        <w:t>NR</w:t>
      </w:r>
      <w:proofErr w:type="gramEnd"/>
      <w:r w:rsidRPr="00C35105">
        <w:rPr>
          <w:rFonts w:eastAsia="Times New Roman"/>
          <w:lang w:eastAsia="ja-JP"/>
        </w:rPr>
        <w:t xml:space="preserve"> or E-UTRA feature set IDs for UL and DL.</w:t>
      </w:r>
    </w:p>
    <w:p w14:paraId="5F30CE2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In case of NR, the actual feature sets for UL and DL are defined in the </w:t>
      </w:r>
      <w:r w:rsidRPr="00C35105">
        <w:rPr>
          <w:rFonts w:eastAsia="Times New Roman"/>
          <w:i/>
          <w:lang w:eastAsia="ja-JP"/>
        </w:rPr>
        <w:t>FeatureSets</w:t>
      </w:r>
      <w:r w:rsidRPr="00C35105">
        <w:rPr>
          <w:rFonts w:eastAsia="Times New Roman"/>
          <w:lang w:eastAsia="ja-JP"/>
        </w:rPr>
        <w:t xml:space="preserve"> IE and referred to from here by their ID, i.e., their position in the </w:t>
      </w:r>
      <w:r w:rsidRPr="00C35105">
        <w:rPr>
          <w:rFonts w:eastAsia="Times New Roman"/>
          <w:i/>
          <w:lang w:eastAsia="ja-JP"/>
        </w:rPr>
        <w:t>featureSetsUplink</w:t>
      </w:r>
      <w:r w:rsidRPr="00C35105">
        <w:rPr>
          <w:rFonts w:eastAsia="Times New Roman"/>
          <w:lang w:eastAsia="ja-JP"/>
        </w:rPr>
        <w:t xml:space="preserve"> / </w:t>
      </w:r>
      <w:r w:rsidRPr="00C35105">
        <w:rPr>
          <w:rFonts w:eastAsia="Times New Roman"/>
          <w:i/>
          <w:lang w:eastAsia="ja-JP"/>
        </w:rPr>
        <w:t>featureSetsDownlink</w:t>
      </w:r>
      <w:r w:rsidRPr="00C35105">
        <w:rPr>
          <w:rFonts w:eastAsia="Times New Roman"/>
          <w:lang w:eastAsia="ja-JP"/>
        </w:rPr>
        <w:t xml:space="preserve"> list in the FeatureSet IE.</w:t>
      </w:r>
    </w:p>
    <w:p w14:paraId="6E60785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In case of E-UTRA, the feature sets referred to from this list are defined in TS 36.331 [10] and conveyed as part of the </w:t>
      </w:r>
      <w:r w:rsidRPr="00C35105">
        <w:rPr>
          <w:rFonts w:eastAsia="Times New Roman"/>
          <w:i/>
          <w:lang w:eastAsia="ja-JP"/>
        </w:rPr>
        <w:t>UE-EUTRA-Capability</w:t>
      </w:r>
      <w:r w:rsidRPr="00C35105">
        <w:rPr>
          <w:rFonts w:eastAsia="Times New Roman"/>
          <w:lang w:eastAsia="ja-JP"/>
        </w:rPr>
        <w:t xml:space="preserve"> container.</w:t>
      </w:r>
    </w:p>
    <w:p w14:paraId="05F49B5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FeatureSetUplink</w:t>
      </w:r>
      <w:r w:rsidRPr="00C35105">
        <w:rPr>
          <w:rFonts w:eastAsia="Times New Roman"/>
          <w:lang w:eastAsia="ja-JP"/>
        </w:rPr>
        <w:t xml:space="preserve"> and </w:t>
      </w:r>
      <w:r w:rsidRPr="00C35105">
        <w:rPr>
          <w:rFonts w:eastAsia="Times New Roman"/>
          <w:i/>
          <w:lang w:eastAsia="ja-JP"/>
        </w:rPr>
        <w:t>FeatureSetDownlink</w:t>
      </w:r>
      <w:r w:rsidRPr="00C35105">
        <w:rPr>
          <w:rFonts w:eastAsia="Times New Roman"/>
          <w:lang w:eastAsia="ja-JP"/>
        </w:rPr>
        <w:t xml:space="preserve"> referred to from the </w:t>
      </w:r>
      <w:r w:rsidRPr="00C35105">
        <w:rPr>
          <w:rFonts w:eastAsia="Times New Roman"/>
          <w:i/>
          <w:lang w:eastAsia="ja-JP"/>
        </w:rPr>
        <w:t>FeatureSet</w:t>
      </w:r>
      <w:r w:rsidRPr="00C35105">
        <w:rPr>
          <w:rFonts w:eastAsia="Times New Roman"/>
          <w:lang w:eastAsia="ja-JP"/>
        </w:rPr>
        <w:t xml:space="preserve"> comprise, among other information, a set of </w:t>
      </w:r>
      <w:r w:rsidRPr="00C35105">
        <w:rPr>
          <w:rFonts w:eastAsia="Times New Roman"/>
          <w:i/>
          <w:lang w:eastAsia="ja-JP"/>
        </w:rPr>
        <w:t>FeatureSetUplinkPerCC-</w:t>
      </w:r>
      <w:proofErr w:type="gramStart"/>
      <w:r w:rsidRPr="00C35105">
        <w:rPr>
          <w:rFonts w:eastAsia="Times New Roman"/>
          <w:i/>
          <w:lang w:eastAsia="ja-JP"/>
        </w:rPr>
        <w:t>Id:s</w:t>
      </w:r>
      <w:proofErr w:type="gramEnd"/>
      <w:r w:rsidRPr="00C35105">
        <w:rPr>
          <w:rFonts w:eastAsia="Times New Roman"/>
          <w:lang w:eastAsia="ja-JP"/>
        </w:rPr>
        <w:t xml:space="preserve"> and </w:t>
      </w:r>
      <w:r w:rsidRPr="00C35105">
        <w:rPr>
          <w:rFonts w:eastAsia="Times New Roman"/>
          <w:i/>
          <w:lang w:eastAsia="ja-JP"/>
        </w:rPr>
        <w:t>FeatureSetDownlinkPerCC-Id:s</w:t>
      </w:r>
      <w:r w:rsidRPr="00C35105">
        <w:rPr>
          <w:rFonts w:eastAsia="Times New Roman"/>
          <w:lang w:eastAsia="ja-JP"/>
        </w:rPr>
        <w:t xml:space="preserve">. The number of these per-CC IDs determines the number of carriers that the UE </w:t>
      </w:r>
      <w:proofErr w:type="gramStart"/>
      <w:r w:rsidRPr="00C35105">
        <w:rPr>
          <w:rFonts w:eastAsia="Times New Roman"/>
          <w:lang w:eastAsia="ja-JP"/>
        </w:rPr>
        <w:t>is able to</w:t>
      </w:r>
      <w:proofErr w:type="gramEnd"/>
      <w:r w:rsidRPr="00C35105">
        <w:rPr>
          <w:rFonts w:eastAsia="Times New Roman"/>
          <w:lang w:eastAsia="ja-JP"/>
        </w:rPr>
        <w:t xml:space="preserve"> aggregate contiguously in frequency domain in the corresponding band. The number of carriers supported by the UE is also restricted by the bandwidth class indicated in the associated </w:t>
      </w:r>
      <w:r w:rsidRPr="00C35105">
        <w:rPr>
          <w:rFonts w:eastAsia="Times New Roman"/>
          <w:i/>
          <w:lang w:eastAsia="ja-JP"/>
        </w:rPr>
        <w:t>BandCombination</w:t>
      </w:r>
      <w:r w:rsidRPr="00C35105">
        <w:rPr>
          <w:rFonts w:eastAsia="Times New Roman"/>
          <w:lang w:eastAsia="ja-JP"/>
        </w:rPr>
        <w:t>, if present.</w:t>
      </w:r>
    </w:p>
    <w:p w14:paraId="13F7F8E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In feature set combinations the UE shall exclude entries for fallback combinations with same capabilities, since the network may anyway assume that the UE supports those.</w:t>
      </w:r>
    </w:p>
    <w:p w14:paraId="2B147469"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 1:</w:t>
      </w:r>
      <w:r w:rsidRPr="00C35105">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C35105">
        <w:rPr>
          <w:rFonts w:eastAsia="Times New Roman"/>
          <w:i/>
          <w:lang w:eastAsia="ja-JP"/>
        </w:rPr>
        <w:t>BandCombination</w:t>
      </w:r>
      <w:r w:rsidRPr="00C35105">
        <w:rPr>
          <w:rFonts w:eastAsia="Times New Roman"/>
          <w:lang w:eastAsia="ja-JP"/>
        </w:rPr>
        <w:t xml:space="preserve"> entries with associated </w:t>
      </w:r>
      <w:r w:rsidRPr="00C35105">
        <w:rPr>
          <w:rFonts w:eastAsia="Times New Roman"/>
          <w:i/>
          <w:lang w:eastAsia="ja-JP"/>
        </w:rPr>
        <w:t>FeatureSetCombinations</w:t>
      </w:r>
      <w:r w:rsidRPr="00C35105">
        <w:rPr>
          <w:rFonts w:eastAsia="Times New Roman"/>
          <w:lang w:eastAsia="ja-JP"/>
        </w:rPr>
        <w:t>.</w:t>
      </w:r>
    </w:p>
    <w:p w14:paraId="4AC2A65A"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lastRenderedPageBreak/>
        <w:t>NOTE 2:</w:t>
      </w:r>
      <w:r w:rsidRPr="00C35105">
        <w:rPr>
          <w:rFonts w:eastAsia="Times New Roman"/>
          <w:lang w:eastAsia="ja-JP"/>
        </w:rPr>
        <w:tab/>
        <w:t xml:space="preserve">The UE may advertise a </w:t>
      </w:r>
      <w:r w:rsidRPr="00C35105">
        <w:rPr>
          <w:rFonts w:eastAsia="Times New Roman"/>
          <w:i/>
          <w:lang w:eastAsia="ja-JP"/>
        </w:rPr>
        <w:t>FeatureSetCombination</w:t>
      </w:r>
      <w:r w:rsidRPr="00C35105">
        <w:rPr>
          <w:rFonts w:eastAsia="Times New Roman"/>
          <w:lang w:eastAsia="ja-JP"/>
        </w:rPr>
        <w:t xml:space="preserve"> containing only fallback band combinations. That means, in a </w:t>
      </w:r>
      <w:r w:rsidRPr="00C35105">
        <w:rPr>
          <w:rFonts w:eastAsia="Times New Roman"/>
          <w:i/>
          <w:lang w:eastAsia="ja-JP"/>
        </w:rPr>
        <w:t>FeatureSetCombination,</w:t>
      </w:r>
      <w:r w:rsidRPr="00C35105">
        <w:rPr>
          <w:rFonts w:eastAsia="Times New Roman"/>
          <w:lang w:eastAsia="ja-JP"/>
        </w:rPr>
        <w:t xml:space="preserve"> each group of </w:t>
      </w:r>
      <w:r w:rsidRPr="00C35105">
        <w:rPr>
          <w:rFonts w:eastAsia="Times New Roman"/>
          <w:i/>
          <w:lang w:eastAsia="ja-JP"/>
        </w:rPr>
        <w:t>FeatureSets</w:t>
      </w:r>
      <w:r w:rsidRPr="00C35105">
        <w:rPr>
          <w:rFonts w:eastAsia="Times New Roman"/>
          <w:lang w:eastAsia="ja-JP"/>
        </w:rPr>
        <w:t xml:space="preserve"> across the bands may contain at least one pair of </w:t>
      </w:r>
      <w:r w:rsidRPr="00C35105">
        <w:rPr>
          <w:rFonts w:eastAsia="Times New Roman"/>
          <w:i/>
          <w:lang w:eastAsia="ja-JP"/>
        </w:rPr>
        <w:t>FeatureSetUplinkId</w:t>
      </w:r>
      <w:r w:rsidRPr="00C35105">
        <w:rPr>
          <w:rFonts w:eastAsia="Times New Roman"/>
          <w:lang w:eastAsia="ja-JP"/>
        </w:rPr>
        <w:t xml:space="preserve"> and </w:t>
      </w:r>
      <w:r w:rsidRPr="00C35105">
        <w:rPr>
          <w:rFonts w:eastAsia="Times New Roman"/>
          <w:i/>
          <w:lang w:eastAsia="ja-JP"/>
        </w:rPr>
        <w:t>FeatureSetDownlinkId</w:t>
      </w:r>
      <w:r w:rsidRPr="00C35105">
        <w:rPr>
          <w:rFonts w:eastAsia="Times New Roman"/>
          <w:lang w:eastAsia="ja-JP"/>
        </w:rPr>
        <w:t xml:space="preserve"> which is set to 0/0.</w:t>
      </w:r>
    </w:p>
    <w:p w14:paraId="2874AC1B"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 3:</w:t>
      </w:r>
      <w:r w:rsidRPr="00C35105">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1EFB406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FeatureSetCombination</w:t>
      </w:r>
      <w:r w:rsidRPr="00C35105">
        <w:rPr>
          <w:rFonts w:ascii="Arial" w:eastAsia="Times New Roman" w:hAnsi="Arial"/>
          <w:b/>
          <w:lang w:eastAsia="ja-JP"/>
        </w:rPr>
        <w:t xml:space="preserve"> information element</w:t>
      </w:r>
    </w:p>
    <w:p w14:paraId="27E1A8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061E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TAG-FEATURESETCOMBINATION-START</w:t>
      </w:r>
    </w:p>
    <w:p w14:paraId="60D6B9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A349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FeatureSetCombination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FeatureSetsPerBand</w:t>
      </w:r>
    </w:p>
    <w:p w14:paraId="1B4339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F72C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FeatureSetsPerBand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(1..maxFeatureSetsPerBand))</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w:t>
      </w:r>
    </w:p>
    <w:p w14:paraId="318180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1EAF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442E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F08B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downlinkSetEUTRA                FeatureSetEUTRA-DownlinkId,</w:t>
      </w:r>
    </w:p>
    <w:p w14:paraId="6518D9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uplinkSetEUTRA                  FeatureSetEUTRA-UplinkId</w:t>
      </w:r>
    </w:p>
    <w:p w14:paraId="055BE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E3C0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4B8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downlinkSetNR                   FeatureSetDownlinkId,</w:t>
      </w:r>
    </w:p>
    <w:p w14:paraId="7B7900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uplinkSetNR                     FeatureSetUplinkId</w:t>
      </w:r>
    </w:p>
    <w:p w14:paraId="6C1C5C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229C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DB49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EB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TAG-FEATURESETCOMBINATION-STOP</w:t>
      </w:r>
    </w:p>
    <w:p w14:paraId="129AFD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0D0E0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DFBF3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4" w:name="_Toc46439817"/>
      <w:bookmarkStart w:id="95" w:name="_Toc46444654"/>
      <w:bookmarkStart w:id="96" w:name="_Toc4648741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FeatureSetCombinationId</w:t>
      </w:r>
      <w:bookmarkEnd w:id="94"/>
      <w:bookmarkEnd w:id="95"/>
      <w:bookmarkEnd w:id="96"/>
    </w:p>
    <w:p w14:paraId="2CB876C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FeatureSetCombinationId </w:t>
      </w:r>
      <w:r w:rsidRPr="00C35105">
        <w:rPr>
          <w:rFonts w:eastAsia="Times New Roman"/>
          <w:lang w:eastAsia="ja-JP"/>
        </w:rPr>
        <w:t xml:space="preserve">identifies a </w:t>
      </w:r>
      <w:r w:rsidRPr="00C35105">
        <w:rPr>
          <w:rFonts w:eastAsia="Times New Roman"/>
          <w:i/>
          <w:lang w:eastAsia="ja-JP"/>
        </w:rPr>
        <w:t>FeatureSetCombination</w:t>
      </w:r>
      <w:r w:rsidRPr="00C35105">
        <w:rPr>
          <w:rFonts w:eastAsia="Times New Roman"/>
          <w:lang w:eastAsia="ja-JP"/>
        </w:rPr>
        <w:t xml:space="preserve">. The </w:t>
      </w:r>
      <w:r w:rsidRPr="00C35105">
        <w:rPr>
          <w:rFonts w:eastAsia="Times New Roman"/>
          <w:i/>
          <w:lang w:eastAsia="ja-JP"/>
        </w:rPr>
        <w:t>FeatureSetCombinationId</w:t>
      </w:r>
      <w:r w:rsidRPr="00C35105">
        <w:rPr>
          <w:rFonts w:eastAsia="Times New Roman"/>
          <w:lang w:eastAsia="ja-JP"/>
        </w:rPr>
        <w:t xml:space="preserve"> of a </w:t>
      </w:r>
      <w:r w:rsidRPr="00C35105">
        <w:rPr>
          <w:rFonts w:eastAsia="Times New Roman"/>
          <w:i/>
          <w:lang w:eastAsia="ja-JP"/>
        </w:rPr>
        <w:t>FeatureSetCombination</w:t>
      </w:r>
      <w:r w:rsidRPr="00C35105">
        <w:rPr>
          <w:rFonts w:eastAsia="Times New Roman"/>
          <w:lang w:eastAsia="ja-JP"/>
        </w:rPr>
        <w:t xml:space="preserve"> is the position of the </w:t>
      </w:r>
      <w:r w:rsidRPr="00C35105">
        <w:rPr>
          <w:rFonts w:eastAsia="Times New Roman"/>
          <w:i/>
          <w:lang w:eastAsia="ja-JP"/>
        </w:rPr>
        <w:t>FeatureSetCombination</w:t>
      </w:r>
      <w:r w:rsidRPr="00C35105">
        <w:rPr>
          <w:rFonts w:eastAsia="Times New Roman"/>
          <w:lang w:eastAsia="ja-JP"/>
        </w:rPr>
        <w:t xml:space="preserve"> in the featureSetCombinations list (in </w:t>
      </w:r>
      <w:r w:rsidRPr="00C35105">
        <w:rPr>
          <w:rFonts w:eastAsia="Times New Roman"/>
          <w:i/>
          <w:lang w:eastAsia="ja-JP"/>
        </w:rPr>
        <w:t>UE-NR-Capability</w:t>
      </w:r>
      <w:r w:rsidRPr="00C35105">
        <w:rPr>
          <w:rFonts w:eastAsia="Times New Roman"/>
          <w:lang w:eastAsia="ja-JP"/>
        </w:rPr>
        <w:t xml:space="preserve"> or </w:t>
      </w:r>
      <w:r w:rsidRPr="00C35105">
        <w:rPr>
          <w:rFonts w:eastAsia="Times New Roman"/>
          <w:i/>
          <w:lang w:eastAsia="ja-JP"/>
        </w:rPr>
        <w:t>UE-MRDC-Capability</w:t>
      </w:r>
      <w:r w:rsidRPr="00C35105">
        <w:rPr>
          <w:rFonts w:eastAsia="Times New Roman"/>
          <w:lang w:eastAsia="ja-JP"/>
        </w:rPr>
        <w:t xml:space="preserve">). The </w:t>
      </w:r>
      <w:r w:rsidRPr="00C35105">
        <w:rPr>
          <w:rFonts w:eastAsia="Times New Roman"/>
          <w:i/>
          <w:lang w:eastAsia="ja-JP"/>
        </w:rPr>
        <w:t>FeatureSetCombinationId</w:t>
      </w:r>
      <w:r w:rsidRPr="00C35105">
        <w:rPr>
          <w:rFonts w:eastAsia="Times New Roman"/>
          <w:lang w:eastAsia="ja-JP"/>
        </w:rPr>
        <w:t xml:space="preserve"> = 0 refers to the first entry in the </w:t>
      </w:r>
      <w:r w:rsidRPr="00C35105">
        <w:rPr>
          <w:rFonts w:eastAsia="Times New Roman"/>
          <w:i/>
          <w:lang w:eastAsia="ja-JP"/>
        </w:rPr>
        <w:t xml:space="preserve">featureSetCombinations </w:t>
      </w:r>
      <w:r w:rsidRPr="00C35105">
        <w:rPr>
          <w:rFonts w:eastAsia="Times New Roman"/>
          <w:lang w:eastAsia="ja-JP"/>
        </w:rPr>
        <w:t xml:space="preserve">list (in </w:t>
      </w:r>
      <w:r w:rsidRPr="00C35105">
        <w:rPr>
          <w:rFonts w:eastAsia="Times New Roman"/>
          <w:i/>
          <w:lang w:eastAsia="ja-JP"/>
        </w:rPr>
        <w:t>UE-NR-Capability</w:t>
      </w:r>
      <w:r w:rsidRPr="00C35105">
        <w:rPr>
          <w:rFonts w:eastAsia="Times New Roman"/>
          <w:lang w:eastAsia="ja-JP"/>
        </w:rPr>
        <w:t xml:space="preserve"> or </w:t>
      </w:r>
      <w:r w:rsidRPr="00C35105">
        <w:rPr>
          <w:rFonts w:eastAsia="Times New Roman"/>
          <w:i/>
          <w:lang w:eastAsia="ja-JP"/>
        </w:rPr>
        <w:t>UE-MRDC-Capability</w:t>
      </w:r>
      <w:r w:rsidRPr="00C35105">
        <w:rPr>
          <w:rFonts w:eastAsia="Times New Roman"/>
          <w:lang w:eastAsia="ja-JP"/>
        </w:rPr>
        <w:t>).</w:t>
      </w:r>
    </w:p>
    <w:p w14:paraId="3BB2890A"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w:t>
      </w:r>
      <w:r w:rsidRPr="00C35105">
        <w:rPr>
          <w:rFonts w:eastAsia="Times New Roman"/>
          <w:lang w:eastAsia="ja-JP"/>
        </w:rPr>
        <w:tab/>
        <w:t xml:space="preserve">The </w:t>
      </w:r>
      <w:r w:rsidRPr="00C35105">
        <w:rPr>
          <w:rFonts w:eastAsia="Times New Roman"/>
          <w:i/>
          <w:lang w:eastAsia="ja-JP"/>
        </w:rPr>
        <w:t>FeatureSetCombinationId</w:t>
      </w:r>
      <w:r w:rsidRPr="00C35105">
        <w:rPr>
          <w:rFonts w:eastAsia="Times New Roman"/>
          <w:lang w:eastAsia="ja-JP"/>
        </w:rPr>
        <w:t xml:space="preserve"> = 1024 is not used due to the maximum entry number of </w:t>
      </w:r>
      <w:r w:rsidRPr="00C35105">
        <w:rPr>
          <w:rFonts w:eastAsia="Times New Roman"/>
          <w:i/>
          <w:lang w:eastAsia="ja-JP"/>
        </w:rPr>
        <w:t>featureSetCombinations</w:t>
      </w:r>
      <w:r w:rsidRPr="00C35105">
        <w:rPr>
          <w:rFonts w:eastAsia="Times New Roman"/>
          <w:lang w:eastAsia="ja-JP"/>
        </w:rPr>
        <w:t>.</w:t>
      </w:r>
    </w:p>
    <w:p w14:paraId="4B40140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FeatureSetCombinationId </w:t>
      </w:r>
      <w:r w:rsidRPr="00C35105">
        <w:rPr>
          <w:rFonts w:ascii="Arial" w:eastAsia="Times New Roman" w:hAnsi="Arial"/>
          <w:b/>
          <w:lang w:eastAsia="ja-JP"/>
        </w:rPr>
        <w:t>information element</w:t>
      </w:r>
    </w:p>
    <w:p w14:paraId="744E4B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B750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TAG-FEATURESETCOMBINATIONID-START</w:t>
      </w:r>
    </w:p>
    <w:p w14:paraId="6587CF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0AE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FeatureSetCombinationId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 maxFeatureSetCombinations)</w:t>
      </w:r>
    </w:p>
    <w:p w14:paraId="1A6066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5006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TAG-FEATURESETCOMBINATIONID-STOP</w:t>
      </w:r>
    </w:p>
    <w:p w14:paraId="3C251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219DC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FAFCAE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7" w:name="_Toc46439818"/>
      <w:bookmarkStart w:id="98" w:name="_Toc46444655"/>
      <w:bookmarkStart w:id="99" w:name="_Toc46487416"/>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FeatureSetDownlink</w:t>
      </w:r>
      <w:bookmarkEnd w:id="97"/>
      <w:bookmarkEnd w:id="98"/>
      <w:bookmarkEnd w:id="99"/>
    </w:p>
    <w:p w14:paraId="76076BC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w:t>
      </w:r>
      <w:r w:rsidRPr="00C35105">
        <w:rPr>
          <w:rFonts w:eastAsia="Times New Roman"/>
          <w:lang w:eastAsia="ja-JP"/>
        </w:rPr>
        <w:t xml:space="preserve"> indicates a set of features that the UE supports on the carriers corresponding to one band entry in a band combination.</w:t>
      </w:r>
    </w:p>
    <w:p w14:paraId="15BDF70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w:t>
      </w:r>
      <w:r w:rsidRPr="00C35105">
        <w:rPr>
          <w:rFonts w:ascii="Arial" w:eastAsia="Times New Roman" w:hAnsi="Arial"/>
          <w:b/>
          <w:lang w:eastAsia="ja-JP"/>
        </w:rPr>
        <w:t xml:space="preserve"> information element</w:t>
      </w:r>
    </w:p>
    <w:p w14:paraId="33B988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FC3E2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TAG-FEATURESETDOWNLINK-START</w:t>
      </w:r>
    </w:p>
    <w:p w14:paraId="48D3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7FB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959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featureSetListPerDownlinkCC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(1..maxNrofServingCells))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FeatureSetDownlinkPerCC-Id,</w:t>
      </w:r>
    </w:p>
    <w:p w14:paraId="78F73C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E878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intraBandFreqSeparationDL               FreqSeparationClass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6C7F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scalingFactor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{f0p4, f0p75, f0p8}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722A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crossCarrierScheduling-OtherSCS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DA71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4218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csi-RS-MeasSCellWithoutSSB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AD9D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747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type1-3-CSS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5AAB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pdcch-MonitoringAnyOccasions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{withoutDCI-Gap, withDCI-Gap}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690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581A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ue-SpecificUL-DL-Assignment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EEA3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searchSpaceSharingCA-DL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0AE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timeDurationForQCL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BA83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{s7, s14, s28}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B4253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{s14, s28}                                                   </w:t>
      </w:r>
      <w:r w:rsidRPr="00C35105">
        <w:rPr>
          <w:rFonts w:ascii="Courier New" w:eastAsia="Times New Roman" w:hAnsi="Courier New"/>
          <w:noProof/>
          <w:color w:val="993366"/>
          <w:sz w:val="16"/>
          <w:lang w:eastAsia="en-GB"/>
        </w:rPr>
        <w:t>OPTIONAL</w:t>
      </w:r>
    </w:p>
    <w:p w14:paraId="3A8299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3646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pdsch-ProcessingType1-DifferentTB-PerSlot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04491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866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6D7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0DB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p>
    <w:p w14:paraId="733882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EC14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DummyA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CCDA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dummy4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DAE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dummy5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154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0D7D9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dummy7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DummyE                        </w:t>
      </w:r>
      <w:r w:rsidRPr="00C35105">
        <w:rPr>
          <w:rFonts w:ascii="Courier New" w:eastAsia="Times New Roman" w:hAnsi="Courier New"/>
          <w:noProof/>
          <w:color w:val="993366"/>
          <w:sz w:val="16"/>
          <w:lang w:eastAsia="en-GB"/>
        </w:rPr>
        <w:t>OPTIONAL</w:t>
      </w:r>
    </w:p>
    <w:p w14:paraId="53C22A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AE82B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D06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0CD40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oneFL-DMRS-TwoAdditionalDMRS-DL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3DE1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additionalDMRS-DL-Alt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A010A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twoFL-DMRS-TwoAdditionalDMRS-DL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0814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oneFL-DMRS-ThreeAdditionalDMRS-DL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0329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pdcch-MonitoringAnyOccasionsWithSpanGap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687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274A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6CD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93CC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p>
    <w:p w14:paraId="612962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AB66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pdsch-SeparationWithGap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90C4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pdsch-ProcessingType2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DD1D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B693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3381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ProcessingParameters                         </w:t>
      </w:r>
      <w:r w:rsidRPr="00C35105">
        <w:rPr>
          <w:rFonts w:ascii="Courier New" w:eastAsia="Times New Roman" w:hAnsi="Courier New"/>
          <w:noProof/>
          <w:color w:val="993366"/>
          <w:sz w:val="16"/>
          <w:lang w:eastAsia="en-GB"/>
        </w:rPr>
        <w:t>OPTIONAL</w:t>
      </w:r>
    </w:p>
    <w:p w14:paraId="0805BF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9ECA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pdsch-ProcessingType2-Limited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C74C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differentTB-PerSlot-SCS-30kHz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{upto1, upto2, upto4, upto7}</w:t>
      </w:r>
    </w:p>
    <w:p w14:paraId="1DC4F8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8340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dl-MCS-TableAlt-DynamicIndication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E47E2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D3ED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293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FeatureSetDownlink-v15a0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9FA9D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supportedSRS-Resources              SRS-Resources                                    </w:t>
      </w:r>
      <w:r w:rsidRPr="00C35105">
        <w:rPr>
          <w:rFonts w:ascii="Courier New" w:eastAsia="Times New Roman" w:hAnsi="Courier New"/>
          <w:noProof/>
          <w:color w:val="993366"/>
          <w:sz w:val="16"/>
          <w:lang w:eastAsia="en-GB"/>
        </w:rPr>
        <w:t>OPTIONAL</w:t>
      </w:r>
    </w:p>
    <w:p w14:paraId="0E861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8EFD1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7C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3FA3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22-4e/4f/4g/4h: CBG based reception for DL with unicast PDSCH(s) per slot per CC with UE processing time Capability 1</w:t>
      </w:r>
    </w:p>
    <w:p w14:paraId="0D696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cbgPDSCH-ProcessingType1-DifferentTB-PerSlot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20394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08D9E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63FF7E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BB1C9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p>
    <w:p w14:paraId="4E96E9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0E7696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7A4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22-3e/3f/3g/3h: CBG based reception for DL with unicast PDSCH(s) per slot per CC with UE processing time Capability 2</w:t>
      </w:r>
    </w:p>
    <w:p w14:paraId="4CE8F8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cbgPDSCH-ProcessingType2-DifferentTB-PerSlot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209332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4A13A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6E24BB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123CB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p>
    <w:p w14:paraId="3F0E2E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p>
    <w:p w14:paraId="1E236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9016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C2A3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127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168755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maxNumberPortsAcrossNZP-CSI-RS-PerCC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 p40, p48, p56, p64, p72, p80,</w:t>
      </w:r>
    </w:p>
    <w:p w14:paraId="60D70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p88, p96, p104, p112, p120, p128, p136, p144, p152, p160, p168,</w:t>
      </w:r>
    </w:p>
    <w:p w14:paraId="34A85F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p176, p184, p192, p200, p208, p216, p224, p232, p240, p248, p256},</w:t>
      </w:r>
    </w:p>
    <w:p w14:paraId="3A6090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maxNumberCS-IM-PerCC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2581B9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maxNumberSimultaneousCSI-RS-ActBWP-AllCC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{n5, n6, n7, n8, n9, n10, n12, n14, n16, n18, n20, n22, n24, n26,</w:t>
      </w:r>
    </w:p>
    <w:p w14:paraId="7CBB16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n28, n30, n32, n34, n36, n38, n40, n42, n44, n46, n48, n50, n52,</w:t>
      </w:r>
    </w:p>
    <w:p w14:paraId="305EE5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n54, n56, n58, n60, n62, n64},</w:t>
      </w:r>
    </w:p>
    <w:p w14:paraId="43A53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totalNumberPortsSimultaneousCSI-RS-ActBWP-AllCC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{p8, p12, p16, p24, p32, p40, p48, p56, p64, p72, p80,</w:t>
      </w:r>
    </w:p>
    <w:p w14:paraId="34AB6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p88, p96, p104, p112, p120, p128, p136, p144, p152, p160, p168,</w:t>
      </w:r>
    </w:p>
    <w:p w14:paraId="2E5B1E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p176, p184, p192, p200, p208, p216, p224, p232, p240, p248, p256}</w:t>
      </w:r>
    </w:p>
    <w:p w14:paraId="78AE36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7334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11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DummyB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8290E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w:t>
      </w:r>
    </w:p>
    <w:p w14:paraId="2A2B25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54520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69822B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supportedCodebookMode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{mode1, mode1AndMode2},</w:t>
      </w:r>
    </w:p>
    <w:p w14:paraId="41BEAD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B090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w:t>
      </w:r>
    </w:p>
    <w:p w14:paraId="3525D0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CA0A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F7D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{p8, p16, p32},</w:t>
      </w:r>
    </w:p>
    <w:p w14:paraId="332225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400C8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3CECF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supportedCodebookMode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{mode1, mode2, both},</w:t>
      </w:r>
    </w:p>
    <w:p w14:paraId="697C67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supportedNumberPanels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w:t>
      </w:r>
    </w:p>
    <w:p w14:paraId="64A74F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01B069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C15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7ED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F37C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{p4, p8, p12, p16, p24, p32},</w:t>
      </w:r>
    </w:p>
    <w:p w14:paraId="5601B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1A46E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2DCD34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parameterLx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w:t>
      </w:r>
    </w:p>
    <w:p w14:paraId="34630F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amplitudeScalingType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{wideband, widebandAndSubband},</w:t>
      </w:r>
    </w:p>
    <w:p w14:paraId="574BF4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amplitudeSubsetRestriction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FFB4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7C94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4CA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264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A9BC4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{p4, p8, p12, p16, p24, p32},</w:t>
      </w:r>
    </w:p>
    <w:p w14:paraId="54DF1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0CADD9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048754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parameterLx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w:t>
      </w:r>
    </w:p>
    <w:p w14:paraId="56B6CE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amplitudeScalingType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{wideband, widebandAndSubband},</w:t>
      </w:r>
    </w:p>
    <w:p w14:paraId="3E18E1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5B9622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C7CF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2E1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TAG-FEATURESETDOWNLINK-STOP</w:t>
      </w:r>
    </w:p>
    <w:p w14:paraId="5F36D8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6138816"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F9646E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658969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szCs w:val="22"/>
                <w:lang w:eastAsia="sv-SE"/>
              </w:rPr>
              <w:t>FeatureSetDownlink</w:t>
            </w:r>
            <w:r w:rsidRPr="00C35105">
              <w:rPr>
                <w:rFonts w:ascii="Arial" w:eastAsia="Times New Roman" w:hAnsi="Arial"/>
                <w:b/>
                <w:i/>
                <w:sz w:val="18"/>
                <w:lang w:eastAsia="sv-SE"/>
              </w:rPr>
              <w:t xml:space="preserve"> </w:t>
            </w:r>
            <w:r w:rsidRPr="00C35105">
              <w:rPr>
                <w:rFonts w:ascii="Arial" w:eastAsia="Times New Roman" w:hAnsi="Arial"/>
                <w:b/>
                <w:sz w:val="18"/>
                <w:lang w:eastAsia="sv-SE"/>
              </w:rPr>
              <w:t>field descriptions</w:t>
            </w:r>
          </w:p>
        </w:tc>
      </w:tr>
      <w:tr w:rsidR="00C35105" w:rsidRPr="00C35105" w14:paraId="54533AC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32B8F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crossCarrierScheduling-OtherSCS</w:t>
            </w:r>
          </w:p>
          <w:p w14:paraId="492610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The UE shall set this field to the same value as </w:t>
            </w:r>
            <w:r w:rsidRPr="00C35105">
              <w:rPr>
                <w:rFonts w:ascii="Arial" w:eastAsia="Times New Roman" w:hAnsi="Arial"/>
                <w:i/>
                <w:sz w:val="18"/>
                <w:szCs w:val="22"/>
                <w:lang w:eastAsia="sv-SE"/>
              </w:rPr>
              <w:t>crossCarrierScheduling-OtherSCS</w:t>
            </w:r>
            <w:r w:rsidRPr="00C35105">
              <w:rPr>
                <w:rFonts w:ascii="Arial" w:eastAsia="Times New Roman" w:hAnsi="Arial"/>
                <w:sz w:val="18"/>
                <w:szCs w:val="22"/>
                <w:lang w:eastAsia="sv-SE"/>
              </w:rPr>
              <w:t xml:space="preserve"> in the associated </w:t>
            </w:r>
            <w:r w:rsidRPr="00C35105">
              <w:rPr>
                <w:rFonts w:ascii="Arial" w:eastAsia="Times New Roman" w:hAnsi="Arial"/>
                <w:i/>
                <w:sz w:val="18"/>
                <w:lang w:eastAsia="sv-SE"/>
              </w:rPr>
              <w:t>FeatureSetUplink</w:t>
            </w:r>
            <w:r w:rsidRPr="00C35105">
              <w:rPr>
                <w:rFonts w:ascii="Arial" w:eastAsia="Times New Roman" w:hAnsi="Arial"/>
                <w:sz w:val="18"/>
                <w:szCs w:val="22"/>
                <w:lang w:eastAsia="sv-SE"/>
              </w:rPr>
              <w:t xml:space="preserve"> (if present).</w:t>
            </w:r>
          </w:p>
        </w:tc>
      </w:tr>
      <w:tr w:rsidR="00C35105" w:rsidRPr="00C35105" w14:paraId="48A292E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802434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featureSetListPerDownlinkCC</w:t>
            </w:r>
          </w:p>
          <w:p w14:paraId="29DAC41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C35105">
              <w:rPr>
                <w:rFonts w:ascii="Arial" w:eastAsia="Times New Roman" w:hAnsi="Arial"/>
                <w:i/>
                <w:sz w:val="18"/>
                <w:lang w:eastAsia="sv-SE"/>
              </w:rPr>
              <w:t>FeatureSetDownlinkPerCC-Id</w:t>
            </w:r>
            <w:r w:rsidRPr="00C35105">
              <w:rPr>
                <w:rFonts w:ascii="Arial" w:eastAsia="Times New Roman" w:hAnsi="Arial"/>
                <w:sz w:val="18"/>
                <w:szCs w:val="22"/>
                <w:lang w:eastAsia="sv-SE"/>
              </w:rPr>
              <w:t xml:space="preserve"> in this list as the number of carriers it supports according to the </w:t>
            </w:r>
            <w:r w:rsidRPr="00C35105">
              <w:rPr>
                <w:rFonts w:ascii="Arial" w:eastAsia="Times New Roman" w:hAnsi="Arial"/>
                <w:i/>
                <w:sz w:val="18"/>
                <w:lang w:eastAsia="sv-SE"/>
              </w:rPr>
              <w:t>ca-</w:t>
            </w:r>
            <w:r w:rsidRPr="00C35105">
              <w:rPr>
                <w:rFonts w:ascii="Arial" w:eastAsia="Times New Roman" w:hAnsi="Arial"/>
                <w:i/>
                <w:sz w:val="18"/>
                <w:szCs w:val="22"/>
                <w:lang w:eastAsia="sv-SE"/>
              </w:rPr>
              <w:t>B</w:t>
            </w:r>
            <w:r w:rsidRPr="00C35105">
              <w:rPr>
                <w:rFonts w:ascii="Arial" w:eastAsia="Times New Roman" w:hAnsi="Arial"/>
                <w:i/>
                <w:sz w:val="18"/>
                <w:lang w:eastAsia="sv-SE"/>
              </w:rPr>
              <w:t>andwidthClassDL</w:t>
            </w:r>
            <w:r w:rsidRPr="00C35105">
              <w:rPr>
                <w:rFonts w:ascii="Arial" w:eastAsia="Times New Roman" w:hAnsi="Arial"/>
                <w:sz w:val="18"/>
                <w:lang w:eastAsia="sv-SE"/>
              </w:rPr>
              <w:t xml:space="preserve">, except if indicating additional functionality by reducing the number of </w:t>
            </w:r>
            <w:r w:rsidRPr="00C35105">
              <w:rPr>
                <w:rFonts w:ascii="Arial" w:eastAsia="Times New Roman" w:hAnsi="Arial"/>
                <w:i/>
                <w:sz w:val="18"/>
                <w:lang w:eastAsia="sv-SE"/>
              </w:rPr>
              <w:t>FeatureSetDownlinkPerCC-Id</w:t>
            </w:r>
            <w:r w:rsidRPr="00C35105">
              <w:rPr>
                <w:rFonts w:ascii="Arial" w:eastAsia="Times New Roman" w:hAnsi="Arial"/>
                <w:sz w:val="18"/>
                <w:lang w:eastAsia="sv-SE"/>
              </w:rPr>
              <w:t xml:space="preserve"> in the feature set (see NOTE 1 in </w:t>
            </w:r>
            <w:r w:rsidRPr="00C35105">
              <w:rPr>
                <w:rFonts w:ascii="Arial" w:eastAsia="Times New Roman" w:hAnsi="Arial"/>
                <w:i/>
                <w:sz w:val="18"/>
                <w:lang w:eastAsia="sv-SE"/>
              </w:rPr>
              <w:t>FeatureSetCombination</w:t>
            </w:r>
            <w:r w:rsidRPr="00C35105">
              <w:rPr>
                <w:rFonts w:ascii="Arial" w:eastAsia="Times New Roman" w:hAnsi="Arial"/>
                <w:sz w:val="18"/>
                <w:lang w:eastAsia="sv-SE"/>
              </w:rPr>
              <w:t xml:space="preserve"> IE description)</w:t>
            </w:r>
            <w:r w:rsidRPr="00C35105">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C35105">
              <w:rPr>
                <w:rFonts w:ascii="Arial" w:eastAsia="Times New Roman" w:hAnsi="Arial"/>
                <w:i/>
                <w:sz w:val="18"/>
                <w:lang w:eastAsia="sv-SE"/>
              </w:rPr>
              <w:t>FeatureSetDownlinkPerCC-Id</w:t>
            </w:r>
            <w:r w:rsidRPr="00C35105">
              <w:rPr>
                <w:rFonts w:ascii="Arial" w:eastAsia="Times New Roman" w:hAnsi="Arial"/>
                <w:sz w:val="18"/>
                <w:szCs w:val="22"/>
                <w:lang w:eastAsia="sv-SE"/>
              </w:rPr>
              <w:t xml:space="preserve"> in this list.</w:t>
            </w:r>
          </w:p>
        </w:tc>
      </w:tr>
      <w:tr w:rsidR="00C35105" w:rsidRPr="00C35105" w14:paraId="298653E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FE9B5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supportedSRS-Resources</w:t>
            </w:r>
          </w:p>
          <w:p w14:paraId="63ED814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ja-JP"/>
              </w:rPr>
              <w:t xml:space="preserve">Indicates supported SRS resources for SRS carrier switching to the band associated with this </w:t>
            </w:r>
            <w:r w:rsidRPr="00C35105">
              <w:rPr>
                <w:rFonts w:ascii="Arial" w:eastAsia="Times New Roman" w:hAnsi="Arial"/>
                <w:i/>
                <w:iCs/>
                <w:sz w:val="18"/>
                <w:lang w:eastAsia="ja-JP"/>
              </w:rPr>
              <w:t>FeatureSetDownlink</w:t>
            </w:r>
            <w:r w:rsidRPr="00C35105">
              <w:rPr>
                <w:rFonts w:ascii="Arial" w:eastAsia="Times New Roman" w:hAnsi="Arial"/>
                <w:sz w:val="18"/>
                <w:lang w:eastAsia="ja-JP"/>
              </w:rPr>
              <w:t xml:space="preserve">. The UE is only allowed to set this field for a band with associated </w:t>
            </w:r>
            <w:r w:rsidRPr="00C35105">
              <w:rPr>
                <w:rFonts w:ascii="Arial" w:eastAsia="Times New Roman" w:hAnsi="Arial"/>
                <w:i/>
                <w:iCs/>
                <w:sz w:val="18"/>
                <w:lang w:eastAsia="ja-JP"/>
              </w:rPr>
              <w:t>FeatureSetUplinkId</w:t>
            </w:r>
            <w:r w:rsidRPr="00C35105">
              <w:rPr>
                <w:rFonts w:ascii="Arial" w:eastAsia="Times New Roman" w:hAnsi="Arial"/>
                <w:sz w:val="18"/>
                <w:lang w:eastAsia="ja-JP"/>
              </w:rPr>
              <w:t xml:space="preserve"> set to 0.</w:t>
            </w:r>
          </w:p>
        </w:tc>
      </w:tr>
    </w:tbl>
    <w:p w14:paraId="214E3C4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16A7A4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0" w:name="_Toc46439819"/>
      <w:bookmarkStart w:id="101" w:name="_Toc46444656"/>
      <w:bookmarkStart w:id="102" w:name="_Toc46487417"/>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FeatureSetDownlinkId</w:t>
      </w:r>
      <w:bookmarkEnd w:id="100"/>
      <w:bookmarkEnd w:id="101"/>
      <w:bookmarkEnd w:id="102"/>
    </w:p>
    <w:p w14:paraId="7CE2E35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FeatureSetDownlinkId</w:t>
      </w:r>
      <w:r w:rsidRPr="00C35105">
        <w:rPr>
          <w:rFonts w:eastAsia="Times New Roman"/>
          <w:lang w:eastAsia="ja-JP"/>
        </w:rPr>
        <w:t xml:space="preserve"> identifies a downlink feature set. The </w:t>
      </w:r>
      <w:r w:rsidRPr="00C35105">
        <w:rPr>
          <w:rFonts w:eastAsia="Times New Roman"/>
          <w:i/>
          <w:lang w:eastAsia="ja-JP"/>
        </w:rPr>
        <w:t>FeatureSetDownlinkId</w:t>
      </w:r>
      <w:r w:rsidRPr="00C35105">
        <w:rPr>
          <w:rFonts w:eastAsia="Times New Roman"/>
          <w:lang w:eastAsia="ja-JP"/>
        </w:rPr>
        <w:t xml:space="preserve"> of a </w:t>
      </w:r>
      <w:r w:rsidRPr="00C35105">
        <w:rPr>
          <w:rFonts w:eastAsia="Times New Roman"/>
          <w:i/>
          <w:lang w:eastAsia="ja-JP"/>
        </w:rPr>
        <w:t>FeatureSetDownlink</w:t>
      </w:r>
      <w:r w:rsidRPr="00C35105">
        <w:rPr>
          <w:rFonts w:eastAsia="Times New Roman"/>
          <w:lang w:eastAsia="ja-JP"/>
        </w:rPr>
        <w:t xml:space="preserve"> is the index position of the </w:t>
      </w:r>
      <w:r w:rsidRPr="00C35105">
        <w:rPr>
          <w:rFonts w:eastAsia="Times New Roman"/>
          <w:i/>
          <w:lang w:eastAsia="ja-JP"/>
        </w:rPr>
        <w:t>FeatureSetDownlink</w:t>
      </w:r>
      <w:r w:rsidRPr="00C35105">
        <w:rPr>
          <w:rFonts w:eastAsia="Times New Roman"/>
          <w:lang w:eastAsia="ja-JP"/>
        </w:rPr>
        <w:t xml:space="preserve"> in the </w:t>
      </w:r>
      <w:r w:rsidRPr="00C35105">
        <w:rPr>
          <w:rFonts w:eastAsia="Times New Roman"/>
          <w:i/>
          <w:lang w:eastAsia="ja-JP"/>
        </w:rPr>
        <w:t xml:space="preserve">featureSetsDownlink </w:t>
      </w:r>
      <w:r w:rsidRPr="00C35105">
        <w:rPr>
          <w:rFonts w:eastAsia="Times New Roman"/>
          <w:lang w:eastAsia="ja-JP"/>
        </w:rPr>
        <w:t xml:space="preserve">list in the </w:t>
      </w:r>
      <w:r w:rsidRPr="00C35105">
        <w:rPr>
          <w:rFonts w:eastAsia="Times New Roman"/>
          <w:i/>
          <w:lang w:eastAsia="ja-JP"/>
        </w:rPr>
        <w:t>FeatureSets</w:t>
      </w:r>
      <w:r w:rsidRPr="00C35105">
        <w:rPr>
          <w:rFonts w:eastAsia="Times New Roman"/>
          <w:lang w:eastAsia="ja-JP"/>
        </w:rPr>
        <w:t xml:space="preserve"> IE. The first element in that list is referred to by </w:t>
      </w:r>
      <w:r w:rsidRPr="00C35105">
        <w:rPr>
          <w:rFonts w:eastAsia="Times New Roman"/>
          <w:i/>
          <w:lang w:eastAsia="ja-JP"/>
        </w:rPr>
        <w:t>FeatureSetDownlinkId</w:t>
      </w:r>
      <w:r w:rsidRPr="00C35105">
        <w:rPr>
          <w:rFonts w:eastAsia="Times New Roman"/>
          <w:lang w:eastAsia="ja-JP"/>
        </w:rPr>
        <w:t xml:space="preserve"> = 1. The </w:t>
      </w:r>
      <w:r w:rsidRPr="00C35105">
        <w:rPr>
          <w:rFonts w:eastAsia="Times New Roman"/>
          <w:i/>
          <w:lang w:eastAsia="ja-JP"/>
        </w:rPr>
        <w:t>FeatureSetDownlinkId=0</w:t>
      </w:r>
      <w:r w:rsidRPr="00C35105">
        <w:rPr>
          <w:rFonts w:eastAsia="Times New Roman"/>
          <w:lang w:eastAsia="ja-JP"/>
        </w:rPr>
        <w:t xml:space="preserve"> is not used by an actual </w:t>
      </w:r>
      <w:r w:rsidRPr="00C35105">
        <w:rPr>
          <w:rFonts w:eastAsia="Times New Roman"/>
          <w:i/>
          <w:lang w:eastAsia="ja-JP"/>
        </w:rPr>
        <w:t>FeatureSetDownlink</w:t>
      </w:r>
      <w:r w:rsidRPr="00C35105">
        <w:rPr>
          <w:rFonts w:eastAsia="Times New Roman"/>
          <w:lang w:eastAsia="ja-JP"/>
        </w:rPr>
        <w:t xml:space="preserve"> but means that the UE does not support a carrier in this band of a band combination.</w:t>
      </w:r>
    </w:p>
    <w:p w14:paraId="27396F9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FeatureSetDownlinkId</w:t>
      </w:r>
      <w:r w:rsidRPr="00C35105">
        <w:rPr>
          <w:rFonts w:ascii="Arial" w:eastAsia="Times New Roman" w:hAnsi="Arial"/>
          <w:b/>
          <w:lang w:eastAsia="ja-JP"/>
        </w:rPr>
        <w:t xml:space="preserve"> information element</w:t>
      </w:r>
    </w:p>
    <w:p w14:paraId="617B5A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4598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TAG-FEATURESETDOWNLINKID-START</w:t>
      </w:r>
    </w:p>
    <w:p w14:paraId="091DC1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A8E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(0..maxDownlinkFeatureSets)</w:t>
      </w:r>
    </w:p>
    <w:p w14:paraId="2549D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AB7E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TAG-FEATURESETDOWNLINKID-STOP</w:t>
      </w:r>
    </w:p>
    <w:p w14:paraId="7A21E1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0D9962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6617C7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03" w:name="_Toc46439820"/>
      <w:bookmarkStart w:id="104" w:name="_Toc46444657"/>
      <w:bookmarkStart w:id="105" w:name="_Toc4648741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FeatureSetDownlinkPerCC</w:t>
      </w:r>
      <w:bookmarkEnd w:id="103"/>
      <w:bookmarkEnd w:id="104"/>
      <w:bookmarkEnd w:id="105"/>
    </w:p>
    <w:p w14:paraId="54F14443" w14:textId="77777777" w:rsidR="00C35105" w:rsidRPr="00C35105" w:rsidRDefault="00C35105" w:rsidP="00C35105">
      <w:pPr>
        <w:overflowPunct w:val="0"/>
        <w:autoSpaceDE w:val="0"/>
        <w:autoSpaceDN w:val="0"/>
        <w:adjustRightInd w:val="0"/>
        <w:textAlignment w:val="baseline"/>
        <w:rPr>
          <w:rFonts w:eastAsia="Times New Roman"/>
          <w:noProof/>
          <w:lang w:eastAsia="ja-JP"/>
        </w:rPr>
      </w:pPr>
      <w:r w:rsidRPr="00C35105">
        <w:rPr>
          <w:rFonts w:eastAsia="Times New Roman"/>
          <w:lang w:eastAsia="ja-JP"/>
        </w:rPr>
        <w:t xml:space="preserve">The IE </w:t>
      </w:r>
      <w:r w:rsidRPr="00C35105">
        <w:rPr>
          <w:rFonts w:eastAsia="Times New Roman"/>
          <w:i/>
          <w:noProof/>
          <w:lang w:eastAsia="ja-JP"/>
        </w:rPr>
        <w:t>FeatureSetDownlinkPerCC</w:t>
      </w:r>
      <w:r w:rsidRPr="00C35105">
        <w:rPr>
          <w:rFonts w:eastAsia="Times New Roman"/>
          <w:noProof/>
          <w:lang w:eastAsia="ja-JP"/>
        </w:rPr>
        <w:t xml:space="preserve"> indicates a set of features that the UE supports on the corresponding carrier of one band entry of a band combination.</w:t>
      </w:r>
    </w:p>
    <w:p w14:paraId="46D4B1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FeatureSetDownlinkPerCC </w:t>
      </w:r>
      <w:r w:rsidRPr="00C35105">
        <w:rPr>
          <w:rFonts w:ascii="Arial" w:eastAsia="Times New Roman" w:hAnsi="Arial"/>
          <w:b/>
          <w:lang w:eastAsia="ja-JP"/>
        </w:rPr>
        <w:t>information element</w:t>
      </w:r>
    </w:p>
    <w:p w14:paraId="68B8E2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C3DF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TAG-FEATURESETDOWNLINKPERCC-START</w:t>
      </w:r>
    </w:p>
    <w:p w14:paraId="50619A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5F9D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FeatureSetDownlinkPerCC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3644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supportedSubcarrierSpacingDL        SubcarrierSpacing,</w:t>
      </w:r>
    </w:p>
    <w:p w14:paraId="72EEB9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supportedBandwidthDL                SupportedBandwidth,</w:t>
      </w:r>
    </w:p>
    <w:p w14:paraId="4B578B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channelBW-90mhz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9B2E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maxNumberMIMO-LayersPDSCH           MIMO-LayersDL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43CA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supportedModulationOrderDL          ModulationOrder                                                         </w:t>
      </w:r>
      <w:r w:rsidRPr="00C35105">
        <w:rPr>
          <w:rFonts w:ascii="Courier New" w:eastAsia="Times New Roman" w:hAnsi="Courier New"/>
          <w:noProof/>
          <w:color w:val="993366"/>
          <w:sz w:val="16"/>
          <w:lang w:eastAsia="en-GB"/>
        </w:rPr>
        <w:t>OPTIONAL</w:t>
      </w:r>
    </w:p>
    <w:p w14:paraId="67AC0A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291F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B76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TAG-FEATURESETDOWNLINKPERCC-STOP</w:t>
      </w:r>
    </w:p>
    <w:p w14:paraId="084522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46F3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FF1089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6" w:name="_Toc46439821"/>
      <w:bookmarkStart w:id="107" w:name="_Toc46444658"/>
      <w:bookmarkStart w:id="108" w:name="_Toc4648741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FeatureSetDownlinkPerCC-Id</w:t>
      </w:r>
      <w:bookmarkEnd w:id="106"/>
      <w:bookmarkEnd w:id="107"/>
      <w:bookmarkEnd w:id="108"/>
    </w:p>
    <w:p w14:paraId="1CE49D5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FeatureSetDownlinkPerCC-Id</w:t>
      </w:r>
      <w:r w:rsidRPr="00C35105">
        <w:rPr>
          <w:rFonts w:eastAsia="Times New Roman"/>
          <w:lang w:eastAsia="ja-JP"/>
        </w:rPr>
        <w:t xml:space="preserve"> identifies a set of features applicable to one carrier of a feature set. The </w:t>
      </w:r>
      <w:r w:rsidRPr="00C35105">
        <w:rPr>
          <w:rFonts w:eastAsia="Times New Roman"/>
          <w:i/>
          <w:lang w:eastAsia="ja-JP"/>
        </w:rPr>
        <w:t>FeatureSetDownlinkPerCC-Id</w:t>
      </w:r>
      <w:r w:rsidRPr="00C35105">
        <w:rPr>
          <w:rFonts w:eastAsia="Times New Roman"/>
          <w:lang w:eastAsia="ja-JP"/>
        </w:rPr>
        <w:t xml:space="preserve"> of a </w:t>
      </w:r>
      <w:r w:rsidRPr="00C35105">
        <w:rPr>
          <w:rFonts w:eastAsia="Times New Roman"/>
          <w:i/>
          <w:lang w:eastAsia="ja-JP"/>
        </w:rPr>
        <w:t>FeatureSetDownlinkPerCC</w:t>
      </w:r>
      <w:r w:rsidRPr="00C35105">
        <w:rPr>
          <w:rFonts w:eastAsia="Times New Roman"/>
          <w:lang w:eastAsia="ja-JP"/>
        </w:rPr>
        <w:t xml:space="preserve"> is the index position of the </w:t>
      </w:r>
      <w:r w:rsidRPr="00C35105">
        <w:rPr>
          <w:rFonts w:eastAsia="Times New Roman"/>
          <w:i/>
          <w:lang w:eastAsia="ja-JP"/>
        </w:rPr>
        <w:t xml:space="preserve">FeatureSetDownlinkPerCC </w:t>
      </w:r>
      <w:r w:rsidRPr="00C35105">
        <w:rPr>
          <w:rFonts w:eastAsia="Times New Roman"/>
          <w:lang w:eastAsia="ja-JP"/>
        </w:rPr>
        <w:t xml:space="preserve">in the </w:t>
      </w:r>
      <w:r w:rsidRPr="00C35105">
        <w:rPr>
          <w:rFonts w:eastAsia="Times New Roman"/>
          <w:i/>
          <w:lang w:eastAsia="ja-JP"/>
        </w:rPr>
        <w:t>featureSetsDownlinkPerCC</w:t>
      </w:r>
      <w:r w:rsidRPr="00C35105">
        <w:rPr>
          <w:rFonts w:eastAsia="Times New Roman"/>
          <w:lang w:eastAsia="ja-JP"/>
        </w:rPr>
        <w:t xml:space="preserve">. The first element in the list is referred to by </w:t>
      </w:r>
      <w:r w:rsidRPr="00C35105">
        <w:rPr>
          <w:rFonts w:eastAsia="Times New Roman"/>
          <w:i/>
          <w:lang w:eastAsia="ja-JP"/>
        </w:rPr>
        <w:t xml:space="preserve">FeatureSetDownlinkPerCC-Id </w:t>
      </w:r>
      <w:r w:rsidRPr="00C35105">
        <w:rPr>
          <w:rFonts w:eastAsia="Times New Roman"/>
          <w:lang w:eastAsia="ja-JP"/>
        </w:rPr>
        <w:t>= 1, and so on.</w:t>
      </w:r>
    </w:p>
    <w:p w14:paraId="0974194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FeatureSetDownlinkPerCC-Id</w:t>
      </w:r>
      <w:r w:rsidRPr="00C35105">
        <w:rPr>
          <w:rFonts w:ascii="Arial" w:eastAsia="Times New Roman" w:hAnsi="Arial"/>
          <w:b/>
          <w:lang w:eastAsia="ja-JP"/>
        </w:rPr>
        <w:t xml:space="preserve"> information element</w:t>
      </w:r>
    </w:p>
    <w:p w14:paraId="45FB4F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526BC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TAG-FEATURESETDOWNLINKPERCC-ID-START</w:t>
      </w:r>
    </w:p>
    <w:p w14:paraId="4A1A0E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877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FeatureSetDownlinkPerCC-Id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(1..maxPerCC-FeatureSets)</w:t>
      </w:r>
    </w:p>
    <w:p w14:paraId="2E0E1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98C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TAG-FEATURESETDOWNLINKPERCC-ID-STOP</w:t>
      </w:r>
    </w:p>
    <w:p w14:paraId="6DF13F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B1C15F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F84647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 w:name="_Toc46439822"/>
      <w:bookmarkStart w:id="110" w:name="_Toc46444659"/>
      <w:bookmarkStart w:id="111" w:name="_Toc4648742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FeatureSetEUTRA-DownlinkId</w:t>
      </w:r>
      <w:bookmarkEnd w:id="109"/>
      <w:bookmarkEnd w:id="110"/>
      <w:bookmarkEnd w:id="111"/>
    </w:p>
    <w:p w14:paraId="750E6BF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FeatureSetEUTRA-DownlinkId</w:t>
      </w:r>
      <w:r w:rsidRPr="00C35105">
        <w:rPr>
          <w:rFonts w:eastAsia="Times New Roman"/>
          <w:lang w:eastAsia="ja-JP"/>
        </w:rPr>
        <w:t xml:space="preserve"> identifies a downlink feature set in E-UTRA list (see TS 36.331 [10]. The first element in that list is referred to by </w:t>
      </w:r>
      <w:r w:rsidRPr="00C35105">
        <w:rPr>
          <w:rFonts w:eastAsia="Times New Roman"/>
          <w:i/>
          <w:lang w:eastAsia="ja-JP"/>
        </w:rPr>
        <w:t>FeatureSetEUTRA-DownlinkId</w:t>
      </w:r>
      <w:r w:rsidRPr="00C35105">
        <w:rPr>
          <w:rFonts w:eastAsia="Times New Roman"/>
          <w:lang w:eastAsia="ja-JP"/>
        </w:rPr>
        <w:t xml:space="preserve"> = 1. The </w:t>
      </w:r>
      <w:r w:rsidRPr="00C35105">
        <w:rPr>
          <w:rFonts w:eastAsia="Times New Roman"/>
          <w:i/>
          <w:lang w:eastAsia="ja-JP"/>
        </w:rPr>
        <w:t>FeatureSetEUTRA-DownlinkId=0</w:t>
      </w:r>
      <w:r w:rsidRPr="00C35105">
        <w:rPr>
          <w:rFonts w:eastAsia="Times New Roman"/>
          <w:lang w:eastAsia="ja-JP"/>
        </w:rPr>
        <w:t xml:space="preserve"> is used when the UE does not support a carrier in this band of a band combination.</w:t>
      </w:r>
    </w:p>
    <w:p w14:paraId="454FC01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FeatureSetEUTRA-DownlinkId</w:t>
      </w:r>
      <w:r w:rsidRPr="00C35105">
        <w:rPr>
          <w:rFonts w:ascii="Arial" w:eastAsia="Times New Roman" w:hAnsi="Arial"/>
          <w:b/>
          <w:lang w:eastAsia="ja-JP"/>
        </w:rPr>
        <w:t xml:space="preserve"> information element</w:t>
      </w:r>
    </w:p>
    <w:p w14:paraId="1F87F2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D7351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TAG-FEATURESETEUTRADOWNLINKID-START</w:t>
      </w:r>
    </w:p>
    <w:p w14:paraId="0C1799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562E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FeatureSetEUTRA-DownlinkId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(0..maxEUTRA-DL-FeatureSets)</w:t>
      </w:r>
    </w:p>
    <w:p w14:paraId="0545D4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2CC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TAG-FEATURESETEUTRADOWNLINKID-STOP</w:t>
      </w:r>
    </w:p>
    <w:p w14:paraId="7D7B23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FC83B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D55BC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2" w:name="_Toc46439823"/>
      <w:bookmarkStart w:id="113" w:name="_Toc46444660"/>
      <w:bookmarkStart w:id="114" w:name="_Toc46487421"/>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FeatureSetEUTRA-UplinkId</w:t>
      </w:r>
      <w:bookmarkEnd w:id="112"/>
      <w:bookmarkEnd w:id="113"/>
      <w:bookmarkEnd w:id="114"/>
    </w:p>
    <w:p w14:paraId="4D38DCAA"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FeatureSetEUTRA-UplinkId</w:t>
      </w:r>
      <w:r w:rsidRPr="00C35105">
        <w:rPr>
          <w:rFonts w:eastAsia="Malgun Gothic"/>
          <w:lang w:eastAsia="ja-JP"/>
        </w:rPr>
        <w:t xml:space="preserve"> </w:t>
      </w:r>
      <w:r w:rsidRPr="00C35105">
        <w:rPr>
          <w:rFonts w:eastAsia="Times New Roman"/>
          <w:lang w:eastAsia="ja-JP"/>
        </w:rPr>
        <w:t xml:space="preserve">identifies an uplink feature set in E-UTRA list (see TS 36.331 [10]. The first element in that list is referred to by </w:t>
      </w:r>
      <w:r w:rsidRPr="00C35105">
        <w:rPr>
          <w:rFonts w:eastAsia="Times New Roman"/>
          <w:i/>
          <w:lang w:eastAsia="ja-JP"/>
        </w:rPr>
        <w:t>FeatureSetEUTRA-UplinkId</w:t>
      </w:r>
      <w:r w:rsidRPr="00C35105">
        <w:rPr>
          <w:rFonts w:eastAsia="Times New Roman"/>
          <w:lang w:eastAsia="ja-JP"/>
        </w:rPr>
        <w:t xml:space="preserve"> = 1. The </w:t>
      </w:r>
      <w:r w:rsidRPr="00C35105">
        <w:rPr>
          <w:rFonts w:eastAsia="Malgun Gothic"/>
          <w:i/>
          <w:lang w:eastAsia="ja-JP"/>
        </w:rPr>
        <w:t>FeatureSetEUTRA-UplinkId</w:t>
      </w:r>
      <w:r w:rsidRPr="00C35105">
        <w:rPr>
          <w:rFonts w:eastAsia="Malgun Gothic"/>
          <w:lang w:eastAsia="ja-JP"/>
        </w:rPr>
        <w:t xml:space="preserve"> </w:t>
      </w:r>
      <w:r w:rsidRPr="00C35105">
        <w:rPr>
          <w:rFonts w:eastAsia="Times New Roman"/>
          <w:i/>
          <w:lang w:eastAsia="ja-JP"/>
        </w:rPr>
        <w:t>=0</w:t>
      </w:r>
      <w:r w:rsidRPr="00C35105">
        <w:rPr>
          <w:rFonts w:eastAsia="Times New Roman"/>
          <w:lang w:eastAsia="ja-JP"/>
        </w:rPr>
        <w:t xml:space="preserve"> is used when the UE does not support a carrier in this band of a band combination.</w:t>
      </w:r>
    </w:p>
    <w:p w14:paraId="1976379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FeatureSetEUTRA-UplinkId</w:t>
      </w:r>
      <w:r w:rsidRPr="00C35105">
        <w:rPr>
          <w:rFonts w:ascii="Arial" w:eastAsia="Malgun Gothic" w:hAnsi="Arial"/>
          <w:b/>
          <w:lang w:eastAsia="ja-JP"/>
        </w:rPr>
        <w:t xml:space="preserve"> information element</w:t>
      </w:r>
    </w:p>
    <w:p w14:paraId="673F1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9592E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TAG-FEATURESETEUTRAUPLINKID-START</w:t>
      </w:r>
    </w:p>
    <w:p w14:paraId="6D617B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DAC5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FeatureSetEUTRA-UplinkId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(0..maxEUTRA-UL-FeatureSets)</w:t>
      </w:r>
    </w:p>
    <w:p w14:paraId="16CC1A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258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TAG-FEATURESETEUTRAUPLINKID-STOP</w:t>
      </w:r>
    </w:p>
    <w:p w14:paraId="4DC90F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55BF6D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419DDC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5" w:name="_Toc46439824"/>
      <w:bookmarkStart w:id="116" w:name="_Toc46444661"/>
      <w:bookmarkStart w:id="117" w:name="_Toc4648742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FeatureSets</w:t>
      </w:r>
      <w:bookmarkEnd w:id="115"/>
      <w:bookmarkEnd w:id="116"/>
      <w:bookmarkEnd w:id="117"/>
    </w:p>
    <w:p w14:paraId="0F5E6AF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FeatureSets</w:t>
      </w:r>
      <w:r w:rsidRPr="00C35105">
        <w:rPr>
          <w:rFonts w:eastAsia="Times New Roman"/>
          <w:lang w:eastAsia="ja-JP"/>
        </w:rPr>
        <w:t xml:space="preserve"> is used to provide pools of downlink and uplink features sets. A </w:t>
      </w:r>
      <w:r w:rsidRPr="00C35105">
        <w:rPr>
          <w:rFonts w:eastAsia="Times New Roman"/>
          <w:i/>
          <w:lang w:eastAsia="ja-JP"/>
        </w:rPr>
        <w:t>FeatureSetCombination</w:t>
      </w:r>
      <w:r w:rsidRPr="00C35105">
        <w:rPr>
          <w:rFonts w:eastAsia="Times New Roman"/>
          <w:lang w:eastAsia="ja-JP"/>
        </w:rPr>
        <w:t xml:space="preserve"> refers to the IDs of the feature set(s) that the UE supports in that </w:t>
      </w:r>
      <w:r w:rsidRPr="00C35105">
        <w:rPr>
          <w:rFonts w:eastAsia="Times New Roman"/>
          <w:i/>
          <w:lang w:eastAsia="ja-JP"/>
        </w:rPr>
        <w:t>FeatureSetCombination</w:t>
      </w:r>
      <w:r w:rsidRPr="00C35105">
        <w:rPr>
          <w:rFonts w:eastAsia="Times New Roman"/>
          <w:lang w:eastAsia="ja-JP"/>
        </w:rPr>
        <w:t xml:space="preserve">. The </w:t>
      </w:r>
      <w:r w:rsidRPr="00C35105">
        <w:rPr>
          <w:rFonts w:eastAsia="Times New Roman"/>
          <w:i/>
          <w:lang w:eastAsia="ja-JP"/>
        </w:rPr>
        <w:t>BandCombination</w:t>
      </w:r>
      <w:r w:rsidRPr="00C35105">
        <w:rPr>
          <w:rFonts w:eastAsia="Times New Roman"/>
          <w:lang w:eastAsia="ja-JP"/>
        </w:rPr>
        <w:t xml:space="preserve"> entries in the </w:t>
      </w:r>
      <w:r w:rsidRPr="00C35105">
        <w:rPr>
          <w:rFonts w:eastAsia="Times New Roman"/>
          <w:i/>
          <w:lang w:eastAsia="ja-JP"/>
        </w:rPr>
        <w:t>BandCombinationList</w:t>
      </w:r>
      <w:r w:rsidRPr="00C35105">
        <w:rPr>
          <w:rFonts w:eastAsia="Times New Roman"/>
          <w:lang w:eastAsia="ja-JP"/>
        </w:rPr>
        <w:t xml:space="preserve"> then indicate the ID of the </w:t>
      </w:r>
      <w:r w:rsidRPr="00C35105">
        <w:rPr>
          <w:rFonts w:eastAsia="Times New Roman"/>
          <w:i/>
          <w:lang w:eastAsia="ja-JP"/>
        </w:rPr>
        <w:t>FeatureSetCombination</w:t>
      </w:r>
      <w:r w:rsidRPr="00C35105">
        <w:rPr>
          <w:rFonts w:eastAsia="Times New Roman"/>
          <w:lang w:eastAsia="ja-JP"/>
        </w:rPr>
        <w:t xml:space="preserve"> that the UE supports for that band combination.</w:t>
      </w:r>
    </w:p>
    <w:p w14:paraId="343B7F98"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entries in the lists in this IE are identified by their index position. For example, the </w:t>
      </w:r>
      <w:r w:rsidRPr="00C35105">
        <w:rPr>
          <w:rFonts w:eastAsia="Times New Roman"/>
          <w:i/>
          <w:lang w:eastAsia="ja-JP"/>
        </w:rPr>
        <w:t xml:space="preserve">FeatureSetUplinkPerCC-Id </w:t>
      </w:r>
      <w:r w:rsidRPr="00C35105">
        <w:rPr>
          <w:rFonts w:eastAsia="Times New Roman"/>
          <w:lang w:eastAsia="ja-JP"/>
        </w:rPr>
        <w:t>= 4 identifies the 4</w:t>
      </w:r>
      <w:r w:rsidRPr="00C35105">
        <w:rPr>
          <w:rFonts w:eastAsia="Times New Roman"/>
          <w:vertAlign w:val="superscript"/>
          <w:lang w:eastAsia="ja-JP"/>
        </w:rPr>
        <w:t>th</w:t>
      </w:r>
      <w:r w:rsidRPr="00C35105">
        <w:rPr>
          <w:rFonts w:eastAsia="Times New Roman"/>
          <w:lang w:eastAsia="ja-JP"/>
        </w:rPr>
        <w:t xml:space="preserve"> element in the </w:t>
      </w:r>
      <w:r w:rsidRPr="00C35105">
        <w:rPr>
          <w:rFonts w:eastAsia="Yu Mincho"/>
          <w:i/>
          <w:lang w:eastAsia="ja-JP"/>
        </w:rPr>
        <w:t>f</w:t>
      </w:r>
      <w:r w:rsidRPr="00C35105">
        <w:rPr>
          <w:rFonts w:eastAsia="Times New Roman"/>
          <w:i/>
          <w:lang w:eastAsia="ja-JP"/>
        </w:rPr>
        <w:t>eatureSetsUplinkPerCC</w:t>
      </w:r>
      <w:r w:rsidRPr="00C35105">
        <w:rPr>
          <w:rFonts w:eastAsia="Times New Roman"/>
          <w:lang w:eastAsia="ja-JP"/>
        </w:rPr>
        <w:t xml:space="preserve"> list.</w:t>
      </w:r>
    </w:p>
    <w:p w14:paraId="699AC494"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lastRenderedPageBreak/>
        <w:t>NOTE:</w:t>
      </w:r>
      <w:r w:rsidRPr="00C35105">
        <w:rPr>
          <w:rFonts w:eastAsia="Times New Roman"/>
          <w:lang w:eastAsia="ja-JP"/>
        </w:rPr>
        <w:tab/>
        <w:t xml:space="preserve">When feature sets (per CC) IEs require extension in future versions of the specification, new versions of the </w:t>
      </w:r>
      <w:r w:rsidRPr="00C35105">
        <w:rPr>
          <w:rFonts w:eastAsia="Times New Roman"/>
          <w:i/>
          <w:lang w:eastAsia="ja-JP"/>
        </w:rPr>
        <w:t>FeatureSetDownlink</w:t>
      </w:r>
      <w:r w:rsidRPr="00C35105">
        <w:rPr>
          <w:rFonts w:eastAsia="Times New Roman"/>
          <w:lang w:eastAsia="ja-JP"/>
        </w:rPr>
        <w:t xml:space="preserve">, </w:t>
      </w:r>
      <w:r w:rsidRPr="00C35105">
        <w:rPr>
          <w:rFonts w:eastAsia="Times New Roman"/>
          <w:i/>
          <w:lang w:eastAsia="ja-JP"/>
        </w:rPr>
        <w:t>FeatureSetUplink</w:t>
      </w:r>
      <w:r w:rsidRPr="00C35105">
        <w:rPr>
          <w:rFonts w:eastAsia="Times New Roman"/>
          <w:lang w:eastAsia="ja-JP"/>
        </w:rPr>
        <w:t xml:space="preserve">, </w:t>
      </w:r>
      <w:r w:rsidRPr="00C35105">
        <w:rPr>
          <w:rFonts w:eastAsia="Times New Roman"/>
          <w:i/>
          <w:lang w:eastAsia="ja-JP"/>
        </w:rPr>
        <w:t>FeatureSets</w:t>
      </w:r>
      <w:r w:rsidRPr="00C35105">
        <w:rPr>
          <w:rFonts w:eastAsia="Times New Roman"/>
          <w:lang w:eastAsia="ja-JP"/>
        </w:rPr>
        <w:t xml:space="preserve">, </w:t>
      </w:r>
      <w:r w:rsidRPr="00C35105">
        <w:rPr>
          <w:rFonts w:eastAsia="Times New Roman"/>
          <w:i/>
          <w:lang w:eastAsia="ja-JP"/>
        </w:rPr>
        <w:t>FeatureSetDownlinkPerCC</w:t>
      </w:r>
      <w:r w:rsidRPr="00C35105">
        <w:rPr>
          <w:rFonts w:eastAsia="Times New Roman"/>
          <w:lang w:eastAsia="ja-JP"/>
        </w:rPr>
        <w:t xml:space="preserve"> and/or </w:t>
      </w:r>
      <w:r w:rsidRPr="00C35105">
        <w:rPr>
          <w:rFonts w:eastAsia="Times New Roman"/>
          <w:i/>
          <w:lang w:eastAsia="ja-JP"/>
        </w:rPr>
        <w:t>FeatureSetUplinkPerCC</w:t>
      </w:r>
      <w:r w:rsidRPr="00C35105">
        <w:rPr>
          <w:rFonts w:eastAsia="Times New Roman"/>
          <w:lang w:eastAsia="ja-JP"/>
        </w:rPr>
        <w:t xml:space="preserve"> will be created and instantiated in corresponding new lists in the </w:t>
      </w:r>
      <w:r w:rsidRPr="00C35105">
        <w:rPr>
          <w:rFonts w:eastAsia="Times New Roman"/>
          <w:i/>
          <w:lang w:eastAsia="ja-JP"/>
        </w:rPr>
        <w:t>FeatureSets</w:t>
      </w:r>
      <w:r w:rsidRPr="00C35105">
        <w:rPr>
          <w:rFonts w:eastAsia="Times New Roman"/>
          <w:lang w:eastAsia="ja-JP"/>
        </w:rPr>
        <w:t xml:space="preserve"> IE. For example, if new capability bits are to be added to the </w:t>
      </w:r>
      <w:r w:rsidRPr="00C35105">
        <w:rPr>
          <w:rFonts w:eastAsia="Times New Roman"/>
          <w:i/>
          <w:lang w:eastAsia="ja-JP"/>
        </w:rPr>
        <w:t>FeatureSetDownlink</w:t>
      </w:r>
      <w:r w:rsidRPr="00C35105">
        <w:rPr>
          <w:rFonts w:eastAsia="Times New Roman"/>
          <w:lang w:eastAsia="ja-JP"/>
        </w:rPr>
        <w:t xml:space="preserve">, they will instead be defined in a new </w:t>
      </w:r>
      <w:r w:rsidRPr="00C35105">
        <w:rPr>
          <w:rFonts w:eastAsia="Times New Roman"/>
          <w:i/>
          <w:lang w:eastAsia="ja-JP"/>
        </w:rPr>
        <w:t>FeatureSetDownlink-rxy</w:t>
      </w:r>
      <w:r w:rsidRPr="00C35105">
        <w:rPr>
          <w:rFonts w:eastAsia="Times New Roman"/>
          <w:lang w:eastAsia="ja-JP"/>
        </w:rPr>
        <w:t xml:space="preserve"> which will be instantiated in a new </w:t>
      </w:r>
      <w:r w:rsidRPr="00C35105">
        <w:rPr>
          <w:rFonts w:eastAsia="Times New Roman"/>
          <w:i/>
          <w:lang w:eastAsia="ja-JP"/>
        </w:rPr>
        <w:t>featureSetDownlinkList-rxy</w:t>
      </w:r>
      <w:r w:rsidRPr="00C35105">
        <w:rPr>
          <w:rFonts w:eastAsia="Times New Roman"/>
          <w:lang w:eastAsia="ja-JP"/>
        </w:rPr>
        <w:t xml:space="preserve"> list. If a UE indicates in a </w:t>
      </w:r>
      <w:r w:rsidRPr="00C35105">
        <w:rPr>
          <w:rFonts w:eastAsia="Times New Roman"/>
          <w:i/>
          <w:lang w:eastAsia="ja-JP"/>
        </w:rPr>
        <w:t>FeatureSetCombination</w:t>
      </w:r>
      <w:r w:rsidRPr="00C35105">
        <w:rPr>
          <w:rFonts w:eastAsia="Times New Roman"/>
          <w:lang w:eastAsia="ja-JP"/>
        </w:rPr>
        <w:t xml:space="preserve"> that it supports the </w:t>
      </w:r>
      <w:r w:rsidRPr="00C35105">
        <w:rPr>
          <w:rFonts w:eastAsia="Times New Roman"/>
          <w:i/>
          <w:lang w:eastAsia="ja-JP"/>
        </w:rPr>
        <w:t>FeatureSetDownlink</w:t>
      </w:r>
      <w:r w:rsidRPr="00C35105">
        <w:rPr>
          <w:rFonts w:eastAsia="Times New Roman"/>
          <w:lang w:eastAsia="ja-JP"/>
        </w:rPr>
        <w:t xml:space="preserve"> with ID #5, it implies that it supports both the features in </w:t>
      </w:r>
      <w:r w:rsidRPr="00C35105">
        <w:rPr>
          <w:rFonts w:eastAsia="Times New Roman"/>
          <w:i/>
          <w:lang w:eastAsia="ja-JP"/>
        </w:rPr>
        <w:t>FeatureSetDownlink</w:t>
      </w:r>
      <w:r w:rsidRPr="00C35105">
        <w:rPr>
          <w:rFonts w:eastAsia="Times New Roman"/>
          <w:lang w:eastAsia="ja-JP"/>
        </w:rPr>
        <w:t xml:space="preserve"> #5 and </w:t>
      </w:r>
      <w:r w:rsidRPr="00C35105">
        <w:rPr>
          <w:rFonts w:eastAsia="Times New Roman"/>
          <w:i/>
          <w:lang w:eastAsia="ja-JP"/>
        </w:rPr>
        <w:t>FeatureSetDownlink-rxy</w:t>
      </w:r>
      <w:r w:rsidRPr="00C35105">
        <w:rPr>
          <w:rFonts w:eastAsia="Times New Roman"/>
          <w:lang w:eastAsia="ja-JP"/>
        </w:rPr>
        <w:t xml:space="preserve"> #5 (if present). The number of entries in the new list(s) shall be the same as in the original list(s).</w:t>
      </w:r>
    </w:p>
    <w:p w14:paraId="7174643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FeatureSets</w:t>
      </w:r>
      <w:r w:rsidRPr="00C35105">
        <w:rPr>
          <w:rFonts w:ascii="Arial" w:eastAsia="Times New Roman" w:hAnsi="Arial"/>
          <w:b/>
          <w:lang w:eastAsia="ja-JP"/>
        </w:rPr>
        <w:t xml:space="preserve"> information element</w:t>
      </w:r>
    </w:p>
    <w:p w14:paraId="193574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2D1F9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TAG-FEATURESETS-START</w:t>
      </w:r>
    </w:p>
    <w:p w14:paraId="3C564B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C4F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989E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109E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featureSetsDownlinkPerCC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FeatureSetDownlinkPerCC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8E0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008F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featureSetsUplinkPerCC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876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A24F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2D9E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348E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3BF4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featureSetsUplinkPerCC-v1540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FeatureSetUplinkPerCC-v1540        </w:t>
      </w:r>
      <w:r w:rsidRPr="00C35105">
        <w:rPr>
          <w:rFonts w:ascii="Courier New" w:eastAsia="Times New Roman" w:hAnsi="Courier New"/>
          <w:noProof/>
          <w:color w:val="993366"/>
          <w:sz w:val="16"/>
          <w:lang w:eastAsia="en-GB"/>
        </w:rPr>
        <w:t>OPTIONAL</w:t>
      </w:r>
    </w:p>
    <w:p w14:paraId="3B21AA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896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515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featureSetsDownlink-v15a0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FeatureSetDownlink-v15a0         </w:t>
      </w:r>
      <w:r w:rsidRPr="00C35105">
        <w:rPr>
          <w:rFonts w:ascii="Courier New" w:eastAsia="Times New Roman" w:hAnsi="Courier New"/>
          <w:noProof/>
          <w:color w:val="993366"/>
          <w:sz w:val="16"/>
          <w:lang w:eastAsia="en-GB"/>
        </w:rPr>
        <w:t>OPTIONAL</w:t>
      </w:r>
    </w:p>
    <w:p w14:paraId="72AE9E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0F6D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AEB7C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DE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FeatureSetUplink-v1610             </w:t>
      </w:r>
      <w:r w:rsidRPr="00C35105">
        <w:rPr>
          <w:rFonts w:ascii="Courier New" w:eastAsia="Times New Roman" w:hAnsi="Courier New"/>
          <w:noProof/>
          <w:color w:val="993366"/>
          <w:sz w:val="16"/>
          <w:lang w:eastAsia="en-GB"/>
        </w:rPr>
        <w:t>OPTIONAL</w:t>
      </w:r>
    </w:p>
    <w:p w14:paraId="0BECE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9B9D4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199B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4F9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TAG-FEATURESETS-STOP</w:t>
      </w:r>
    </w:p>
    <w:p w14:paraId="409F5C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CB1405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FE17C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8" w:name="_Toc46439825"/>
      <w:bookmarkStart w:id="119" w:name="_Toc46444662"/>
      <w:bookmarkStart w:id="120" w:name="_Toc4648742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FeatureSetUplink</w:t>
      </w:r>
      <w:bookmarkEnd w:id="118"/>
      <w:bookmarkEnd w:id="119"/>
      <w:bookmarkEnd w:id="120"/>
    </w:p>
    <w:p w14:paraId="0CE2324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FeatureSetUplink</w:t>
      </w:r>
      <w:r w:rsidRPr="00C35105">
        <w:rPr>
          <w:rFonts w:eastAsia="Times New Roman"/>
          <w:lang w:eastAsia="ja-JP"/>
        </w:rPr>
        <w:t xml:space="preserve"> is used to indicate the features that the UE supports on the carriers corresponding to one band entry in a band combination.</w:t>
      </w:r>
    </w:p>
    <w:p w14:paraId="5CAF04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FeatureSetUplink</w:t>
      </w:r>
      <w:r w:rsidRPr="00C35105">
        <w:rPr>
          <w:rFonts w:ascii="Arial" w:eastAsia="Times New Roman" w:hAnsi="Arial"/>
          <w:b/>
          <w:lang w:eastAsia="ja-JP"/>
        </w:rPr>
        <w:t xml:space="preserve"> information element</w:t>
      </w:r>
    </w:p>
    <w:p w14:paraId="414FDC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FDBB2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TAG-FEATURESETUPLINK-START</w:t>
      </w:r>
    </w:p>
    <w:p w14:paraId="1A6E5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7B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7F869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featureSetListPerUplinkCC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maxNrofServingCells))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FeatureSetUplinkPerCC-Id,</w:t>
      </w:r>
    </w:p>
    <w:p w14:paraId="6FF6B6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scalingFactor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{f0p4, f0p75, f0p8}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D613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crossCarrierScheduling-OtherSCS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A499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intraBandFreqSeparationUL           FreqSeparationClass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9754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searchSpaceSharingCA-UL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8944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DummyI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25C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supportedSRS-Resources              SRS-Resources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7BC0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9E93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969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simultaneousTxSUL-NonSUL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D8F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pusch-ProcessingType1-DifferentTB-PerSlot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0E21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BFA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D53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D27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p>
    <w:p w14:paraId="7B8BC0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5C0D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DummyF                                                                 </w:t>
      </w:r>
      <w:r w:rsidRPr="00C35105">
        <w:rPr>
          <w:rFonts w:ascii="Courier New" w:eastAsia="Times New Roman" w:hAnsi="Courier New"/>
          <w:noProof/>
          <w:color w:val="993366"/>
          <w:sz w:val="16"/>
          <w:lang w:eastAsia="en-GB"/>
        </w:rPr>
        <w:t>OPTIONAL</w:t>
      </w:r>
    </w:p>
    <w:p w14:paraId="558594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99B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24E7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E0B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zeroSlotOffsetAperiodicSRS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199A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pa-PhaseDiscontinuityImpacts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51C9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pusch-SeparationWithGap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A499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pusch-ProcessingType2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96B1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2B9D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482A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ProcessingParameters                       </w:t>
      </w:r>
      <w:r w:rsidRPr="00C35105">
        <w:rPr>
          <w:rFonts w:ascii="Courier New" w:eastAsia="Times New Roman" w:hAnsi="Courier New"/>
          <w:noProof/>
          <w:color w:val="993366"/>
          <w:sz w:val="16"/>
          <w:lang w:eastAsia="en-GB"/>
        </w:rPr>
        <w:t>OPTIONAL</w:t>
      </w:r>
    </w:p>
    <w:p w14:paraId="7D9BE8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3CFD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ul-MCS-TableAlt-DynamicIndication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BC378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4F70A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48BD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5980D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11-5: PUsCH repetition Type B</w:t>
      </w:r>
    </w:p>
    <w:p w14:paraId="4552D6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pusch-RepetitionTypeB-r16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F845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maxNumberPUSCH-Tx-r16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n4, n7, n8, n12},</w:t>
      </w:r>
    </w:p>
    <w:p w14:paraId="707EB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hoppingScheme-r16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{interSlotHopping, interRepetitionHopping, both}</w:t>
      </w:r>
    </w:p>
    <w:p w14:paraId="48173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0567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11-7: UL cancelation scheme for self-carrier</w:t>
      </w:r>
    </w:p>
    <w:p w14:paraId="70599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ul-CancellationSelfCarrier-r16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4596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11-7a: UL cancelation scheme for cross-carrier</w:t>
      </w:r>
    </w:p>
    <w:p w14:paraId="60B33D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ul-CancellationCrossCarrier-r16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4EF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16-5c: </w:t>
      </w:r>
      <w:r w:rsidRPr="00C35105">
        <w:rPr>
          <w:rFonts w:ascii="Courier New" w:eastAsia="Malgun Gothic" w:hAnsi="Courier New"/>
          <w:noProof/>
          <w:color w:val="808080"/>
          <w:sz w:val="16"/>
          <w:lang w:eastAsia="en-GB"/>
        </w:rPr>
        <w:t>The maximum number of SRS resources in one SRS resource set with usage set to 'codebook' for Mode 2</w:t>
      </w:r>
    </w:p>
    <w:p w14:paraId="0B8C83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ul-FullPwrMode2-MaxSRS-ResInSet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AAD4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BF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22-4a/4b/4c/4d: CBG based transmission for UL with unicast PUSCH(s) per slot per CC with UE processing time Capability 1</w:t>
      </w:r>
    </w:p>
    <w:p w14:paraId="2B7703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cbgPUSCH-ProcessingType1-DifferentTB-PerSlot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0FC03E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D2C12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7ECA7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37BDC1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Malgun Gothic" w:hAnsi="Courier New"/>
          <w:noProof/>
          <w:sz w:val="16"/>
          <w:lang w:eastAsia="en-GB"/>
        </w:rPr>
        <w:tab/>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p>
    <w:p w14:paraId="05C58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059C88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72C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22-3a/3b/3c/3d: CBG based transmission for UL with unicast PUSCH(s) per slot per CC with UE processing time Capability 2</w:t>
      </w:r>
    </w:p>
    <w:p w14:paraId="1C9FF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cbgPUSCH-ProcessingType2-DifferentTB-PerSlot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40FA04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2839C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1E081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38A5E4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p>
    <w:p w14:paraId="4F3541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490DAE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supportedSRS-PosResources-r16              SRS-AllPosResources-r16                                          </w:t>
      </w:r>
      <w:r w:rsidRPr="00C35105">
        <w:rPr>
          <w:rFonts w:ascii="Courier New" w:eastAsia="Times New Roman" w:hAnsi="Courier New"/>
          <w:noProof/>
          <w:color w:val="993366"/>
          <w:sz w:val="16"/>
          <w:lang w:eastAsia="en-GB"/>
        </w:rPr>
        <w:t>OPTIONAL</w:t>
      </w:r>
    </w:p>
    <w:p w14:paraId="2CE934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81E0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CB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SRS-AllPosResources-r16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2591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srs-PosResources-r16                       SRS-PosResources-r16,</w:t>
      </w:r>
    </w:p>
    <w:p w14:paraId="0F469E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srs-PosResourceAP-r16                      SRS-PosResourceAP-r16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3525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srs-PosResourceSP-r16                      SRS-PosResourceSP-r16                 </w:t>
      </w:r>
      <w:r w:rsidRPr="00C35105">
        <w:rPr>
          <w:rFonts w:ascii="Courier New" w:eastAsia="Times New Roman" w:hAnsi="Courier New"/>
          <w:noProof/>
          <w:color w:val="993366"/>
          <w:sz w:val="16"/>
          <w:lang w:eastAsia="en-GB"/>
        </w:rPr>
        <w:t>OPTIONAL</w:t>
      </w:r>
    </w:p>
    <w:p w14:paraId="48E5EA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5F0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FB9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1" w:name="_Hlk42895291"/>
      <w:r w:rsidRPr="00C35105">
        <w:rPr>
          <w:rFonts w:ascii="Courier New" w:eastAsia="Times New Roman" w:hAnsi="Courier New"/>
          <w:noProof/>
          <w:sz w:val="16"/>
          <w:lang w:eastAsia="en-GB"/>
        </w:rPr>
        <w:t xml:space="preserve">SRS-PosResources-r16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BCCA2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maxNumberSRS-PosResourceSetPerBWP-r16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n12, n16},</w:t>
      </w:r>
    </w:p>
    <w:p w14:paraId="2492B2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2ADC09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5675CC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003F7A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1E4DE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bookmarkEnd w:id="121"/>
    <w:p w14:paraId="2D380B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233A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SRS-PosResourceAP-r16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800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0F81F3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07555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6C0D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30F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SRS-PosResourceSP-r16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BC67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5DD911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6B83FE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1D02C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9E2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SRS-Resources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49F8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51D72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45D2E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465A43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0FE3E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35A0F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7B8D6F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w:t>
      </w:r>
    </w:p>
    <w:p w14:paraId="7BF9E9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D8AE8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5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2371E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78763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201191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D09C4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w:t>
      </w:r>
    </w:p>
    <w:p w14:paraId="5ABA0E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D8D8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FD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TAG-FEATURESETUPLINK-STOP</w:t>
      </w:r>
    </w:p>
    <w:p w14:paraId="3E1146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CA90A4"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D9DE1C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11BABE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C35105">
              <w:rPr>
                <w:rFonts w:ascii="Arial" w:eastAsia="Malgun Gothic" w:hAnsi="Arial"/>
                <w:b/>
                <w:i/>
                <w:sz w:val="18"/>
                <w:szCs w:val="22"/>
                <w:lang w:eastAsia="sv-SE"/>
              </w:rPr>
              <w:lastRenderedPageBreak/>
              <w:t xml:space="preserve">FeatureSetUplink </w:t>
            </w:r>
            <w:r w:rsidRPr="00C35105">
              <w:rPr>
                <w:rFonts w:ascii="Arial" w:eastAsia="Malgun Gothic" w:hAnsi="Arial"/>
                <w:b/>
                <w:sz w:val="18"/>
                <w:szCs w:val="22"/>
                <w:lang w:eastAsia="sv-SE"/>
              </w:rPr>
              <w:t>field descriptions</w:t>
            </w:r>
          </w:p>
        </w:tc>
      </w:tr>
      <w:tr w:rsidR="00C35105" w:rsidRPr="00C35105" w14:paraId="7D0B23B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CEC7A79"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b/>
                <w:i/>
                <w:sz w:val="18"/>
                <w:szCs w:val="22"/>
                <w:lang w:eastAsia="sv-SE"/>
              </w:rPr>
              <w:t>crossCarrierScheduling-OtherSCS</w:t>
            </w:r>
          </w:p>
          <w:p w14:paraId="5723373E"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sz w:val="18"/>
                <w:szCs w:val="22"/>
                <w:lang w:eastAsia="sv-SE"/>
              </w:rPr>
              <w:t xml:space="preserve">The UE shall set this field to the same value as </w:t>
            </w:r>
            <w:r w:rsidRPr="00C35105">
              <w:rPr>
                <w:rFonts w:ascii="Arial" w:eastAsia="Malgun Gothic" w:hAnsi="Arial"/>
                <w:i/>
                <w:sz w:val="18"/>
                <w:szCs w:val="22"/>
                <w:lang w:eastAsia="sv-SE"/>
              </w:rPr>
              <w:t>crossCarrierScheduling-OtherSCS</w:t>
            </w:r>
            <w:r w:rsidRPr="00C35105">
              <w:rPr>
                <w:rFonts w:ascii="Arial" w:eastAsia="Malgun Gothic" w:hAnsi="Arial"/>
                <w:sz w:val="18"/>
                <w:szCs w:val="22"/>
                <w:lang w:eastAsia="sv-SE"/>
              </w:rPr>
              <w:t xml:space="preserve"> in the associated </w:t>
            </w:r>
            <w:r w:rsidRPr="00C35105">
              <w:rPr>
                <w:rFonts w:ascii="Arial" w:eastAsia="Malgun Gothic" w:hAnsi="Arial"/>
                <w:i/>
                <w:sz w:val="18"/>
                <w:lang w:eastAsia="sv-SE"/>
              </w:rPr>
              <w:t>FeatureSetDownlink</w:t>
            </w:r>
            <w:r w:rsidRPr="00C35105">
              <w:rPr>
                <w:rFonts w:ascii="Arial" w:eastAsia="Malgun Gothic" w:hAnsi="Arial"/>
                <w:sz w:val="18"/>
                <w:szCs w:val="22"/>
                <w:lang w:eastAsia="sv-SE"/>
              </w:rPr>
              <w:t xml:space="preserve"> (if present).</w:t>
            </w:r>
          </w:p>
        </w:tc>
      </w:tr>
      <w:tr w:rsidR="00C35105" w:rsidRPr="00C35105" w14:paraId="6CD6AC2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65BCF5"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b/>
                <w:i/>
                <w:sz w:val="18"/>
                <w:szCs w:val="22"/>
                <w:lang w:eastAsia="sv-SE"/>
              </w:rPr>
              <w:t>featureSetListPerUplinkCC</w:t>
            </w:r>
          </w:p>
          <w:p w14:paraId="6D0ED38D"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C35105">
              <w:rPr>
                <w:rFonts w:ascii="Arial" w:eastAsia="Malgun Gothic" w:hAnsi="Arial"/>
                <w:i/>
                <w:sz w:val="18"/>
                <w:lang w:eastAsia="sv-SE"/>
              </w:rPr>
              <w:t>FeatureSetUplinkPerCC-Id</w:t>
            </w:r>
            <w:r w:rsidRPr="00C35105">
              <w:rPr>
                <w:rFonts w:ascii="Arial" w:eastAsia="Malgun Gothic" w:hAnsi="Arial"/>
                <w:sz w:val="18"/>
                <w:szCs w:val="22"/>
                <w:lang w:eastAsia="sv-SE"/>
              </w:rPr>
              <w:t xml:space="preserve"> in this list as the number of carriers it supports according to the </w:t>
            </w:r>
            <w:r w:rsidRPr="00C35105">
              <w:rPr>
                <w:rFonts w:ascii="Arial" w:eastAsia="Malgun Gothic" w:hAnsi="Arial"/>
                <w:i/>
                <w:sz w:val="18"/>
                <w:lang w:eastAsia="sv-SE"/>
              </w:rPr>
              <w:t>ca-BandwidthClassUL</w:t>
            </w:r>
            <w:r w:rsidRPr="00C35105">
              <w:rPr>
                <w:rFonts w:ascii="Arial" w:eastAsia="Times New Roman" w:hAnsi="Arial"/>
                <w:sz w:val="18"/>
                <w:lang w:eastAsia="sv-SE"/>
              </w:rPr>
              <w:t xml:space="preserve">, except if indicating additional functionality by reducing the number of </w:t>
            </w:r>
            <w:r w:rsidRPr="00C35105">
              <w:rPr>
                <w:rFonts w:ascii="Arial" w:eastAsia="Times New Roman" w:hAnsi="Arial"/>
                <w:i/>
                <w:sz w:val="18"/>
                <w:lang w:eastAsia="sv-SE"/>
              </w:rPr>
              <w:t>FeatureSetUplinkPerCC-Id</w:t>
            </w:r>
            <w:r w:rsidRPr="00C35105">
              <w:rPr>
                <w:rFonts w:ascii="Arial" w:eastAsia="Times New Roman" w:hAnsi="Arial"/>
                <w:sz w:val="18"/>
                <w:lang w:eastAsia="sv-SE"/>
              </w:rPr>
              <w:t xml:space="preserve"> in the feature set (see NOTE 1 in </w:t>
            </w:r>
            <w:r w:rsidRPr="00C35105">
              <w:rPr>
                <w:rFonts w:ascii="Arial" w:eastAsia="Times New Roman" w:hAnsi="Arial"/>
                <w:i/>
                <w:sz w:val="18"/>
                <w:lang w:eastAsia="sv-SE"/>
              </w:rPr>
              <w:t>FeatureSetCombination</w:t>
            </w:r>
            <w:r w:rsidRPr="00C35105">
              <w:rPr>
                <w:rFonts w:ascii="Arial" w:eastAsia="Times New Roman" w:hAnsi="Arial"/>
                <w:sz w:val="18"/>
                <w:lang w:eastAsia="sv-SE"/>
              </w:rPr>
              <w:t xml:space="preserve"> IE description)</w:t>
            </w:r>
            <w:r w:rsidRPr="00C35105">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C35105">
              <w:rPr>
                <w:rFonts w:ascii="Arial" w:eastAsia="Malgun Gothic" w:hAnsi="Arial"/>
                <w:i/>
                <w:sz w:val="18"/>
                <w:lang w:eastAsia="sv-SE"/>
              </w:rPr>
              <w:t>FeatureSetUplinkPerCC-Id</w:t>
            </w:r>
            <w:r w:rsidRPr="00C35105">
              <w:rPr>
                <w:rFonts w:ascii="Arial" w:eastAsia="Malgun Gothic" w:hAnsi="Arial"/>
                <w:sz w:val="18"/>
                <w:szCs w:val="22"/>
                <w:lang w:eastAsia="sv-SE"/>
              </w:rPr>
              <w:t xml:space="preserve"> in this list.</w:t>
            </w:r>
          </w:p>
        </w:tc>
      </w:tr>
    </w:tbl>
    <w:p w14:paraId="029820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11732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2" w:name="_Toc46439826"/>
      <w:bookmarkStart w:id="123" w:name="_Toc46444663"/>
      <w:bookmarkStart w:id="124" w:name="_Toc46487424"/>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FeatureSetUplinkId</w:t>
      </w:r>
      <w:bookmarkEnd w:id="122"/>
      <w:bookmarkEnd w:id="123"/>
      <w:bookmarkEnd w:id="124"/>
    </w:p>
    <w:p w14:paraId="11F8E4F2"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FeatureSetUplinkId</w:t>
      </w:r>
      <w:r w:rsidRPr="00C35105">
        <w:rPr>
          <w:rFonts w:eastAsia="Malgun Gothic"/>
          <w:lang w:eastAsia="ja-JP"/>
        </w:rPr>
        <w:t xml:space="preserve"> </w:t>
      </w:r>
      <w:r w:rsidRPr="00C35105">
        <w:rPr>
          <w:rFonts w:eastAsia="Times New Roman"/>
          <w:lang w:eastAsia="ja-JP"/>
        </w:rPr>
        <w:t xml:space="preserve">identifies an uplink feature set. The </w:t>
      </w:r>
      <w:r w:rsidRPr="00C35105">
        <w:rPr>
          <w:rFonts w:eastAsia="Times New Roman"/>
          <w:i/>
          <w:lang w:eastAsia="ja-JP"/>
        </w:rPr>
        <w:t>FeatureSetUplinkId</w:t>
      </w:r>
      <w:r w:rsidRPr="00C35105">
        <w:rPr>
          <w:rFonts w:eastAsia="Times New Roman"/>
          <w:lang w:eastAsia="ja-JP"/>
        </w:rPr>
        <w:t xml:space="preserve"> of a </w:t>
      </w:r>
      <w:r w:rsidRPr="00C35105">
        <w:rPr>
          <w:rFonts w:eastAsia="Times New Roman"/>
          <w:i/>
          <w:lang w:eastAsia="ja-JP"/>
        </w:rPr>
        <w:t>FeatureSetUplink</w:t>
      </w:r>
      <w:r w:rsidRPr="00C35105">
        <w:rPr>
          <w:rFonts w:eastAsia="Times New Roman"/>
          <w:lang w:eastAsia="ja-JP"/>
        </w:rPr>
        <w:t xml:space="preserve"> is the index position of the </w:t>
      </w:r>
      <w:r w:rsidRPr="00C35105">
        <w:rPr>
          <w:rFonts w:eastAsia="Times New Roman"/>
          <w:i/>
          <w:lang w:eastAsia="ja-JP"/>
        </w:rPr>
        <w:t>FeatureSetUplink</w:t>
      </w:r>
      <w:r w:rsidRPr="00C35105">
        <w:rPr>
          <w:rFonts w:eastAsia="Times New Roman"/>
          <w:lang w:eastAsia="ja-JP"/>
        </w:rPr>
        <w:t xml:space="preserve"> in the </w:t>
      </w:r>
      <w:r w:rsidRPr="00C35105">
        <w:rPr>
          <w:rFonts w:eastAsia="Times New Roman"/>
          <w:i/>
          <w:lang w:eastAsia="ja-JP"/>
        </w:rPr>
        <w:t xml:space="preserve">featureSetsUplink </w:t>
      </w:r>
      <w:r w:rsidRPr="00C35105">
        <w:rPr>
          <w:rFonts w:eastAsia="Times New Roman"/>
          <w:lang w:eastAsia="ja-JP"/>
        </w:rPr>
        <w:t xml:space="preserve">list in the </w:t>
      </w:r>
      <w:r w:rsidRPr="00C35105">
        <w:rPr>
          <w:rFonts w:eastAsia="Times New Roman"/>
          <w:i/>
          <w:lang w:eastAsia="ja-JP"/>
        </w:rPr>
        <w:t>FeatureSets</w:t>
      </w:r>
      <w:r w:rsidRPr="00C35105">
        <w:rPr>
          <w:rFonts w:eastAsia="Times New Roman"/>
          <w:lang w:eastAsia="ja-JP"/>
        </w:rPr>
        <w:t xml:space="preserve"> IE. The first element in the list is referred to by </w:t>
      </w:r>
      <w:r w:rsidRPr="00C35105">
        <w:rPr>
          <w:rFonts w:eastAsia="Times New Roman"/>
          <w:i/>
          <w:lang w:eastAsia="ja-JP"/>
        </w:rPr>
        <w:t xml:space="preserve">FeatureSetUplinkId </w:t>
      </w:r>
      <w:r w:rsidRPr="00C35105">
        <w:rPr>
          <w:rFonts w:eastAsia="Times New Roman"/>
          <w:lang w:eastAsia="ja-JP"/>
        </w:rPr>
        <w:t xml:space="preserve">= 1, and so on. The </w:t>
      </w:r>
      <w:r w:rsidRPr="00C35105">
        <w:rPr>
          <w:rFonts w:eastAsia="Malgun Gothic"/>
          <w:i/>
          <w:lang w:eastAsia="ja-JP"/>
        </w:rPr>
        <w:t>FeatureSetUplinkId</w:t>
      </w:r>
      <w:r w:rsidRPr="00C35105">
        <w:rPr>
          <w:rFonts w:eastAsia="Times New Roman"/>
          <w:i/>
          <w:lang w:eastAsia="ja-JP"/>
        </w:rPr>
        <w:t xml:space="preserve"> =0</w:t>
      </w:r>
      <w:r w:rsidRPr="00C35105">
        <w:rPr>
          <w:rFonts w:eastAsia="Times New Roman"/>
          <w:lang w:eastAsia="ja-JP"/>
        </w:rPr>
        <w:t xml:space="preserve"> is not used by an actual </w:t>
      </w:r>
      <w:r w:rsidRPr="00C35105">
        <w:rPr>
          <w:rFonts w:eastAsia="Times New Roman"/>
          <w:i/>
          <w:lang w:eastAsia="ja-JP"/>
        </w:rPr>
        <w:t>FeatureSetUplink</w:t>
      </w:r>
      <w:r w:rsidRPr="00C35105">
        <w:rPr>
          <w:rFonts w:eastAsia="Times New Roman"/>
          <w:lang w:eastAsia="ja-JP"/>
        </w:rPr>
        <w:t xml:space="preserve"> but means that the UE does not support a carrier in this band of a band combination.</w:t>
      </w:r>
    </w:p>
    <w:p w14:paraId="1473C1E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FeatureSetUplinkId</w:t>
      </w:r>
      <w:r w:rsidRPr="00C35105">
        <w:rPr>
          <w:rFonts w:ascii="Arial" w:eastAsia="Malgun Gothic" w:hAnsi="Arial"/>
          <w:b/>
          <w:lang w:eastAsia="ja-JP"/>
        </w:rPr>
        <w:t xml:space="preserve"> information element</w:t>
      </w:r>
    </w:p>
    <w:p w14:paraId="37E17D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0958A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TAG-FEATURESETUPLINKID-START</w:t>
      </w:r>
    </w:p>
    <w:p w14:paraId="63E68A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67BF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(0..maxUplinkFeatureSets)</w:t>
      </w:r>
    </w:p>
    <w:p w14:paraId="0D297F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0BD1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TAG-FEATURESETUPLINKID-STOP</w:t>
      </w:r>
    </w:p>
    <w:p w14:paraId="3C6CE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A280D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DAD942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25" w:name="_Toc46439827"/>
      <w:bookmarkStart w:id="126" w:name="_Toc46444664"/>
      <w:bookmarkStart w:id="127" w:name="_Toc4648742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FeatureSetUplinkPerCC</w:t>
      </w:r>
      <w:bookmarkEnd w:id="125"/>
      <w:bookmarkEnd w:id="126"/>
      <w:bookmarkEnd w:id="127"/>
    </w:p>
    <w:p w14:paraId="77187B12" w14:textId="77777777" w:rsidR="00C35105" w:rsidRPr="00C35105" w:rsidRDefault="00C35105" w:rsidP="00C35105">
      <w:pPr>
        <w:overflowPunct w:val="0"/>
        <w:autoSpaceDE w:val="0"/>
        <w:autoSpaceDN w:val="0"/>
        <w:adjustRightInd w:val="0"/>
        <w:textAlignment w:val="baseline"/>
        <w:rPr>
          <w:rFonts w:eastAsia="Times New Roman"/>
          <w:noProof/>
          <w:lang w:eastAsia="ja-JP"/>
        </w:rPr>
      </w:pPr>
      <w:r w:rsidRPr="00C35105">
        <w:rPr>
          <w:rFonts w:eastAsia="Times New Roman"/>
          <w:lang w:eastAsia="ja-JP"/>
        </w:rPr>
        <w:t xml:space="preserve">The IE </w:t>
      </w:r>
      <w:r w:rsidRPr="00C35105">
        <w:rPr>
          <w:rFonts w:eastAsia="Times New Roman"/>
          <w:i/>
          <w:noProof/>
          <w:lang w:eastAsia="ja-JP"/>
        </w:rPr>
        <w:t>FeatureSetUplinkPerCC</w:t>
      </w:r>
      <w:r w:rsidRPr="00C35105">
        <w:rPr>
          <w:rFonts w:eastAsia="Times New Roman"/>
          <w:noProof/>
          <w:lang w:eastAsia="ja-JP"/>
        </w:rPr>
        <w:t xml:space="preserve"> indicates a set of features that the UE supports on the corresponding carrier of one band entry of a band combination.</w:t>
      </w:r>
    </w:p>
    <w:p w14:paraId="01364D8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FeatureSetUplinkPerCC </w:t>
      </w:r>
      <w:r w:rsidRPr="00C35105">
        <w:rPr>
          <w:rFonts w:ascii="Arial" w:eastAsia="Times New Roman" w:hAnsi="Arial"/>
          <w:b/>
          <w:lang w:eastAsia="ja-JP"/>
        </w:rPr>
        <w:t>information element</w:t>
      </w:r>
    </w:p>
    <w:p w14:paraId="1B486A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31C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TAG-FEATURESETUPLINKPERCC-START</w:t>
      </w:r>
    </w:p>
    <w:p w14:paraId="43FD72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FF3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A02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supportedSubcarrierSpacingUL            SubcarrierSpacing,</w:t>
      </w:r>
    </w:p>
    <w:p w14:paraId="132BD9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supportedBandwidthUL                    SupportedBandwidth,</w:t>
      </w:r>
    </w:p>
    <w:p w14:paraId="14365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channelBW-90mhz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C1D0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mimo-CB-PUSCH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AC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maxNumberMIMO-LayersCB-PUSCH            MIMO-LayersUL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4E0F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78BE2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D774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maxNumberMIMO-LayersNonCB-PUSCH         MIMO-LayersUL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8B43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supportedModulationOrderUL              ModulationOrder                             </w:t>
      </w:r>
      <w:r w:rsidRPr="00C35105">
        <w:rPr>
          <w:rFonts w:ascii="Courier New" w:eastAsia="Times New Roman" w:hAnsi="Courier New"/>
          <w:noProof/>
          <w:color w:val="993366"/>
          <w:sz w:val="16"/>
          <w:lang w:eastAsia="en-GB"/>
        </w:rPr>
        <w:t>OPTIONAL</w:t>
      </w:r>
    </w:p>
    <w:p w14:paraId="46974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3B8C3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23D8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mimo-NonCB-PUSCH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4139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154E1F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maxNumberSimultaneousSRS-ResourceTx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10820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FD6E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A79B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A6D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TAG-FEATURESETUPLINKPERCC-STOP</w:t>
      </w:r>
    </w:p>
    <w:p w14:paraId="25586B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C279D5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6CD10F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8" w:name="_Toc46439828"/>
      <w:bookmarkStart w:id="129" w:name="_Toc46444665"/>
      <w:bookmarkStart w:id="130" w:name="_Toc4648742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FeatureSetUplinkPerCC-Id</w:t>
      </w:r>
      <w:bookmarkEnd w:id="128"/>
      <w:bookmarkEnd w:id="129"/>
      <w:bookmarkEnd w:id="130"/>
    </w:p>
    <w:p w14:paraId="2410AA3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FeatureSetUplinkPerCC-Id</w:t>
      </w:r>
      <w:r w:rsidRPr="00C35105">
        <w:rPr>
          <w:rFonts w:eastAsia="Times New Roman"/>
          <w:lang w:eastAsia="ja-JP"/>
        </w:rPr>
        <w:t xml:space="preserve"> identifies a set of features applicable to one carrier of a feature set. The </w:t>
      </w:r>
      <w:r w:rsidRPr="00C35105">
        <w:rPr>
          <w:rFonts w:eastAsia="Times New Roman"/>
          <w:i/>
          <w:lang w:eastAsia="ja-JP"/>
        </w:rPr>
        <w:t>FeatureSetUplinkPerCC-Id</w:t>
      </w:r>
      <w:r w:rsidRPr="00C35105">
        <w:rPr>
          <w:rFonts w:eastAsia="Times New Roman"/>
          <w:lang w:eastAsia="ja-JP"/>
        </w:rPr>
        <w:t xml:space="preserve"> of a </w:t>
      </w:r>
      <w:r w:rsidRPr="00C35105">
        <w:rPr>
          <w:rFonts w:eastAsia="Times New Roman"/>
          <w:i/>
          <w:lang w:eastAsia="ja-JP"/>
        </w:rPr>
        <w:t>FeatureSetUplinkPerCC</w:t>
      </w:r>
      <w:r w:rsidRPr="00C35105">
        <w:rPr>
          <w:rFonts w:eastAsia="Times New Roman"/>
          <w:lang w:eastAsia="ja-JP"/>
        </w:rPr>
        <w:t xml:space="preserve"> is the index position of the </w:t>
      </w:r>
      <w:r w:rsidRPr="00C35105">
        <w:rPr>
          <w:rFonts w:eastAsia="Times New Roman"/>
          <w:i/>
          <w:lang w:eastAsia="ja-JP"/>
        </w:rPr>
        <w:t xml:space="preserve">FeatureSetUplinkPerCC </w:t>
      </w:r>
      <w:r w:rsidRPr="00C35105">
        <w:rPr>
          <w:rFonts w:eastAsia="Times New Roman"/>
          <w:lang w:eastAsia="ja-JP"/>
        </w:rPr>
        <w:t xml:space="preserve">in the </w:t>
      </w:r>
      <w:r w:rsidRPr="00C35105">
        <w:rPr>
          <w:rFonts w:eastAsia="Times New Roman"/>
          <w:i/>
          <w:lang w:eastAsia="ja-JP"/>
        </w:rPr>
        <w:t>featureSetsUplinkPerCC</w:t>
      </w:r>
      <w:r w:rsidRPr="00C35105">
        <w:rPr>
          <w:rFonts w:eastAsia="Times New Roman"/>
          <w:lang w:eastAsia="ja-JP"/>
        </w:rPr>
        <w:t xml:space="preserve">. The first element in the list is referred to by </w:t>
      </w:r>
      <w:r w:rsidRPr="00C35105">
        <w:rPr>
          <w:rFonts w:eastAsia="Times New Roman"/>
          <w:i/>
          <w:lang w:eastAsia="ja-JP"/>
        </w:rPr>
        <w:t xml:space="preserve">FeatureSetUplinkPerCC-Id </w:t>
      </w:r>
      <w:r w:rsidRPr="00C35105">
        <w:rPr>
          <w:rFonts w:eastAsia="Times New Roman"/>
          <w:lang w:eastAsia="ja-JP"/>
        </w:rPr>
        <w:t>= 1, and so on.</w:t>
      </w:r>
    </w:p>
    <w:p w14:paraId="2E5E318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FeatureSetUplinkPerCC-Id</w:t>
      </w:r>
      <w:r w:rsidRPr="00C35105">
        <w:rPr>
          <w:rFonts w:ascii="Arial" w:eastAsia="Times New Roman" w:hAnsi="Arial"/>
          <w:b/>
          <w:lang w:eastAsia="ja-JP"/>
        </w:rPr>
        <w:t xml:space="preserve"> information element</w:t>
      </w:r>
    </w:p>
    <w:p w14:paraId="6E9F0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50696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TAG-FEATURESETUPLINKPERCC-ID-START</w:t>
      </w:r>
    </w:p>
    <w:p w14:paraId="48C1E5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FA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(1..maxPerCC-FeatureSets)</w:t>
      </w:r>
    </w:p>
    <w:p w14:paraId="0EF53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963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TAG-FEATURESETUPLINKPERCC-ID-STOP</w:t>
      </w:r>
    </w:p>
    <w:p w14:paraId="73098F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0DB168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FFD0C8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46439829"/>
      <w:bookmarkStart w:id="132" w:name="_Toc46444666"/>
      <w:bookmarkStart w:id="133" w:name="_Toc4648742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FreqBandIndicatorEUTRA</w:t>
      </w:r>
      <w:bookmarkEnd w:id="131"/>
      <w:bookmarkEnd w:id="132"/>
      <w:bookmarkEnd w:id="133"/>
    </w:p>
    <w:p w14:paraId="29D70A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9C876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TAG-FREQBANDINDICATOREUTRA-START</w:t>
      </w:r>
    </w:p>
    <w:p w14:paraId="5A69CD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8A4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FreqBandIndicatorEUTRA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(1..maxBandsEUTRA)</w:t>
      </w:r>
    </w:p>
    <w:p w14:paraId="08CADC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931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TAG-FREQBANDINDICATOREUTRA-STOP</w:t>
      </w:r>
    </w:p>
    <w:p w14:paraId="4F44B1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95BCB3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19076F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4" w:name="_Toc46439830"/>
      <w:bookmarkStart w:id="135" w:name="_Toc46444667"/>
      <w:bookmarkStart w:id="136" w:name="_Toc4648742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FreqBandList</w:t>
      </w:r>
      <w:bookmarkEnd w:id="134"/>
      <w:bookmarkEnd w:id="135"/>
      <w:bookmarkEnd w:id="136"/>
    </w:p>
    <w:p w14:paraId="4E2FD39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FreqBandList</w:t>
      </w:r>
      <w:r w:rsidRPr="00C35105">
        <w:rPr>
          <w:rFonts w:eastAsia="Times New Roman"/>
          <w:lang w:eastAsia="ja-JP"/>
        </w:rP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1BD532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FreqBandList</w:t>
      </w:r>
      <w:r w:rsidRPr="00C35105">
        <w:rPr>
          <w:rFonts w:ascii="Arial" w:eastAsia="Times New Roman" w:hAnsi="Arial"/>
          <w:b/>
          <w:lang w:eastAsia="ja-JP"/>
        </w:rPr>
        <w:t xml:space="preserve"> information element</w:t>
      </w:r>
    </w:p>
    <w:p w14:paraId="5CF2DE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C5D6B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TAG-FREQBANDLIST-START</w:t>
      </w:r>
    </w:p>
    <w:p w14:paraId="56F4E0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5C84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(1..maxBandsMRDC))</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FreqBandInformation</w:t>
      </w:r>
    </w:p>
    <w:p w14:paraId="77485E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314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FreqBandInformation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44A7A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bandInformationEUTRA            FreqBandInformationEUTRA,</w:t>
      </w:r>
    </w:p>
    <w:p w14:paraId="783D80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bandInformationNR               FreqBandInformationNR</w:t>
      </w:r>
    </w:p>
    <w:p w14:paraId="6A819B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26E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E61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FreqBandInformationEUTRA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6089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bandEUTRA                       FreqBandIndicatorEUTRA,</w:t>
      </w:r>
    </w:p>
    <w:p w14:paraId="1C8B9A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ca-BandwidthClassDL-EUTRA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2AAA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ca-BandwidthClassUL-EUTRA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7880F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C54F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7D0A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FreqBandInformationNR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FA9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4DA65B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maxBandwidthRequestedDL         AggregatedBandwidth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20BFD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maxBandwidthRequestedUL         AggregatedBandwidth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0FD0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maxCarriersRequestedDL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(1..maxNrofServingCells)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5A99D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maxCarriersRequestedUL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(1..maxNrofServingCells)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6FE70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358D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98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AggregatedBandwidth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{mhz50, mhz100, mhz150, mhz200, mhz250, mhz300, mhz350,</w:t>
      </w:r>
    </w:p>
    <w:p w14:paraId="1E3569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mhz400, mhz450, mhz500, mhz550, mhz600, mhz650, mhz700, mhz750, mhz800}</w:t>
      </w:r>
    </w:p>
    <w:p w14:paraId="02130F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35E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TAG-FREQBANDLIST-STOP</w:t>
      </w:r>
    </w:p>
    <w:p w14:paraId="1F8800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99ABAB"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5B91D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37" w:name="_Toc46439831"/>
      <w:bookmarkStart w:id="138" w:name="_Toc46444668"/>
      <w:bookmarkStart w:id="139" w:name="_Toc4648742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FreqSeparationClass</w:t>
      </w:r>
      <w:bookmarkEnd w:id="137"/>
      <w:bookmarkEnd w:id="138"/>
      <w:bookmarkEnd w:id="139"/>
    </w:p>
    <w:p w14:paraId="24F6D35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FreqSeparationClas</w:t>
      </w:r>
      <w:r w:rsidRPr="00C35105">
        <w:rPr>
          <w:rFonts w:eastAsia="Times New Roman"/>
          <w:lang w:eastAsia="ja-JP"/>
        </w:rPr>
        <w:t>s is used for an intra-band non-contiguous CA band combination to indicate frequency separation between lower edge of lowest CC and upper edge of highest CC in a frequency band.</w:t>
      </w:r>
    </w:p>
    <w:p w14:paraId="2C15F86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FreqSeparationClass</w:t>
      </w:r>
      <w:r w:rsidRPr="00C35105">
        <w:rPr>
          <w:rFonts w:ascii="Arial" w:eastAsia="Times New Roman" w:hAnsi="Arial"/>
          <w:b/>
          <w:lang w:eastAsia="ja-JP"/>
        </w:rPr>
        <w:t xml:space="preserve"> information element</w:t>
      </w:r>
    </w:p>
    <w:p w14:paraId="61E7A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EB73D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TAG-FREQSEPARATIONCLASS-START</w:t>
      </w:r>
    </w:p>
    <w:p w14:paraId="26BE64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789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FreqSeparationClass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{c1, c2, c3, ...}</w:t>
      </w:r>
    </w:p>
    <w:p w14:paraId="14D677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C24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TAG-FREQSEPARATIONCLASS-STOP</w:t>
      </w:r>
    </w:p>
    <w:p w14:paraId="712E1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FAEEC0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4A24AF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46439832"/>
      <w:bookmarkStart w:id="141" w:name="_Toc46444669"/>
      <w:bookmarkStart w:id="142" w:name="_Toc4648743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HighSpeedParameters</w:t>
      </w:r>
      <w:bookmarkEnd w:id="140"/>
      <w:bookmarkEnd w:id="141"/>
      <w:bookmarkEnd w:id="142"/>
    </w:p>
    <w:p w14:paraId="2122F84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HighSpeedParameters </w:t>
      </w:r>
      <w:r w:rsidRPr="00C35105">
        <w:rPr>
          <w:rFonts w:eastAsia="Times New Roman"/>
          <w:lang w:eastAsia="ja-JP"/>
        </w:rPr>
        <w:t>is used to convey capabilities related to high speed scenarios.</w:t>
      </w:r>
    </w:p>
    <w:p w14:paraId="559C13C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HighSpeedParameters</w:t>
      </w:r>
      <w:r w:rsidRPr="00C35105">
        <w:rPr>
          <w:rFonts w:ascii="Arial" w:eastAsia="Times New Roman" w:hAnsi="Arial"/>
          <w:b/>
          <w:lang w:eastAsia="ja-JP"/>
        </w:rPr>
        <w:t xml:space="preserve"> information element</w:t>
      </w:r>
    </w:p>
    <w:p w14:paraId="5FB0DF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F843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TAG-HIGHSPEEDPARAMETERS-START</w:t>
      </w:r>
    </w:p>
    <w:p w14:paraId="2DA34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65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HighSpeedParameters-r16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1492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measurementEnhancement-r16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4249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demodulationEnhancement-r16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903B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1DE6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38F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TAG-HIGHSPEEDPARAMETERS-STOP</w:t>
      </w:r>
    </w:p>
    <w:p w14:paraId="2B4657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495F18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75EBF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43" w:name="_Toc46439833"/>
      <w:bookmarkStart w:id="144" w:name="_Toc46444670"/>
      <w:bookmarkStart w:id="145" w:name="_Toc4648743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IMS-Parameters</w:t>
      </w:r>
      <w:bookmarkEnd w:id="143"/>
      <w:bookmarkEnd w:id="144"/>
      <w:bookmarkEnd w:id="145"/>
    </w:p>
    <w:p w14:paraId="18D5143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IMS-Parameters</w:t>
      </w:r>
      <w:r w:rsidRPr="00C35105">
        <w:rPr>
          <w:rFonts w:eastAsia="Times New Roman"/>
          <w:lang w:eastAsia="ja-JP"/>
        </w:rPr>
        <w:t xml:space="preserve"> is used to convery capabilities related to IMS.</w:t>
      </w:r>
    </w:p>
    <w:p w14:paraId="41766E4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IMS-Parameters</w:t>
      </w:r>
      <w:r w:rsidRPr="00C35105">
        <w:rPr>
          <w:rFonts w:ascii="Arial" w:eastAsia="Times New Roman" w:hAnsi="Arial"/>
          <w:b/>
          <w:lang w:eastAsia="ja-JP"/>
        </w:rPr>
        <w:t xml:space="preserve"> information element</w:t>
      </w:r>
    </w:p>
    <w:p w14:paraId="77719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CF6D4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TAG-IMS-PARAMETERS-START</w:t>
      </w:r>
    </w:p>
    <w:p w14:paraId="0439AD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BF63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IMS-Parameters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0638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ims-ParametersCommon       IMS-ParametersCommon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E71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ims-ParametersFRX-Diff     IMS-ParametersFRX-Diff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31CC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190C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A799B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54E5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 xml:space="preserve">IMS-ParametersCommon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0207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voiceOverEUTRA-5GC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D936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2217B2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02199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voiceOverSCG-BearerEUTRA-5GC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AFCFB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465517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497B4D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voiceFallbackIndicationEPS-r16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       </w:t>
      </w:r>
      <w:r w:rsidRPr="00C35105">
        <w:rPr>
          <w:rFonts w:ascii="Courier New" w:eastAsia="Yu Mincho" w:hAnsi="Courier New"/>
          <w:noProof/>
          <w:color w:val="993366"/>
          <w:sz w:val="16"/>
          <w:lang w:eastAsia="en-GB"/>
        </w:rPr>
        <w:t>OPTIONAL</w:t>
      </w:r>
    </w:p>
    <w:p w14:paraId="1A5DC8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1AF1B8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463B7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9F49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 xml:space="preserve">IMS-ParametersFRX-Diff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D297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07FC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F7A13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5A26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8BE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TAG-IMS-PARAMETERS-STOP</w:t>
      </w:r>
    </w:p>
    <w:p w14:paraId="3CBEC6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DE44DB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A8671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6" w:name="_Toc46439834"/>
      <w:bookmarkStart w:id="147" w:name="_Toc46444671"/>
      <w:bookmarkStart w:id="148" w:name="_Toc4648743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InterRAT-Parameters</w:t>
      </w:r>
      <w:bookmarkEnd w:id="146"/>
      <w:bookmarkEnd w:id="147"/>
      <w:bookmarkEnd w:id="148"/>
    </w:p>
    <w:p w14:paraId="52ACA8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InterRAT-Parameters</w:t>
      </w:r>
      <w:r w:rsidRPr="00C35105">
        <w:rPr>
          <w:rFonts w:eastAsia="Times New Roman"/>
          <w:lang w:eastAsia="ja-JP"/>
        </w:rPr>
        <w:t xml:space="preserve"> is used convey UE capabilities related to the other RATs.</w:t>
      </w:r>
    </w:p>
    <w:p w14:paraId="44CF558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InterRAT-Parameters</w:t>
      </w:r>
      <w:r w:rsidRPr="00C35105">
        <w:rPr>
          <w:rFonts w:ascii="Arial" w:eastAsia="Times New Roman" w:hAnsi="Arial"/>
          <w:b/>
          <w:lang w:eastAsia="ja-JP"/>
        </w:rPr>
        <w:t xml:space="preserve"> information element</w:t>
      </w:r>
    </w:p>
    <w:p w14:paraId="6110F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322EB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TAG-INTERRAT-PARAMETERS-START</w:t>
      </w:r>
    </w:p>
    <w:p w14:paraId="4DBF2D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3480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InterRAT-Parameters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B3AF2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EUTRA-Parameters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6B7D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C131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88C2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utra-FDD-r16                        UTRA-FDD-Parameters-r16         </w:t>
      </w:r>
      <w:r w:rsidRPr="00C35105">
        <w:rPr>
          <w:rFonts w:ascii="Courier New" w:eastAsia="Times New Roman" w:hAnsi="Courier New"/>
          <w:noProof/>
          <w:color w:val="993366"/>
          <w:sz w:val="16"/>
          <w:lang w:eastAsia="en-GB"/>
        </w:rPr>
        <w:t>OPTIONAL</w:t>
      </w:r>
    </w:p>
    <w:p w14:paraId="408B1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8157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30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786C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4F6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4CEA9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(1..maxBandsEUTRA))</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FreqBandIndicatorEUTRA,</w:t>
      </w:r>
    </w:p>
    <w:p w14:paraId="2747E2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eutra-ParametersCommon              EUTRA-ParametersCommon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DC13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eutra-ParametersXDD-Diff            EUTRA-ParametersXDD-Diff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F522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B4977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7D1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CD8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1035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mfbi-EUTRA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81F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modifiedMPR-BehaviorEUTRA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39D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multiNS-Pmax-EUTRA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20DA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rs-SINR-MeasEUTRA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67C5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E1F63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p>
    <w:p w14:paraId="35460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AD1F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w:t>
      </w:r>
    </w:p>
    <w:p w14:paraId="44FA3C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w:t>
      </w:r>
    </w:p>
    <w:p w14:paraId="4EFE78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n</w:t>
      </w:r>
      <w:r w:rsidRPr="00C35105">
        <w:rPr>
          <w:rFonts w:ascii="Courier New" w:eastAsia="Times New Roman" w:hAnsi="Courier New"/>
          <w:noProof/>
          <w:sz w:val="16"/>
          <w:lang w:eastAsia="en-GB"/>
        </w:rPr>
        <w:t xml:space="preserve">r-HO-ToEN-DC-r16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35AF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43FF5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4A887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7197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0C494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rsrqMeasWidebandEUTRA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8662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E8AAC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8FEB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EDF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UTRA-FDD-Parameters-r16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2E4A7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supportedBandListUTRA-FDD-r16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(1..maxBandsUTRA-FDD-r16))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SupportedBandUTRA-FDD-r16,</w:t>
      </w:r>
    </w:p>
    <w:p w14:paraId="59093E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B088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96122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B2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SupportedBandUTRA-FDD-r16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1142F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 bandII, bandIII, bandIV, bandV, bandVI,</w:t>
      </w:r>
    </w:p>
    <w:p w14:paraId="2E6085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bandVII, bandVIII, bandIX, bandX, bandXI,</w:t>
      </w:r>
    </w:p>
    <w:p w14:paraId="47F496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bandXII, bandXIII, bandXIV, bandXV, bandXVI,</w:t>
      </w:r>
    </w:p>
    <w:p w14:paraId="0D44AB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bandXVII, bandXVIII, bandXIX, bandXX,</w:t>
      </w:r>
    </w:p>
    <w:p w14:paraId="1E6CCE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bandXXI, bandXXII, bandXXIII, bandXXIV,</w:t>
      </w:r>
    </w:p>
    <w:p w14:paraId="4F34B4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bandXXV, bandXXVI, bandXXVII, bandXXVIII,</w:t>
      </w:r>
    </w:p>
    <w:p w14:paraId="340BC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bandXXIX, bandXXX, bandXXXI, bandXXXII}</w:t>
      </w:r>
    </w:p>
    <w:p w14:paraId="426A16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CCE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TAG-INTERRAT-PARAMETERS-STOP</w:t>
      </w:r>
    </w:p>
    <w:p w14:paraId="03E94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6796A6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AF3BAB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9" w:name="_Toc46439835"/>
      <w:bookmarkStart w:id="150" w:name="_Toc46444672"/>
      <w:bookmarkStart w:id="151" w:name="_Toc46487433"/>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MAC-Parameters</w:t>
      </w:r>
      <w:bookmarkEnd w:id="149"/>
      <w:bookmarkEnd w:id="150"/>
      <w:bookmarkEnd w:id="151"/>
    </w:p>
    <w:p w14:paraId="134E313C"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MAC-Parameters</w:t>
      </w:r>
      <w:r w:rsidRPr="00C35105">
        <w:rPr>
          <w:rFonts w:eastAsia="Malgun Gothic"/>
          <w:lang w:eastAsia="ja-JP"/>
        </w:rPr>
        <w:t xml:space="preserve"> is used to convey capabilities related to MAC.</w:t>
      </w:r>
    </w:p>
    <w:p w14:paraId="39C373D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MAC-Parameters</w:t>
      </w:r>
      <w:r w:rsidRPr="00C35105">
        <w:rPr>
          <w:rFonts w:ascii="Arial" w:eastAsia="Malgun Gothic" w:hAnsi="Arial"/>
          <w:b/>
          <w:lang w:eastAsia="ja-JP"/>
        </w:rPr>
        <w:t xml:space="preserve"> information element</w:t>
      </w:r>
    </w:p>
    <w:p w14:paraId="1A408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88AE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TAG-MAC-PARAMETERS-START</w:t>
      </w:r>
    </w:p>
    <w:p w14:paraId="42E7D6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79F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20EF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mac-ParametersCommon            MAC-ParametersCommon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9CE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mac-ParametersXDD-Diff          MAC-ParametersXDD-Diff      </w:t>
      </w:r>
      <w:r w:rsidRPr="00C35105">
        <w:rPr>
          <w:rFonts w:ascii="Courier New" w:eastAsia="Times New Roman" w:hAnsi="Courier New"/>
          <w:noProof/>
          <w:color w:val="993366"/>
          <w:sz w:val="16"/>
          <w:lang w:eastAsia="en-GB"/>
        </w:rPr>
        <w:t>OPTIONAL</w:t>
      </w:r>
    </w:p>
    <w:p w14:paraId="026E3E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A6D7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86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5D4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mac-ParametersFRX-Diff-r16      MAC-ParametersFRX-Diff-r16  </w:t>
      </w:r>
      <w:r w:rsidRPr="00C35105">
        <w:rPr>
          <w:rFonts w:ascii="Courier New" w:eastAsia="Times New Roman" w:hAnsi="Courier New"/>
          <w:noProof/>
          <w:color w:val="993366"/>
          <w:sz w:val="16"/>
          <w:lang w:eastAsia="en-GB"/>
        </w:rPr>
        <w:t>OPTIONAL</w:t>
      </w:r>
    </w:p>
    <w:p w14:paraId="6B0776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603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0804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4A424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lcp-Restriction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11F1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702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lch-ToSCellRestriction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6CC1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447C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63B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26996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recommendedBitRateQuery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BD36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E886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7A31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recommendedBitRateMultiplier-r16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CA12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secondaryDRX-Group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2B33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preEmptiveBSR-r16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5592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autonomousTransmission-r16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DA2A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lch-PriorityBasedPrioritization-r16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8FEB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lch-ToConfiguredGrantMapping-r16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37D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lch-ToGrantPriorityRestriction-r16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57FD9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singlePHR-P-r16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C561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ul-LBT-FailureDetectionRecovery-r16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2EB9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2979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CEEF6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6370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MAC-ParametersFRX-Diff-r16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CE76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directMCG-SCellActivation-r16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991C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directMCG-SCellActivationResume-r16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2F981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directSCG-SCellActivation-r16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DF89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directSCG-SCellActivationResume-r16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9E6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Times New Roman" w:hAnsi="Courier New"/>
          <w:noProof/>
          <w:color w:val="808080"/>
          <w:sz w:val="16"/>
          <w:lang w:eastAsia="en-GB"/>
        </w:rPr>
        <w:t>-- R1 19-1: DRX Adaptation</w:t>
      </w:r>
    </w:p>
    <w:p w14:paraId="22EACF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drx-Adaptation-r16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1E65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licensedBand-r16            MinTimeGap-r16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1C6A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unlicensedBand-r16              MinTimeGap-r16                      </w:t>
      </w:r>
      <w:r w:rsidRPr="00C35105">
        <w:rPr>
          <w:rFonts w:ascii="Courier New" w:eastAsia="Times New Roman" w:hAnsi="Courier New"/>
          <w:noProof/>
          <w:color w:val="993366"/>
          <w:sz w:val="16"/>
          <w:lang w:eastAsia="en-GB"/>
        </w:rPr>
        <w:t>OPTIONAL</w:t>
      </w:r>
    </w:p>
    <w:p w14:paraId="4F384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1BC2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0484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574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00C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4D73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skipUplinkTxDynamic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469B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logicalChannelSR-DelayTimer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DA50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longDRX-Cycle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5ECF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shortDRX-Cycle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5DF2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multipleSR-Configurations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2C1C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multipleConfiguredGrants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975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60B31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820D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97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MinTimeGap-r16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5C9D58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scs-15kHz-r16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sl3}</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B4D2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scs-30kHz-r16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A65C8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scs-60kHz-r16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sl12}</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DD149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scs-120kHz-r16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{sl2, sl24}</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50F6EE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w:t>
      </w:r>
    </w:p>
    <w:p w14:paraId="2C2141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7E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TAG-MAC-PARAMETERS-STOP</w:t>
      </w:r>
    </w:p>
    <w:p w14:paraId="22AAA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87B26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7795D0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2" w:name="_Toc46439836"/>
      <w:bookmarkStart w:id="153" w:name="_Toc46444673"/>
      <w:bookmarkStart w:id="154" w:name="_Toc46487434"/>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MeasAndMobParameters</w:t>
      </w:r>
      <w:bookmarkEnd w:id="152"/>
      <w:bookmarkEnd w:id="153"/>
      <w:bookmarkEnd w:id="154"/>
    </w:p>
    <w:p w14:paraId="05F35F9E"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MeasAndMobParameters</w:t>
      </w:r>
      <w:r w:rsidRPr="00C35105">
        <w:rPr>
          <w:rFonts w:eastAsia="Malgun Gothic"/>
          <w:lang w:eastAsia="ja-JP"/>
        </w:rPr>
        <w:t xml:space="preserve"> is used to convey UE capabilities related to measurements for radio resource management (RRM), radio link monitoring (RLM) and mobility (e.g. handover).</w:t>
      </w:r>
    </w:p>
    <w:p w14:paraId="64A7E42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MeasAndMobParameters</w:t>
      </w:r>
      <w:r w:rsidRPr="00C35105">
        <w:rPr>
          <w:rFonts w:ascii="Arial" w:eastAsia="Malgun Gothic" w:hAnsi="Arial"/>
          <w:b/>
          <w:lang w:eastAsia="ja-JP"/>
        </w:rPr>
        <w:t xml:space="preserve"> information element</w:t>
      </w:r>
    </w:p>
    <w:p w14:paraId="17E95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E1C7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TAG-MEASANDMOBPARAMETERS-START</w:t>
      </w:r>
    </w:p>
    <w:p w14:paraId="564CEF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97D6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BFB77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measAndMobParametersCommon              MeasAndMobParametersCommon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1149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measAndMobParametersXDD-Diff                MeasAndMobParametersXDD-Diff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46B2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measAndMobParametersFRX-Diff                MeasAndMobParametersFRX-Diff        </w:t>
      </w:r>
      <w:r w:rsidRPr="00C35105">
        <w:rPr>
          <w:rFonts w:ascii="Courier New" w:eastAsia="Times New Roman" w:hAnsi="Courier New"/>
          <w:noProof/>
          <w:color w:val="993366"/>
          <w:sz w:val="16"/>
          <w:lang w:eastAsia="en-GB"/>
        </w:rPr>
        <w:t>OPTIONAL</w:t>
      </w:r>
    </w:p>
    <w:p w14:paraId="1E39AB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74CA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AC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A0A7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59A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ssb-RLM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01F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ssb-AndCSI-RS-RLM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4F04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7C11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B06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eventB-MeasAndReport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BA1D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handoverFDD-TDD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0A3B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A6BB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980E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8192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EF0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independentGapConfig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3A32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periodicEUTRA-MeasAndReport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A879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handoverFR1-FR2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4A39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maxNumberCSI-RS-RRM-RS-SINR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n96} </w:t>
      </w:r>
      <w:r w:rsidRPr="00C35105">
        <w:rPr>
          <w:rFonts w:ascii="Courier New" w:eastAsia="Times New Roman" w:hAnsi="Courier New"/>
          <w:noProof/>
          <w:color w:val="993366"/>
          <w:sz w:val="16"/>
          <w:lang w:eastAsia="en-GB"/>
        </w:rPr>
        <w:t>OPTIONAL</w:t>
      </w:r>
    </w:p>
    <w:p w14:paraId="1C8468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EA2D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7F1D6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CA0D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96572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EFA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6A47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3D6E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B29F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B095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48B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5996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reportAddNeighMeasForPeriodic-r16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DF9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condHandoverParametersCommon-r16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96F4D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5" w:name="_Hlk37234802"/>
      <w:r w:rsidRPr="00C35105">
        <w:rPr>
          <w:rFonts w:ascii="Courier New" w:eastAsia="Times New Roman" w:hAnsi="Courier New"/>
          <w:noProof/>
          <w:sz w:val="16"/>
          <w:lang w:eastAsia="en-GB"/>
        </w:rPr>
        <w:t xml:space="preserve">       condHandoverFDD-TDD-r16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EF48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condHandoverFR1-FR2-r16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FB687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55"/>
    <w:p w14:paraId="788189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nr-NeedForGap-Reporting-r16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8567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supportedGapPattern-NRonly-r16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DF2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supportedGapPattern-NRonly-NEDC-r16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64D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maxNumberCLI-RSSI-r16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{n8, n16, n32, n64}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16A7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maxNumberCLI-SRS-RSRP-r16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2079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maxNumberPerSlotCLI-SRS-RSRP-r16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EB8D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mfbi-IAB-r16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90C3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multipleNS-And-Pmax-IAB-r16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A755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nr-CGI-Reporting-NPN-r16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82C6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idleInactiveEUTRA-MeasReport-r16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FD3E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idleInactive-ValidityArea-r16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64346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E72B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E6A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4C7DB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0AA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E7CD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intraAndInterF-MeasAndReport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B64E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eventA-MeasAndReport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EC6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3471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5FBD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handoverInterF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C92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handoverLTE-EPC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E4DC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EFE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1DD3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3C1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sftd-MeasNR-Neigh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4D51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sftd-MeasNR-Neigh-DRX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F3D4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D158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36F2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condHandoverParametersXDD-Diff-r16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13A9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69B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condHandoverFailure-r16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B53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C42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A38D4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4770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handoverIntraF-IAB-r16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A8E8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E61C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ECFF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eutra-AutonomousGapsNRDC-r16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0B2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720D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7497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F105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nr-AutonomousGapsNRDC-r16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7800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handoverUTRA-FDD-r16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EBA30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7D76A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28C0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C80A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EB79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9329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ss-SINR-Meas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AEE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csi-RSRP-AndRSRQ-MeasWithSSB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1CBA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csi-RSRP-AndRSRQ-MeasWithoutSSB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2A9B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csi-SINR-Meas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9125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5D88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4C54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45C2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handoverInterF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5823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handoverLTE-EPC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4FD4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F8BE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6677F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B9A57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n6, n8}         </w:t>
      </w:r>
      <w:r w:rsidRPr="00C35105">
        <w:rPr>
          <w:rFonts w:ascii="Courier New" w:eastAsia="Times New Roman" w:hAnsi="Courier New"/>
          <w:noProof/>
          <w:color w:val="993366"/>
          <w:sz w:val="16"/>
          <w:lang w:eastAsia="en-GB"/>
        </w:rPr>
        <w:t>OPTIONAL</w:t>
      </w:r>
    </w:p>
    <w:p w14:paraId="1B1439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1EB1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3F184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771E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CB39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0D3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A926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2D3E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handoverUTRA-FDD-r16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C328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cli-RSSI-Meas-r16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E7A1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w:t>
      </w:r>
      <w:r w:rsidRPr="00C35105">
        <w:rPr>
          <w:rFonts w:ascii="Courier New" w:eastAsia="Malgun Gothic" w:hAnsi="Courier New"/>
          <w:noProof/>
          <w:sz w:val="16"/>
          <w:lang w:eastAsia="en-GB"/>
        </w:rPr>
        <w:t>-SRS-RSRP-Meas-r16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3257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condHandoverParametersFRX-Diff-r16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4CA6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A501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condHandoverFailure-r16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3423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835CC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E258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674C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interFrequencyMeas-Nogap-r16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FE04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simultaneousRxDataSSB-DiffNumerology-Inter-r16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070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handoverIntraF-IAB-r16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5D26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idleInactiveNR-MeasReport-r16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D8E35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AC6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AB0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621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TAG-MEASANDMOBPARAMETERS-STOP</w:t>
      </w:r>
    </w:p>
    <w:p w14:paraId="26E3F4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color w:val="808080"/>
          <w:sz w:val="16"/>
          <w:lang w:eastAsia="en-GB"/>
        </w:rPr>
        <w:t>-- ASN1STOP</w:t>
      </w:r>
    </w:p>
    <w:p w14:paraId="12301F3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2A822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 w:name="_Toc46439837"/>
      <w:bookmarkStart w:id="157" w:name="_Toc46444674"/>
      <w:bookmarkStart w:id="158" w:name="_Toc4648743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MeasAndMobParametersMRDC</w:t>
      </w:r>
      <w:bookmarkEnd w:id="156"/>
      <w:bookmarkEnd w:id="157"/>
      <w:bookmarkEnd w:id="158"/>
    </w:p>
    <w:p w14:paraId="08D0181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MeasAndMobParametersMRDC</w:t>
      </w:r>
      <w:r w:rsidRPr="00C35105">
        <w:rPr>
          <w:rFonts w:eastAsia="Times New Roman"/>
          <w:lang w:eastAsia="ja-JP"/>
        </w:rPr>
        <w:t xml:space="preserve"> is used to convey capability parameters related to RRM measurements and RRC mobility.</w:t>
      </w:r>
    </w:p>
    <w:p w14:paraId="32380E5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MeasAndMobParametersMRDC</w:t>
      </w:r>
      <w:r w:rsidRPr="00C35105">
        <w:rPr>
          <w:rFonts w:ascii="Arial" w:eastAsia="Times New Roman" w:hAnsi="Arial"/>
          <w:b/>
          <w:lang w:eastAsia="ja-JP"/>
        </w:rPr>
        <w:t xml:space="preserve"> information element</w:t>
      </w:r>
    </w:p>
    <w:p w14:paraId="2B8B8C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38C9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TAG-MEASANDMOBPARAMETERSMRDC-START</w:t>
      </w:r>
    </w:p>
    <w:p w14:paraId="64B777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897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0960F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measAndMobParametersMRDC-Common         MeasAndMobParametersMRDC-Common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7D456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       MeasAndMobParametersMRDC-XDD-Diff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0492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       MeasAndMobParametersMRDC-FRX-Diff               </w:t>
      </w:r>
      <w:r w:rsidRPr="00C35105">
        <w:rPr>
          <w:rFonts w:ascii="Courier New" w:eastAsia="Times New Roman" w:hAnsi="Courier New"/>
          <w:noProof/>
          <w:color w:val="993366"/>
          <w:sz w:val="16"/>
          <w:lang w:eastAsia="en-GB"/>
        </w:rPr>
        <w:t>OPTIONAL</w:t>
      </w:r>
    </w:p>
    <w:p w14:paraId="527BD3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35DBD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A93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83BD5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measAndMobParametersMRDC-XDD-Diff-v1560    MeasAndMobParametersMRDC-XDD-Diff-v1560      </w:t>
      </w:r>
      <w:r w:rsidRPr="00C35105">
        <w:rPr>
          <w:rFonts w:ascii="Courier New" w:eastAsia="Times New Roman" w:hAnsi="Courier New"/>
          <w:noProof/>
          <w:color w:val="993366"/>
          <w:sz w:val="16"/>
          <w:lang w:eastAsia="en-GB"/>
        </w:rPr>
        <w:t>OPTIONAL</w:t>
      </w:r>
    </w:p>
    <w:p w14:paraId="0A7E4A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EF0E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428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6160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measAndMobParametersMRDC-Common-v1610      MeasAndMobParametersMRDC-Common-v1610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D156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measAndMobParametersMRDC-XDD-Diff-v1610    MeasAndMobParametersMRDC-XDD-Diff-v1610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004C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measAndMobParametersMRDC-FRX-Diff-v1610    MeasAndMobParametersMRDC-FRX-Diff-v1610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9280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interNR-MeasEUTRA-IAB-r16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850C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5541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99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22D7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independentGapConfig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EC15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B826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851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MeasAndMobParametersMRDC-Common-v1610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814F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condPSCellChangeParametersCommon-r16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CC4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condPSCellChangeFDD-TDD-r16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2B4F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condPSCellChangeFR1-FR2-r16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08ED4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2681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EE74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E93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1EEDD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sftd-MeasPSCell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A9BE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sftd-MeasNR-Cell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F78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3EEA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FA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MeasAndMobParametersMRDC-XDD-Diff-v1560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5BC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sftd-MeasPSCell-NEDC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C0E08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738D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0F79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MeasAndMobParametersMRDC-XDD-Diff-v1610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1AA42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condPSCellChangeParametersXDD-Diff-r16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D608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172C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D1A2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7CFC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pscellT312-r16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8F995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9DF1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227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DFCB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C8CDC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EAB5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053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9" w:name="_Hlk40431516"/>
      <w:r w:rsidRPr="00C35105">
        <w:rPr>
          <w:rFonts w:ascii="Courier New" w:eastAsia="Times New Roman" w:hAnsi="Courier New"/>
          <w:noProof/>
          <w:sz w:val="16"/>
          <w:lang w:eastAsia="en-GB"/>
        </w:rPr>
        <w:t>MeasAndMobParametersMRDC-FRX-Diff</w:t>
      </w:r>
      <w:bookmarkEnd w:id="159"/>
      <w:r w:rsidRPr="00C35105">
        <w:rPr>
          <w:rFonts w:ascii="Courier New" w:eastAsia="Times New Roman" w:hAnsi="Courier New"/>
          <w:noProof/>
          <w:sz w:val="16"/>
          <w:lang w:eastAsia="en-GB"/>
        </w:rPr>
        <w:t xml:space="preserve">-v1610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AAC7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condPSCellChangeParametersFRX-Diff-r16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FAF4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037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AAEB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5946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pscellT312-r16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7F35B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DFD6E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DF0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TAG-MEASANDMOBPARAMETERSMRDC-STOP</w:t>
      </w:r>
    </w:p>
    <w:p w14:paraId="70774E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0D35C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1D553A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60" w:name="_Toc46439838"/>
      <w:bookmarkStart w:id="161" w:name="_Toc46444675"/>
      <w:bookmarkStart w:id="162" w:name="_Toc4648743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MIMO-Layers</w:t>
      </w:r>
      <w:bookmarkEnd w:id="160"/>
      <w:bookmarkEnd w:id="161"/>
      <w:bookmarkEnd w:id="162"/>
    </w:p>
    <w:p w14:paraId="3FF652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MIMO-Layers</w:t>
      </w:r>
      <w:r w:rsidRPr="00C35105">
        <w:rPr>
          <w:rFonts w:eastAsia="Times New Roman"/>
          <w:lang w:eastAsia="ja-JP"/>
        </w:rPr>
        <w:t xml:space="preserve"> is used to convey the number of supported MIMO layers.</w:t>
      </w:r>
    </w:p>
    <w:p w14:paraId="67B8B0F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MIMO-Layers</w:t>
      </w:r>
      <w:r w:rsidRPr="00C35105">
        <w:rPr>
          <w:rFonts w:ascii="Arial" w:eastAsia="Times New Roman" w:hAnsi="Arial"/>
          <w:b/>
          <w:lang w:eastAsia="ja-JP"/>
        </w:rPr>
        <w:t xml:space="preserve"> information element</w:t>
      </w:r>
    </w:p>
    <w:p w14:paraId="336B0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B5176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TAG-MIMO-LAYERS-START</w:t>
      </w:r>
    </w:p>
    <w:p w14:paraId="6F31FD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D6A3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MIMO-LayersDL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{twoLayers, fourLayers, eightLayers}</w:t>
      </w:r>
    </w:p>
    <w:p w14:paraId="24592E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497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MIMO-LayersUL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{oneLayer, twoLayers, fourLayers}</w:t>
      </w:r>
    </w:p>
    <w:p w14:paraId="78AE42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362E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TAG-MIMO-LAYERS-STOP</w:t>
      </w:r>
    </w:p>
    <w:p w14:paraId="499A30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B5424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5FCCD0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3" w:name="_Toc46439839"/>
      <w:bookmarkStart w:id="164" w:name="_Toc46444676"/>
      <w:bookmarkStart w:id="165" w:name="_Toc4648743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MIMO-ParametersPerBand</w:t>
      </w:r>
      <w:bookmarkEnd w:id="163"/>
      <w:bookmarkEnd w:id="164"/>
      <w:bookmarkEnd w:id="165"/>
    </w:p>
    <w:p w14:paraId="6E51867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MIMO-ParametersPerBand</w:t>
      </w:r>
      <w:r w:rsidRPr="00C35105">
        <w:rPr>
          <w:rFonts w:eastAsia="Times New Roman"/>
          <w:lang w:eastAsia="ja-JP"/>
        </w:rPr>
        <w:t xml:space="preserve"> is used to convey MIMO related parameters specific for a certain band (not per feature set or band combination).</w:t>
      </w:r>
    </w:p>
    <w:p w14:paraId="48A05AA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MIMO-ParametersPerBand</w:t>
      </w:r>
      <w:r w:rsidRPr="00C35105">
        <w:rPr>
          <w:rFonts w:ascii="Arial" w:eastAsia="Times New Roman" w:hAnsi="Arial"/>
          <w:b/>
          <w:lang w:eastAsia="ja-JP"/>
        </w:rPr>
        <w:t xml:space="preserve"> information element</w:t>
      </w:r>
    </w:p>
    <w:p w14:paraId="4AC35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2178D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TAG-MIMO-PARAMETERSPERBAND-START</w:t>
      </w:r>
    </w:p>
    <w:p w14:paraId="1C9780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EC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MIMO-ParametersPerBand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3FD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tci-StatePDSCH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42FD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maxNumberConfiguredTCIstatesPerCC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n128}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F260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maxNumberActiveTCI-PerBWP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w:t>
      </w:r>
      <w:r w:rsidRPr="00C35105">
        <w:rPr>
          <w:rFonts w:ascii="Courier New" w:eastAsia="Times New Roman" w:hAnsi="Courier New"/>
          <w:noProof/>
          <w:color w:val="993366"/>
          <w:sz w:val="16"/>
          <w:lang w:eastAsia="en-GB"/>
        </w:rPr>
        <w:t>OPTIONAL</w:t>
      </w:r>
    </w:p>
    <w:p w14:paraId="2067DA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241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additionalActiveTCI-StatePDCCH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8310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pusch-TransCoherence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{nonCoherent, partialCoherent, fullCoherent}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2AEE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beamCorrespondenceWithoutUL-BeamSweeping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14A2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periodicBeamReport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B253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aperiodicBeamReport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417C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sp-BeamReportPUCCH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57D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sp-BeamReportPUSCH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6753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DummyG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F922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maxNumberRxBeam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BD57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maxNumberRxTxBeamSwitchDL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DCFEA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6165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71CE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0056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F94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scs-240kHz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p>
    <w:p w14:paraId="6D6288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0906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maxNumberNonGroupBeamReporting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4673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groupBeamReporting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2D1B0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uplinkBeamManagement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74F4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maxNumberSRS-ResourcePerSet-BM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n8, n16},</w:t>
      </w:r>
    </w:p>
    <w:p w14:paraId="1ECD4B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4D25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DD5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maxNumberCSI-RS-BFD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9B7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maxNumberSSB-BFD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9336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maxNumberCSI-RS-SSB-CBD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(1..256)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98A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1B6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twoPortsPTRS-UL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ACB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dummy5                              SRS-Resources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3B68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1BD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beamReportTiming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5D1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{sym2, sym4, sym8}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AE73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{sym4, sym8, sym14, sym28}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A473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{sym8, sym14, sym28}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F381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sym56}                                           </w:t>
      </w:r>
      <w:r w:rsidRPr="00C35105">
        <w:rPr>
          <w:rFonts w:ascii="Courier New" w:eastAsia="Times New Roman" w:hAnsi="Courier New"/>
          <w:noProof/>
          <w:color w:val="993366"/>
          <w:sz w:val="16"/>
          <w:lang w:eastAsia="en-GB"/>
        </w:rPr>
        <w:t>OPTIONAL</w:t>
      </w:r>
    </w:p>
    <w:p w14:paraId="51B76D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ED22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ptrs-DensityRecommendationSetDL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858E0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A6A6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54A5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5515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PTRS-DensityRecommendationDL                                               </w:t>
      </w:r>
      <w:r w:rsidRPr="00C35105">
        <w:rPr>
          <w:rFonts w:ascii="Courier New" w:eastAsia="Times New Roman" w:hAnsi="Courier New"/>
          <w:noProof/>
          <w:color w:val="993366"/>
          <w:sz w:val="16"/>
          <w:lang w:eastAsia="en-GB"/>
        </w:rPr>
        <w:t>OPTIONAL</w:t>
      </w:r>
    </w:p>
    <w:p w14:paraId="2536A7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CA45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ptrs-DensityRecommendationSetUL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DA04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scs-15kHz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F2B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D8E7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3FBF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PTRS-DensityRecommendationUL                                               </w:t>
      </w:r>
      <w:r w:rsidRPr="00C35105">
        <w:rPr>
          <w:rFonts w:ascii="Courier New" w:eastAsia="Times New Roman" w:hAnsi="Courier New"/>
          <w:noProof/>
          <w:color w:val="993366"/>
          <w:sz w:val="16"/>
          <w:lang w:eastAsia="en-GB"/>
        </w:rPr>
        <w:t>OPTIONAL</w:t>
      </w:r>
    </w:p>
    <w:p w14:paraId="129679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93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dummy4                              DummyH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69D6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aperiodicTRS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65CA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E039F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FC2D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6754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beamManagementSSB-CSI-RS            BeamManagementSSB-CSI-RS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2D7B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beamSwitchTiming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AE65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sym48, sym224, sym336}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B68A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sym48, sym224, sym336}                           </w:t>
      </w:r>
      <w:r w:rsidRPr="00C35105">
        <w:rPr>
          <w:rFonts w:ascii="Courier New" w:eastAsia="Times New Roman" w:hAnsi="Courier New"/>
          <w:noProof/>
          <w:color w:val="993366"/>
          <w:sz w:val="16"/>
          <w:lang w:eastAsia="en-GB"/>
        </w:rPr>
        <w:t>OPTIONAL</w:t>
      </w:r>
    </w:p>
    <w:p w14:paraId="6FDC1C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4D72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codebookParameters                  CodebookParameters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213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      CSI-RS-IM-ReceptionForFeedback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5B6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csi-RS-ProcFrameworkForSRS          CSI-RS-ProcFrameworkForSRS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7602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csi-ReportFramework                 CSI-ReportFramework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3970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csi-RS-ForTracking                  CSI-RS-ForTracking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DBA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srs-AssocCSI-RS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SupportedCSI-RS-Resource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436C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spatialRelations                    SpatialRelations                                                           </w:t>
      </w:r>
      <w:r w:rsidRPr="00C35105">
        <w:rPr>
          <w:rFonts w:ascii="Courier New" w:eastAsia="Times New Roman" w:hAnsi="Courier New"/>
          <w:noProof/>
          <w:color w:val="993366"/>
          <w:sz w:val="16"/>
          <w:lang w:eastAsia="en-GB"/>
        </w:rPr>
        <w:t>OPTIONAL</w:t>
      </w:r>
    </w:p>
    <w:p w14:paraId="5EAF5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F2B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278E0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16-2b-0: </w:t>
      </w:r>
      <w:r w:rsidRPr="00C35105">
        <w:rPr>
          <w:rFonts w:ascii="Courier New" w:eastAsia="Malgun Gothic" w:hAnsi="Courier New"/>
          <w:noProof/>
          <w:color w:val="808080"/>
          <w:sz w:val="16"/>
          <w:lang w:eastAsia="en-GB"/>
        </w:rPr>
        <w:t>Support of default QCL assumption with two TCI states</w:t>
      </w:r>
    </w:p>
    <w:p w14:paraId="5244FD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defaultQCL-TwoTCI-r16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D00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codebookParametersPerBand-r16       CodebookParameters-v1610                                                   </w:t>
      </w:r>
      <w:r w:rsidRPr="00C35105">
        <w:rPr>
          <w:rFonts w:ascii="Courier New" w:eastAsia="Times New Roman" w:hAnsi="Courier New"/>
          <w:noProof/>
          <w:color w:val="993366"/>
          <w:sz w:val="16"/>
          <w:lang w:eastAsia="en-GB"/>
        </w:rPr>
        <w:t>OPTIONAL</w:t>
      </w:r>
    </w:p>
    <w:p w14:paraId="35F499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B6EA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9DE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D8AA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244E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E847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maxNumberSSB-CSI-RS-ResourceOneTx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{n8, n16, n32, n64},</w:t>
      </w:r>
    </w:p>
    <w:p w14:paraId="3B12C0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maxNumberSSB-CSI-RS-ResourceTwoTx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5981AD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supportedCSI-RS-Density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 three, oneAndThree}</w:t>
      </w:r>
    </w:p>
    <w:p w14:paraId="5ED6E1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8543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8DE9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BeamManagementSSB-CSI-RS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A38F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maxNumberSSB-CSI-RS-ResourceOneTx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n8, n16, n32, n64},</w:t>
      </w:r>
    </w:p>
    <w:p w14:paraId="579DA3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559B7F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maxNumberCSI-RS-ResourceTwoTx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4967EE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supportedCSI-RS-Density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 three, oneAndThree}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46A6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maxNumberAperiodicCSI-RS-Resource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n1, n4, n8, n16, n32, n64}</w:t>
      </w:r>
    </w:p>
    <w:p w14:paraId="386804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89A1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FD98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DummyH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ED639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burstLength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3B734B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maxSimultaneousResourceSetsPerCC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51264C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4548CA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(1..128)</w:t>
      </w:r>
    </w:p>
    <w:p w14:paraId="147C76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E8FF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294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CSI-RS-ForTracking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054F8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maxBurstLength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66BE19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maxSimultaneousResourceSetsPerCC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25DF0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77D0E9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(1..256)</w:t>
      </w:r>
    </w:p>
    <w:p w14:paraId="249546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ABC7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2337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CSI-RS-IM-ReceptionForFeedback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C1A00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3C9A5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maxConfigNumberPortsAcrossNZP-CSI-RS-PerCC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07D00F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maxConfigNumberCSI-IM-PerCC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53EA04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53C71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17F61D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E803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E16B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CSI-RS-ProcFrameworkForSRS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4E2D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EB1C0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04412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30F8F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simultaneousSRS-AssocCSI-RS-PerCC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170330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74D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E5D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CSI-ReportFramework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0386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34EAF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2CB0F7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1C1211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C365F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4CEA34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maxNumberAperiodicCSI-triggeringStatePerCC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{n3, n7, n15, n31, n63, n128},</w:t>
      </w:r>
    </w:p>
    <w:p w14:paraId="4FE30E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4AA9F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30A6D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A51D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EDB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PTRS-DensityRecommendationDL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D9E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5A9775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7F8A9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3412E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76A5F2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574220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EEC77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E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PTRS-DensityRecommendationUL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CBA98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6D738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04A5F5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6DCDC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96BC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6093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2B935A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4F02BE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375BDF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sampleDensity4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5A9C1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sampleDensity5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3184CE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EF6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7BB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SpatialRelations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9964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maxNumberConfiguredSpatialRelations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n96},</w:t>
      </w:r>
    </w:p>
    <w:p w14:paraId="7EA10B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maxNumberActiveSpatialRelations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n14},</w:t>
      </w:r>
    </w:p>
    <w:p w14:paraId="034D1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additionalActiveSpatialRelationPUCCH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CD4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maxNumberDL-RS-QCL-TypeD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n14}</w:t>
      </w:r>
    </w:p>
    <w:p w14:paraId="702CAA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CA020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090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DummyI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42E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{t1r2, t1r4, t2r4, t1r4-t2r4, tr-equal},</w:t>
      </w:r>
    </w:p>
    <w:p w14:paraId="79CEC3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txSwitchImpactToRx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p>
    <w:p w14:paraId="0C3487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2FD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546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TAG-MIMO-PARAMETERSPERBAND-STOP</w:t>
      </w:r>
    </w:p>
    <w:p w14:paraId="366C6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E045A9"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35105" w:rsidRPr="00C35105" w14:paraId="52A5F324"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1DD522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MIMO-ParametersPerBand field description</w:t>
            </w:r>
          </w:p>
        </w:tc>
      </w:tr>
      <w:tr w:rsidR="00C35105" w:rsidRPr="00C35105" w14:paraId="7430C3ED"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436D9CD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csi-RS-IM-ReceptionForFeedback/ csi-RS-ProcFrameworkForSRS/ csi-ReportFramework</w:t>
            </w:r>
          </w:p>
          <w:p w14:paraId="5F26F2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MS Mincho" w:hAnsi="Arial"/>
                <w:sz w:val="18"/>
                <w:lang w:eastAsia="sv-SE"/>
              </w:rPr>
              <w:t xml:space="preserve">CSI related capabilities which the UE supports on each of the carriers operated on this band. </w:t>
            </w:r>
            <w:r w:rsidRPr="00C35105">
              <w:rPr>
                <w:rFonts w:ascii="Arial" w:eastAsia="MS Mincho" w:hAnsi="Arial"/>
                <w:sz w:val="18"/>
                <w:lang w:eastAsia="ja-JP"/>
              </w:rPr>
              <w:t xml:space="preserve">If the network configures the UE with serving cells on both </w:t>
            </w:r>
            <w:r w:rsidRPr="00C35105">
              <w:rPr>
                <w:rFonts w:ascii="Arial" w:eastAsia="MS Mincho" w:hAnsi="Arial"/>
                <w:sz w:val="18"/>
                <w:lang w:eastAsia="sv-SE"/>
              </w:rPr>
              <w:t xml:space="preserve">FR1 and FR2 bands these values may be further limited by the corresponding fields in </w:t>
            </w:r>
            <w:r w:rsidRPr="00C35105">
              <w:rPr>
                <w:rFonts w:ascii="Arial" w:eastAsia="MS Mincho" w:hAnsi="Arial"/>
                <w:i/>
                <w:sz w:val="18"/>
                <w:lang w:eastAsia="ja-JP"/>
              </w:rPr>
              <w:t>fr1-fr2-Add-UE-NR-Capabilities</w:t>
            </w:r>
            <w:r w:rsidRPr="00C35105">
              <w:rPr>
                <w:rFonts w:ascii="Arial" w:eastAsia="MS Mincho" w:hAnsi="Arial"/>
                <w:sz w:val="18"/>
                <w:lang w:eastAsia="sv-SE"/>
              </w:rPr>
              <w:t>.</w:t>
            </w:r>
          </w:p>
        </w:tc>
      </w:tr>
    </w:tbl>
    <w:p w14:paraId="0DD94F3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C19F9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66" w:name="_Toc46439840"/>
      <w:bookmarkStart w:id="167" w:name="_Toc46444677"/>
      <w:bookmarkStart w:id="168" w:name="_Toc4648743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ModulationOrder</w:t>
      </w:r>
      <w:bookmarkEnd w:id="166"/>
      <w:bookmarkEnd w:id="167"/>
      <w:bookmarkEnd w:id="168"/>
    </w:p>
    <w:p w14:paraId="73153CAC"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x-none"/>
        </w:rPr>
        <w:t xml:space="preserve">The IE </w:t>
      </w:r>
      <w:r w:rsidRPr="00C35105">
        <w:rPr>
          <w:rFonts w:eastAsia="Times New Roman"/>
          <w:i/>
          <w:lang w:eastAsia="x-none"/>
        </w:rPr>
        <w:t>ModulationOrder</w:t>
      </w:r>
      <w:r w:rsidRPr="00C35105">
        <w:rPr>
          <w:rFonts w:eastAsia="Times New Roman"/>
          <w:lang w:eastAsia="x-none"/>
        </w:rPr>
        <w:t xml:space="preserve"> is used to convey the maximum supported modulation order.</w:t>
      </w:r>
    </w:p>
    <w:p w14:paraId="10C58F3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ModulationOrder</w:t>
      </w:r>
      <w:r w:rsidRPr="00C35105">
        <w:rPr>
          <w:rFonts w:ascii="Arial" w:eastAsia="Times New Roman" w:hAnsi="Arial"/>
          <w:b/>
          <w:lang w:eastAsia="ja-JP"/>
        </w:rPr>
        <w:t xml:space="preserve"> information element</w:t>
      </w:r>
    </w:p>
    <w:p w14:paraId="061501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EEC81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TAG-MODULATIONORDER-START</w:t>
      </w:r>
    </w:p>
    <w:p w14:paraId="024299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0B7D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ModulationOrder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{bpsk-halfpi, bpsk, qpsk, qam16, qam64, qam256}</w:t>
      </w:r>
    </w:p>
    <w:p w14:paraId="63E1B3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F9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TAG-MODULATIONORDER-STOP</w:t>
      </w:r>
    </w:p>
    <w:p w14:paraId="3F6BFC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B0BB2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3080DB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 w:name="_Toc46439841"/>
      <w:bookmarkStart w:id="170" w:name="_Toc46444678"/>
      <w:bookmarkStart w:id="171" w:name="_Toc4648743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MRDC-Parameters</w:t>
      </w:r>
      <w:bookmarkEnd w:id="169"/>
      <w:bookmarkEnd w:id="170"/>
      <w:bookmarkEnd w:id="171"/>
    </w:p>
    <w:p w14:paraId="370259A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MRDC-Parameters</w:t>
      </w:r>
      <w:r w:rsidRPr="00C35105">
        <w:rPr>
          <w:rFonts w:eastAsia="Times New Roman"/>
          <w:lang w:eastAsia="ja-JP"/>
        </w:rPr>
        <w:t xml:space="preserve"> contains the band combination parameters specific to MR-DC for a given MR-DC band combination.</w:t>
      </w:r>
    </w:p>
    <w:p w14:paraId="70363C6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MRDC-Parameters</w:t>
      </w:r>
      <w:r w:rsidRPr="00C35105">
        <w:rPr>
          <w:rFonts w:ascii="Arial" w:eastAsia="Times New Roman" w:hAnsi="Arial"/>
          <w:b/>
          <w:lang w:eastAsia="ja-JP"/>
        </w:rPr>
        <w:t xml:space="preserve"> information element</w:t>
      </w:r>
    </w:p>
    <w:p w14:paraId="6BB80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D319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TAG-MRDC-PARAMETERS-START</w:t>
      </w:r>
    </w:p>
    <w:p w14:paraId="42A269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BA6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MRDC-Parameters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D20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singleUL-Transmission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24EF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dynamicPowerSharingENDC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F81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tdm-Pattern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B2DD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ul-SharingEUTRA-NR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{tdm, fdm,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EF8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ul-SwitchingTimeEUTRA-NR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BACF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simultaneousRxTxInterBandENDC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B67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asyncIntraBandENDC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741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C73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FBA1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dualPA-Architecture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313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intraBandENDC-Support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{non-contiguous,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197D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ul-TimingAlignmentEUTRA-NR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{required}               </w:t>
      </w:r>
      <w:r w:rsidRPr="00C35105">
        <w:rPr>
          <w:rFonts w:ascii="Courier New" w:eastAsia="Times New Roman" w:hAnsi="Courier New"/>
          <w:noProof/>
          <w:color w:val="993366"/>
          <w:sz w:val="16"/>
          <w:lang w:eastAsia="en-GB"/>
        </w:rPr>
        <w:t>OPTIONAL</w:t>
      </w:r>
    </w:p>
    <w:p w14:paraId="2900F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4CD27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D5E6F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maxUplinkDutyCycle-interBandENDC-TDD-PC2-r16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p>
    <w:p w14:paraId="5AECA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eutra-TDD-Config0-r16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9582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CD9C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FE01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eutra-TDD-Config3-r16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9D11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eutra-TDD-Config4-r16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C5A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eutra-TDD-Config5-r16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4CBE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eutra-TDD-Config6-r16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p>
    <w:p w14:paraId="5A301D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2F03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4A2B3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CFBD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92E5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MRDC-Parameters-v1580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8778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ab/>
        <w:t xml:space="preserve">dynamicPowerSharingNEDC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A3777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F86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0240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MRDC-Parameters-v1590 ::=</w:t>
      </w:r>
      <w:r w:rsidRPr="00C35105">
        <w:rPr>
          <w:rFonts w:ascii="Courier New" w:eastAsia="Times New Roman" w:hAnsi="Courier New"/>
          <w:noProof/>
          <w:sz w:val="16"/>
          <w:lang w:eastAsia="en-GB"/>
        </w:rPr>
        <w:tab/>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8228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ab/>
        <w:t xml:space="preserve">interBandContiguousMRDC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25AA2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1CF8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646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TAG-MRDC-PARAMETERS-STOP</w:t>
      </w:r>
    </w:p>
    <w:p w14:paraId="4B064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AE9656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E40ED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2" w:name="_Toc46439842"/>
      <w:bookmarkStart w:id="173" w:name="_Toc46444679"/>
      <w:bookmarkStart w:id="174" w:name="_Toc4648744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NRDC-Parameters</w:t>
      </w:r>
      <w:bookmarkEnd w:id="172"/>
      <w:bookmarkEnd w:id="173"/>
      <w:bookmarkEnd w:id="174"/>
    </w:p>
    <w:p w14:paraId="261B041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NRDC-Parameters</w:t>
      </w:r>
      <w:r w:rsidRPr="00C35105">
        <w:rPr>
          <w:rFonts w:eastAsia="Times New Roman"/>
          <w:lang w:eastAsia="ja-JP"/>
        </w:rPr>
        <w:t xml:space="preserve"> contains parameters specific to NR-DC, i.e., which are not applicable to NR SA.</w:t>
      </w:r>
    </w:p>
    <w:p w14:paraId="757884B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NRDC-Parameters</w:t>
      </w:r>
      <w:r w:rsidRPr="00C35105">
        <w:rPr>
          <w:rFonts w:ascii="Arial" w:eastAsia="Times New Roman" w:hAnsi="Arial"/>
          <w:b/>
          <w:lang w:eastAsia="ja-JP"/>
        </w:rPr>
        <w:t xml:space="preserve"> information element</w:t>
      </w:r>
    </w:p>
    <w:p w14:paraId="2B87B6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071F0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TAG-NRDC-PARAMETERS-START</w:t>
      </w:r>
    </w:p>
    <w:p w14:paraId="7E354B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A15A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1B17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measAndMobParametersNRDC            MeasAndMobParametersMRDC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675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generalParametersNRDC               GeneralParametersMRDC-XDD-Diff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CF7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B368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C083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7389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fr2-Add-UE-NRDC-Capabilities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600E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1D07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FB3E1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2D92F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F9B0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F37D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sfn-SyncNRDC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930F7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693F6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D99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A8E8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measAndMobParametersNRDC-v1610      MeasAndMobParametersMRDC-v1610              </w:t>
      </w:r>
      <w:r w:rsidRPr="00C35105">
        <w:rPr>
          <w:rFonts w:ascii="Courier New" w:eastAsia="Times New Roman" w:hAnsi="Courier New"/>
          <w:noProof/>
          <w:color w:val="993366"/>
          <w:sz w:val="16"/>
          <w:lang w:eastAsia="en-GB"/>
        </w:rPr>
        <w:t>OPTIONAL</w:t>
      </w:r>
    </w:p>
    <w:p w14:paraId="02DFEF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FE9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CABA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52A0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TAG-NRDC-PARAMETERS-STOP</w:t>
      </w:r>
    </w:p>
    <w:p w14:paraId="75E386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4AB7A9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18C008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5" w:name="_Toc46439843"/>
      <w:bookmarkStart w:id="176" w:name="_Toc46444680"/>
      <w:bookmarkStart w:id="177" w:name="_Toc4648744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OLPC-SRS-Pos</w:t>
      </w:r>
      <w:bookmarkEnd w:id="175"/>
      <w:bookmarkEnd w:id="176"/>
      <w:bookmarkEnd w:id="177"/>
    </w:p>
    <w:p w14:paraId="62FC0710"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OLPC-SRS-Pos</w:t>
      </w:r>
      <w:r w:rsidRPr="00C35105">
        <w:rPr>
          <w:rFonts w:eastAsia="Yu Mincho"/>
          <w:lang w:eastAsia="ja-JP"/>
        </w:rPr>
        <w:t xml:space="preserve"> is used to convey OLPC SRS positioning related parameters specific for a certain band.</w:t>
      </w:r>
    </w:p>
    <w:p w14:paraId="79A7E5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35105">
        <w:rPr>
          <w:rFonts w:ascii="Arial" w:eastAsia="Yu Mincho" w:hAnsi="Arial"/>
          <w:b/>
          <w:bCs/>
          <w:i/>
          <w:iCs/>
          <w:lang w:eastAsia="ja-JP"/>
        </w:rPr>
        <w:t>OLPC-SRS-Pos</w:t>
      </w:r>
      <w:r w:rsidRPr="00C35105">
        <w:rPr>
          <w:rFonts w:ascii="Arial" w:eastAsia="Yu Mincho" w:hAnsi="Arial"/>
          <w:b/>
          <w:bCs/>
          <w:iCs/>
          <w:lang w:eastAsia="ja-JP"/>
        </w:rPr>
        <w:t xml:space="preserve"> information element</w:t>
      </w:r>
    </w:p>
    <w:p w14:paraId="391B4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674109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TAG-OLPC-SRS-POS-START</w:t>
      </w:r>
    </w:p>
    <w:p w14:paraId="4523D1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2720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OLPC-SRS-Pos-r16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A08C6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olpc-SRS-PosBasedOnPRS-Serving-r16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5DA539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olpc-SRS-PosBasedOnSSB-Neigh-r16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6A928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olpc-SRS-PosBasedOnPRS-Neigh-r16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42867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maxNumberPathLossEstimatePerServing-r16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n4, n8, n16}         </w:t>
      </w:r>
      <w:r w:rsidRPr="00C35105">
        <w:rPr>
          <w:rFonts w:ascii="Courier New" w:eastAsia="Yu Mincho" w:hAnsi="Courier New"/>
          <w:noProof/>
          <w:color w:val="993366"/>
          <w:sz w:val="16"/>
          <w:lang w:eastAsia="en-GB"/>
        </w:rPr>
        <w:t>OPTIONAL</w:t>
      </w:r>
    </w:p>
    <w:p w14:paraId="3C2C6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0DC86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C124A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--TAG-OLPC-SRS-POS-STOP</w:t>
      </w:r>
    </w:p>
    <w:p w14:paraId="44B066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3E4B1F2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2F6540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8" w:name="_Toc46439844"/>
      <w:bookmarkStart w:id="179" w:name="_Toc46444681"/>
      <w:bookmarkStart w:id="180" w:name="_Toc46487442"/>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PDCP-Parameters</w:t>
      </w:r>
      <w:bookmarkEnd w:id="178"/>
      <w:bookmarkEnd w:id="179"/>
      <w:bookmarkEnd w:id="180"/>
    </w:p>
    <w:p w14:paraId="1F03B531"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PDCP-Parameters</w:t>
      </w:r>
      <w:r w:rsidRPr="00C35105">
        <w:rPr>
          <w:rFonts w:eastAsia="Malgun Gothic"/>
          <w:lang w:eastAsia="ja-JP"/>
        </w:rPr>
        <w:t xml:space="preserve"> is used to convey capabilities related to PDCP.</w:t>
      </w:r>
    </w:p>
    <w:p w14:paraId="6C4AE84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PDCP-Parameters</w:t>
      </w:r>
      <w:r w:rsidRPr="00C35105">
        <w:rPr>
          <w:rFonts w:ascii="Arial" w:eastAsia="Malgun Gothic" w:hAnsi="Arial"/>
          <w:b/>
          <w:lang w:eastAsia="ja-JP"/>
        </w:rPr>
        <w:t xml:space="preserve"> information element</w:t>
      </w:r>
    </w:p>
    <w:p w14:paraId="10BEA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C370E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TAG-PDCP-PARAMETERS-START</w:t>
      </w:r>
    </w:p>
    <w:p w14:paraId="673CDC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049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4CB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supportedROHC-Profiles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DB3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profile0x0000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31C1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profile0x0001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68198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profile0x0002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37247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profile0x0003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D8E18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profile0x0004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F514D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D13B4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profile0x0101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47F00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profile0x0102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5EEA9C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profile0x0103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6986F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profile0x0104               </w:t>
      </w:r>
      <w:r w:rsidRPr="00C35105">
        <w:rPr>
          <w:rFonts w:ascii="Courier New" w:eastAsia="Times New Roman" w:hAnsi="Courier New"/>
          <w:noProof/>
          <w:color w:val="993366"/>
          <w:sz w:val="16"/>
          <w:lang w:eastAsia="en-GB"/>
        </w:rPr>
        <w:t>BOOLEAN</w:t>
      </w:r>
    </w:p>
    <w:p w14:paraId="7A53DE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E7BC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maxNumberROHC-ContextSessions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{cs2, cs4, cs8, cs12, cs16, cs24, cs32, cs48, cs64,</w:t>
      </w:r>
    </w:p>
    <w:p w14:paraId="6CF44B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cs128, cs256, cs512, cs1024, cs16384, spare2, spare1},</w:t>
      </w:r>
    </w:p>
    <w:p w14:paraId="72FCE8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uplinkOnlyROHC-Profiles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81F0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continueROHC-Context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FAB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81A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3C22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F660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pdcp-DuplicationMCG-OrSCG-DRB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DB02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02D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91647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drb-IAB-r16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B287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non-DRB-IAB-r16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16C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extendedDiscardTimer-r16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B3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continueEHC-Context-r16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A320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ehc-r16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26E8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maxNumberEHC-Contexts-r16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bookmarkStart w:id="181" w:name="_Hlk40969391"/>
      <w:r w:rsidRPr="00C35105">
        <w:rPr>
          <w:rFonts w:ascii="Courier New" w:eastAsia="Times New Roman" w:hAnsi="Courier New"/>
          <w:noProof/>
          <w:sz w:val="16"/>
          <w:lang w:eastAsia="en-GB"/>
        </w:rPr>
        <w:t xml:space="preserve">{cs2, cs4, cs8, cs16, cs32, cs64, cs128, cs256, cs512, </w:t>
      </w:r>
    </w:p>
    <w:p w14:paraId="23BBCC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cs1024, cs2048, cs4096, cs8192, cs16384, cs32768, cs65536}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A86B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jointEHC-ROHC-Config-r16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81"/>
    <w:p w14:paraId="36425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pdcp-DuplicationMoreThanTwoRLC-r16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B3740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1C1DC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2B40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97E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TAG-PDCP-PARAMETERS-STOP</w:t>
      </w:r>
    </w:p>
    <w:p w14:paraId="09980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916331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3B1EE4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 w:name="_Toc46439845"/>
      <w:bookmarkStart w:id="183" w:name="_Toc46444682"/>
      <w:bookmarkStart w:id="184" w:name="_Toc4648744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PDCP-ParametersMRDC</w:t>
      </w:r>
      <w:bookmarkEnd w:id="182"/>
      <w:bookmarkEnd w:id="183"/>
      <w:bookmarkEnd w:id="184"/>
    </w:p>
    <w:p w14:paraId="6C0F61E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PDCP-ParametersMRDC</w:t>
      </w:r>
      <w:r w:rsidRPr="00C35105">
        <w:rPr>
          <w:rFonts w:eastAsia="Times New Roman"/>
          <w:lang w:eastAsia="ja-JP"/>
        </w:rPr>
        <w:t xml:space="preserve"> is used to convey PDCP related capabilities for MR-DC.</w:t>
      </w:r>
    </w:p>
    <w:p w14:paraId="252CA12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PDCP-ParametersMRDC</w:t>
      </w:r>
      <w:r w:rsidRPr="00C35105">
        <w:rPr>
          <w:rFonts w:ascii="Arial" w:eastAsia="Times New Roman" w:hAnsi="Arial"/>
          <w:b/>
          <w:lang w:eastAsia="ja-JP"/>
        </w:rPr>
        <w:t xml:space="preserve"> information element</w:t>
      </w:r>
    </w:p>
    <w:p w14:paraId="3C2F5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E2777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TAG-PDCP-PARAMETERSMRDC-START</w:t>
      </w:r>
    </w:p>
    <w:p w14:paraId="4B3296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D3D0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EFBE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pdcp-DuplicationSplitSRB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8E6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pdcp-DuplicationSplitDRB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F3D4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2216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97D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F2DB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scg-DRB-NR-IAB-r16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4EA8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293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3FB1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TAG-PDCP-PARAMETERSMRDC-STOP</w:t>
      </w:r>
    </w:p>
    <w:p w14:paraId="54843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333DF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EDCA96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5" w:name="_Toc46439846"/>
      <w:bookmarkStart w:id="186" w:name="_Toc46444683"/>
      <w:bookmarkStart w:id="187" w:name="_Toc4648744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Phy-Parameters</w:t>
      </w:r>
      <w:bookmarkEnd w:id="185"/>
      <w:bookmarkEnd w:id="186"/>
      <w:bookmarkEnd w:id="187"/>
    </w:p>
    <w:p w14:paraId="325CE17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Phy-Parameters</w:t>
      </w:r>
      <w:r w:rsidRPr="00C35105">
        <w:rPr>
          <w:rFonts w:eastAsia="Times New Roman"/>
          <w:lang w:eastAsia="ja-JP"/>
        </w:rPr>
        <w:t xml:space="preserve"> is used to convey the physical layer capabilities.</w:t>
      </w:r>
    </w:p>
    <w:p w14:paraId="3042596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Phy-Parameters</w:t>
      </w:r>
      <w:r w:rsidRPr="00C35105">
        <w:rPr>
          <w:rFonts w:ascii="Arial" w:eastAsia="Times New Roman" w:hAnsi="Arial"/>
          <w:b/>
          <w:lang w:eastAsia="ja-JP"/>
        </w:rPr>
        <w:t xml:space="preserve"> information element</w:t>
      </w:r>
    </w:p>
    <w:p w14:paraId="7C6D00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CB5B2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TAG-PHY-PARAMETERS-START</w:t>
      </w:r>
    </w:p>
    <w:p w14:paraId="618365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84C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CFF05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phy-ParametersCommon                Phy-ParametersCommon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8FB9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phy-ParametersXDD-Diff              Phy-ParametersXDD-Diff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C9B7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phy-ParametersFRX-Diff              Phy-ParametersFRX-Diff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8A1F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phy-ParametersFR1                   Phy-ParametersFR1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E093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phy-ParametersFR2                   Phy-ParametersFR2                           </w:t>
      </w:r>
      <w:r w:rsidRPr="00C35105">
        <w:rPr>
          <w:rFonts w:ascii="Courier New" w:eastAsia="Times New Roman" w:hAnsi="Courier New"/>
          <w:noProof/>
          <w:color w:val="993366"/>
          <w:sz w:val="16"/>
          <w:lang w:eastAsia="en-GB"/>
        </w:rPr>
        <w:t>OPTIONAL</w:t>
      </w:r>
    </w:p>
    <w:p w14:paraId="1A9632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0AD4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7D3F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EF0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csi-RS-CFRA-ForHO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2D0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dynamicPRB-BundlingDL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BA3B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sp-CSI-ReportPUCCH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8045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sp-CSI-ReportPUSCH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EA5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nzp-CSI-RS-IntefMgmt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E17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type2-SP-CSI-Feedback-LongPUCCH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D915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precoderGranularityCORESET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18D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dynamicHARQ-ACK-Codebook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1C2F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semiStaticHARQ-ACK-Codebook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4F02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spatialBundlingHARQ-ACK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1524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dynamicBetaOffsetInd-HARQ-ACK-CSI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24C8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pucch-Repetition-F1-3-4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2B51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ra-Type0-PUSCH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F1C8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dynamicSwitchRA-Type0-1-PDSCH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97A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dynamicSwitchRA-Type0-1-PUSCH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5060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pdsch-MappingTypeA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A495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pdsch-MappingTypeB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18C0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interleavingVRB-ToPRB-PDSCH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8F5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interSlotFreqHopping-PUSCH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2344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5FBC6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026B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E919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8F74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downlinkSPS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645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configuredUL-GrantType1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B20D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configuredUL-GrantType2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9BBB5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pre-EmptIndication-DL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2DA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cbg-TransIndication-DL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DD6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cbg-TransIndication-UL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ECD5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cbg-FlushIndication-DL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BEF9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dynamicHARQ-ACK-CodeB-CBG-Retx-DL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74D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rateMatchingResrcSetSemi-Static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6508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rateMatchingResrcSetDynamic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144D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bwp-SwitchingDelay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E86D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AC99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D891D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03841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28D3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572B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maxNumberSearchSpaces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3ED9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rateMatchingCtrlResrcSetDynamic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2A1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maxLayersMIMO-Indication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1DB0D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B235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C9F1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spCellPlacement                             CarrierAggregationVariant           </w:t>
      </w:r>
      <w:r w:rsidRPr="00C35105">
        <w:rPr>
          <w:rFonts w:ascii="Courier New" w:eastAsia="Times New Roman" w:hAnsi="Courier New"/>
          <w:noProof/>
          <w:color w:val="993366"/>
          <w:sz w:val="16"/>
          <w:lang w:eastAsia="en-GB"/>
        </w:rPr>
        <w:t>OPTIONAL</w:t>
      </w:r>
    </w:p>
    <w:p w14:paraId="344094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C8092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B6F0C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9-1: Basic channel structure and procedure of 2-step RACH</w:t>
      </w:r>
    </w:p>
    <w:p w14:paraId="4E2D61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twoStepRACH-r16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0445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 Monitoring DCI format 1_2 and DCI format 0_2</w:t>
      </w:r>
    </w:p>
    <w:p w14:paraId="44EA18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dci-Format1-2And0-2-r16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B46B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11-1a: Monitoring both DCI format 0_1/1_1 and DCI format 0_2/1_2 in the same search space</w:t>
      </w:r>
    </w:p>
    <w:p w14:paraId="1B9AE8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monitoringDCI-SameSearchSpace-r16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CB1A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11-10: Type 2 configured grant release by DCI format 0_1</w:t>
      </w:r>
    </w:p>
    <w:p w14:paraId="2AD06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type2-CG-ReleaseDCI-0-1-r16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9BDD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11-11: Type 2 configured grant release by DCI format 0_2</w:t>
      </w:r>
    </w:p>
    <w:p w14:paraId="518B9F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type2-CG-ReleaseDCI-0-2-r16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8434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12-3: SPS release by DCI format 1_1</w:t>
      </w:r>
    </w:p>
    <w:p w14:paraId="0ED72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sps-ReleaseDCI-1-1-r16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FCB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12-3a: SPS release by DCI format 1_2</w:t>
      </w:r>
    </w:p>
    <w:p w14:paraId="4CCE99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sps-ReleaseDCI-1-2-r16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DCE5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14-8: CSI trigger states containing non-active BWP</w:t>
      </w:r>
    </w:p>
    <w:p w14:paraId="31607C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csi-TriggerStateNon-ActiveBWP-r16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978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20-2: </w:t>
      </w:r>
      <w:r w:rsidRPr="00C35105">
        <w:rPr>
          <w:rFonts w:ascii="Courier New" w:eastAsia="宋体" w:hAnsi="Courier New"/>
          <w:noProof/>
          <w:color w:val="808080"/>
          <w:sz w:val="16"/>
          <w:lang w:eastAsia="en-GB"/>
        </w:rPr>
        <w:t>Support up to 4 SMTCs configured for an IAB node MT per frequency location, including IAB-specific SMTC window periodicities</w:t>
      </w:r>
    </w:p>
    <w:p w14:paraId="1A499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seperateSMTC-InterIAB-Support-r16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6896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20-3: </w:t>
      </w:r>
      <w:r w:rsidRPr="00C35105">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0B63ED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seperateRACH-IAB-Support-r16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AB3C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20-5a: </w:t>
      </w:r>
      <w:r w:rsidRPr="00C35105">
        <w:rPr>
          <w:rFonts w:ascii="Courier New" w:eastAsia="宋体" w:hAnsi="Courier New"/>
          <w:noProof/>
          <w:color w:val="808080"/>
          <w:sz w:val="16"/>
          <w:lang w:eastAsia="en-GB"/>
        </w:rPr>
        <w:t>Support semi-static configuration/indication of UL-Flexible-DL slot formats for IAB-MT resources</w:t>
      </w:r>
    </w:p>
    <w:p w14:paraId="2B424B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ul-flexibleDL-SlotFormatSemiStatic-IAB-r16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5650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20-5b: </w:t>
      </w:r>
      <w:r w:rsidRPr="00C35105">
        <w:rPr>
          <w:rFonts w:ascii="Courier New" w:eastAsia="宋体" w:hAnsi="Courier New"/>
          <w:noProof/>
          <w:color w:val="808080"/>
          <w:sz w:val="16"/>
          <w:lang w:eastAsia="en-GB"/>
        </w:rPr>
        <w:t>Support dynamic indication of UL-Flexible-DL slot formats for IAB-MT resources</w:t>
      </w:r>
    </w:p>
    <w:p w14:paraId="6F5650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ul-flexibleDL-SlotFormatDynamics-IAB-r16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5C73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dft-S-OFDM-WaveformUL-IAB-r16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C9FC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20-6: </w:t>
      </w:r>
      <w:r w:rsidRPr="00C35105">
        <w:rPr>
          <w:rFonts w:ascii="Courier New" w:eastAsia="宋体" w:hAnsi="Courier New"/>
          <w:noProof/>
          <w:color w:val="808080"/>
          <w:sz w:val="16"/>
          <w:lang w:eastAsia="en-GB"/>
        </w:rPr>
        <w:t>Support DCI Format 2_5 based indication of soft resource availability to an IAB node</w:t>
      </w:r>
    </w:p>
    <w:p w14:paraId="65D78D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dci-25-AI-RNTI-Support-IAB-r16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57E2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20-7: </w:t>
      </w:r>
      <w:r w:rsidRPr="00C35105">
        <w:rPr>
          <w:rFonts w:ascii="Courier New" w:eastAsia="宋体" w:hAnsi="Courier New"/>
          <w:noProof/>
          <w:color w:val="808080"/>
          <w:sz w:val="16"/>
          <w:lang w:eastAsia="en-GB"/>
        </w:rPr>
        <w:t>Support T_delta reception.</w:t>
      </w:r>
    </w:p>
    <w:p w14:paraId="5BA502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t-DeltaReceptionSupport-IAB-r16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6B5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20-8: </w:t>
      </w:r>
      <w:r w:rsidRPr="00C35105">
        <w:rPr>
          <w:rFonts w:ascii="Courier New" w:eastAsia="宋体" w:hAnsi="Courier New"/>
          <w:noProof/>
          <w:color w:val="808080"/>
          <w:sz w:val="16"/>
          <w:lang w:eastAsia="en-GB"/>
        </w:rPr>
        <w:t>Support of Desired guard symbol reporting and provided guard symbok reception.</w:t>
      </w:r>
    </w:p>
    <w:p w14:paraId="04B6A7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guardSymbolReportReception-IAB-r16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40F3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Times New Roman" w:hAnsi="Courier New"/>
          <w:noProof/>
          <w:color w:val="808080"/>
          <w:sz w:val="16"/>
          <w:lang w:eastAsia="en-GB"/>
        </w:rPr>
        <w:t>-- R1 18-8 HARQ-ACK codebook type and spatial bundling per PUCCH group</w:t>
      </w:r>
    </w:p>
    <w:p w14:paraId="4CC4D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harqACK-CB-SpatialBundlingPUCCH-Group-r16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1A18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19-2: Cross Slot Scheduling</w:t>
      </w:r>
    </w:p>
    <w:p w14:paraId="7F1D8E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crossSlotScheduling-r16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2BE501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licensedBand-r16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880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unlicensedBand-r16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D360F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FB69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188" w:name="_Hlk42683442"/>
      <w:r w:rsidRPr="00C35105">
        <w:rPr>
          <w:rFonts w:ascii="Courier New" w:eastAsia="Times New Roman" w:hAnsi="Courier New"/>
          <w:noProof/>
          <w:sz w:val="16"/>
          <w:lang w:eastAsia="en-GB"/>
        </w:rPr>
        <w:t xml:space="preserve">maxNumberSRS-PosPathLossEstimateAllServingCells-r16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n4, n8, n16}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88"/>
    <w:p w14:paraId="51091C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maxNumberSRS-PosSpatialRelationsAllServingCells-r16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n1, n2, n4, n8, n16}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A844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extendedCG-Periodicities-r16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506C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extendedSPS-Periodicities-r16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4C0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codebookVariantsList-r16                    CodebookVariantsList-r16            </w:t>
      </w:r>
      <w:r w:rsidRPr="00C35105">
        <w:rPr>
          <w:rFonts w:ascii="Courier New" w:eastAsia="Times New Roman" w:hAnsi="Courier New"/>
          <w:noProof/>
          <w:color w:val="993366"/>
          <w:sz w:val="16"/>
          <w:lang w:eastAsia="en-GB"/>
        </w:rPr>
        <w:t>OPTIONAL</w:t>
      </w:r>
    </w:p>
    <w:p w14:paraId="31659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127D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C95C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A3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0CA8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dynamicSFI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99BD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twoPUCCH-F0-2-ConsecSymbols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14DD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84A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C118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D0B0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0FFD8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225E7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370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ul-SchedulingOffset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03F1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FF80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7E5F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486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742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dynamicSFI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BB8D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B3B92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5F70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6D3A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6518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supportedDMRS-TypeDL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type1And2}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7C90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supportedDMRS-TypeUL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type1And2}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CEE2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semiOpenLoopCSI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C1FB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csi-ReportWithoutPMI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E349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csi-ReportWithoutCQI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7F8E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onePortsPTRS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8E6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twoPUCCH-F0-2-ConsecSymbols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29E3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pucch-F2-WithFH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1BD3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pucch-F3-WithFH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87DB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pucch-F4-WithFH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0B9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pucch-F0-2WithoutFH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{notSupported}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800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pucch-F1-3-4WithoutFH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{notSupported}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FA8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mux-SR-HARQ-ACK-CSI-PUCCH-MultiPerSlot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E2AD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uci-CodeBlockSegmentation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34EF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onePUCCH-LongAndShortFormat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E215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twoPUCCH-AnyOthersInSlot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56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intraSlotFreqHopping-PUSCH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2EC4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pusch-LBRM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2FD7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pdcch-BlindDetectionCA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(4..16)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5C37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tpc-PUSCH-RNTI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C13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tpc-PUCCH-RNTI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E927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tpc-SRS-RNTI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69D5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absoluteTPC-Command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78EC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0AFD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AB2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pusch-HalfPi-BPSK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55C1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pucch-F3-4-HalfPi-BPSK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FCE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almostContiguousCP-OFDM-UL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8B3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B2B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sp-CSI-IM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2EC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tdd-MultiDL-UL-SwitchPerSlot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B7EF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multipleCORESET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7CB0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7F3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404FB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              CSI-RS-IM-ReceptionForFeedback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42A5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csi-RS-ProcFrameworkForSRS                  CSI-RS-ProcFrameworkForSRS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C181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csi-ReportFramework                         CSI-ReportFramework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8F90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mux-SR-HARQ-ACK-CSI-PUCCH-OncePerSlot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5AB92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sameSymbol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15A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3D89F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6D6C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F82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mux-MultipleGroupCtrlCH-Overlap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5E9F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2726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F5C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ul-SchedulingOffset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CB9E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dl-64QAM-MCS-TableAlt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7EB0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ul-64QAM-MCS-TableAlt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4729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cqi-TableAlt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0265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oneFL-DMRS-TwoAdditionalDMRS-UL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F06F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twoFL-DMRS-TwoAdditionalDMRS-UL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EE8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oneFL-DMRS-ThreeAdditionalDMRS-UL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79D6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CA3F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85F6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pdcch-BlindDetectionNRDC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EE00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pdcch-BlindDetectionMCG-UE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(1..15),</w:t>
      </w:r>
    </w:p>
    <w:p w14:paraId="5897B0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pdcch-BlindDetectionSCG-UE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(1..15)</w:t>
      </w:r>
    </w:p>
    <w:p w14:paraId="4E558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3917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mux-HARQ-ACK-PUSCH-DiffSymbol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34548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p>
    <w:p w14:paraId="3404F3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0C91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11-1b: Type 1 HARQ-ACK codebook support for relative TDRA for DL</w:t>
      </w:r>
    </w:p>
    <w:p w14:paraId="262732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type1-HARQ-ACK-Codebook-r16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541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11-8: Enhanced UL power control scheme</w:t>
      </w:r>
    </w:p>
    <w:p w14:paraId="383A3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enhancedPowerControl-r16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1215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16-1b-1: </w:t>
      </w:r>
      <w:r w:rsidRPr="00C35105">
        <w:rPr>
          <w:rFonts w:ascii="Courier New" w:eastAsia="Malgun Gothic" w:hAnsi="Courier New"/>
          <w:noProof/>
          <w:color w:val="808080"/>
          <w:sz w:val="16"/>
          <w:lang w:eastAsia="en-GB"/>
        </w:rPr>
        <w:t>TCI state activation across multiple CCs</w:t>
      </w:r>
    </w:p>
    <w:p w14:paraId="4CCFD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simultaneousTCI-ActMultipleCC-r16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9C5B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16-1b-2: </w:t>
      </w:r>
      <w:r w:rsidRPr="00C35105">
        <w:rPr>
          <w:rFonts w:ascii="Courier New" w:eastAsia="Malgun Gothic" w:hAnsi="Courier New"/>
          <w:noProof/>
          <w:color w:val="808080"/>
          <w:sz w:val="16"/>
          <w:lang w:eastAsia="en-GB"/>
        </w:rPr>
        <w:t>Spatial relation update across multiple CCs</w:t>
      </w:r>
    </w:p>
    <w:p w14:paraId="18693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simultaneousSpatialRelationMultipleCC-r16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1F7E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16-1c: Support of default spatial relation and pathloss reference RS for dedicated-PUCCH/SRS and PUSCH</w:t>
      </w:r>
    </w:p>
    <w:p w14:paraId="2E3FF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defaultSpatialRelationPathlossRS-r16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02E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16-1d: Support of spatial relation update for AP-SRS via MAC CE</w:t>
      </w:r>
    </w:p>
    <w:p w14:paraId="761854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Malgun Gothic" w:hAnsi="Courier New"/>
          <w:noProof/>
          <w:sz w:val="16"/>
          <w:lang w:eastAsia="en-GB"/>
        </w:rPr>
        <w:t>spatialRelationUpdateAP-SRS-r16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5DF2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cli-RSSI-FDM-DL-r16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2F1E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cli-SRS-RSRP-FDM-DL-r16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B045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bookmarkStart w:id="189" w:name="_Hlk37235744"/>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19-3: Maximum MIMO Layer Adaptation</w:t>
      </w:r>
    </w:p>
    <w:p w14:paraId="44640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maxLayersMIMO-Adaptation-r16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4D9430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End w:id="189"/>
    </w:p>
    <w:p w14:paraId="490B2D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9F7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0EB5D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6052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Phy-ParametersFR1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A55EC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pdcch-MonitoringSingleOccasion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6381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71C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pdsch-256QAM-FR1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09EF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pdsch-RE-MappingFR1-PerSymbol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n20}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3D2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DE888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CD7B5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pdsch-RE-MappingFR1-PerSlot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{n16, n32, n48, n64, n80, n96, n112, n128,</w:t>
      </w:r>
    </w:p>
    <w:p w14:paraId="7A5C6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n144, n160, n176, n192, n208, n224, n240, n256}         </w:t>
      </w:r>
      <w:r w:rsidRPr="00C35105">
        <w:rPr>
          <w:rFonts w:ascii="Courier New" w:eastAsia="Times New Roman" w:hAnsi="Courier New"/>
          <w:noProof/>
          <w:color w:val="993366"/>
          <w:sz w:val="16"/>
          <w:lang w:eastAsia="en-GB"/>
        </w:rPr>
        <w:t>OPTIONAL</w:t>
      </w:r>
    </w:p>
    <w:p w14:paraId="46563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B603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8A56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586E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Phy-ParametersFR2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0DA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0D2D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pdsch-RE-MappingFR2-PerSymbol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{n6, n20}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96AD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8B4E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6585B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B99D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pdsch-RE-MappingFR2-PerSlot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{n16, n32, n48, n64, n80, n96, n112, n128,</w:t>
      </w:r>
    </w:p>
    <w:p w14:paraId="19DE02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n144, n160, n176, n192, n208, n224, n240, n256}     </w:t>
      </w:r>
      <w:r w:rsidRPr="00C35105">
        <w:rPr>
          <w:rFonts w:ascii="Courier New" w:eastAsia="Times New Roman" w:hAnsi="Courier New"/>
          <w:noProof/>
          <w:color w:val="993366"/>
          <w:sz w:val="16"/>
          <w:lang w:eastAsia="en-GB"/>
        </w:rPr>
        <w:t>OPTIONAL</w:t>
      </w:r>
    </w:p>
    <w:p w14:paraId="750C8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C209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049B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CA7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TAG-PHY-PARAMETERS-STOP</w:t>
      </w:r>
    </w:p>
    <w:p w14:paraId="09212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820348D"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35105" w:rsidRPr="00C35105" w14:paraId="46BD8A52"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668CE86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Phy-ParametersFRX-Diff field description</w:t>
            </w:r>
          </w:p>
        </w:tc>
      </w:tr>
      <w:tr w:rsidR="00C35105" w:rsidRPr="00C35105" w14:paraId="2D9F03F6"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07034C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csi-RS-IM-ReceptionForFeedback/ csi-RS-ProcFrameworkForSRS/ csi-ReportFramework</w:t>
            </w:r>
          </w:p>
          <w:p w14:paraId="1BA540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These fields are optionally present in </w:t>
            </w:r>
            <w:r w:rsidRPr="00C35105">
              <w:rPr>
                <w:rFonts w:ascii="Arial" w:eastAsia="Times New Roman" w:hAnsi="Arial"/>
                <w:i/>
                <w:sz w:val="18"/>
                <w:lang w:eastAsia="sv-SE"/>
              </w:rPr>
              <w:t>fr1-fr2-Add-UE-NR-Capabilities</w:t>
            </w:r>
            <w:r w:rsidRPr="00C35105">
              <w:rPr>
                <w:rFonts w:ascii="Arial" w:eastAsia="Times New Roman" w:hAnsi="Arial"/>
                <w:sz w:val="18"/>
                <w:lang w:eastAsia="sv-SE"/>
              </w:rPr>
              <w:t xml:space="preserve"> in </w:t>
            </w:r>
            <w:r w:rsidRPr="00C35105">
              <w:rPr>
                <w:rFonts w:ascii="Arial" w:eastAsia="Times New Roman" w:hAnsi="Arial"/>
                <w:i/>
                <w:sz w:val="18"/>
                <w:lang w:eastAsia="sv-SE"/>
              </w:rPr>
              <w:t>UE-NR-Capability</w:t>
            </w:r>
            <w:r w:rsidRPr="00C35105">
              <w:rPr>
                <w:rFonts w:ascii="Arial" w:eastAsia="Times New Roman" w:hAnsi="Arial"/>
                <w:sz w:val="18"/>
                <w:lang w:eastAsia="sv-SE"/>
              </w:rPr>
              <w:t xml:space="preserve">. </w:t>
            </w:r>
            <w:r w:rsidRPr="00C35105">
              <w:rPr>
                <w:rFonts w:ascii="Arial" w:eastAsia="Times New Roman" w:hAnsi="Arial"/>
                <w:sz w:val="18"/>
                <w:lang w:eastAsia="ja-JP"/>
              </w:rPr>
              <w:t xml:space="preserve">They shall not be set in any other instance of the IE </w:t>
            </w:r>
            <w:r w:rsidRPr="00C35105">
              <w:rPr>
                <w:rFonts w:ascii="Arial" w:eastAsia="Times New Roman" w:hAnsi="Arial"/>
                <w:i/>
                <w:iCs/>
                <w:sz w:val="18"/>
                <w:lang w:eastAsia="ja-JP"/>
              </w:rPr>
              <w:t>Phy-ParametersFRX-Diff</w:t>
            </w:r>
            <w:r w:rsidRPr="00C35105">
              <w:rPr>
                <w:rFonts w:ascii="Arial" w:eastAsia="Times New Roman" w:hAnsi="Arial"/>
                <w:sz w:val="18"/>
                <w:lang w:eastAsia="ja-JP"/>
              </w:rPr>
              <w:t xml:space="preserve">. If the network configures the UE with serving cells on both </w:t>
            </w:r>
            <w:r w:rsidRPr="00C35105">
              <w:rPr>
                <w:rFonts w:ascii="Arial" w:eastAsia="Times New Roman" w:hAnsi="Arial"/>
                <w:sz w:val="18"/>
                <w:lang w:eastAsia="sv-SE"/>
              </w:rPr>
              <w:t xml:space="preserve">FR1 and FR2 bands, these parameters, if present, limit the corresponding parameters in </w:t>
            </w:r>
            <w:r w:rsidRPr="00C35105">
              <w:rPr>
                <w:rFonts w:ascii="Arial" w:eastAsia="Times New Roman" w:hAnsi="Arial"/>
                <w:i/>
                <w:sz w:val="18"/>
                <w:lang w:eastAsia="sv-SE"/>
              </w:rPr>
              <w:t>MIMO-ParametersPerBand</w:t>
            </w:r>
            <w:r w:rsidRPr="00C35105">
              <w:rPr>
                <w:rFonts w:ascii="Arial" w:eastAsia="Times New Roman" w:hAnsi="Arial"/>
                <w:sz w:val="18"/>
                <w:lang w:eastAsia="sv-SE"/>
              </w:rPr>
              <w:t>.</w:t>
            </w:r>
          </w:p>
        </w:tc>
      </w:tr>
    </w:tbl>
    <w:p w14:paraId="4867C1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F8A0E0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0" w:name="_Toc46439847"/>
      <w:bookmarkStart w:id="191" w:name="_Toc46444684"/>
      <w:bookmarkStart w:id="192" w:name="_Toc4648744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Phy-ParametersMRDC</w:t>
      </w:r>
      <w:bookmarkEnd w:id="190"/>
      <w:bookmarkEnd w:id="191"/>
      <w:bookmarkEnd w:id="192"/>
    </w:p>
    <w:p w14:paraId="7E48294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Phy-ParametersMRDC</w:t>
      </w:r>
      <w:r w:rsidRPr="00C35105">
        <w:rPr>
          <w:rFonts w:eastAsia="Times New Roman"/>
          <w:lang w:eastAsia="ja-JP"/>
        </w:rPr>
        <w:t xml:space="preserve"> is used to convey physical layer capabilities for MR-DC.</w:t>
      </w:r>
    </w:p>
    <w:p w14:paraId="316599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Phy-ParametersMRDC</w:t>
      </w:r>
      <w:r w:rsidRPr="00C35105">
        <w:rPr>
          <w:rFonts w:ascii="Arial" w:eastAsia="Times New Roman" w:hAnsi="Arial"/>
          <w:b/>
          <w:lang w:eastAsia="ja-JP"/>
        </w:rPr>
        <w:t xml:space="preserve"> information element</w:t>
      </w:r>
    </w:p>
    <w:p w14:paraId="21C1D9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4D10E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TAG-PHY-PARAMETERSMRDC-START</w:t>
      </w:r>
    </w:p>
    <w:p w14:paraId="031A4C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7A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37B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naics-Capability-List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(1..maxNrofNAICS-Entries))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NAICS-Capability-Entry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B7A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40B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2D62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spCellPlacement                     CarrierAggregationVariant                                                   </w:t>
      </w:r>
      <w:r w:rsidRPr="00C35105">
        <w:rPr>
          <w:rFonts w:ascii="Courier New" w:eastAsia="Times New Roman" w:hAnsi="Courier New"/>
          <w:noProof/>
          <w:color w:val="993366"/>
          <w:sz w:val="16"/>
          <w:lang w:eastAsia="en-GB"/>
        </w:rPr>
        <w:t>OPTIONAL</w:t>
      </w:r>
    </w:p>
    <w:p w14:paraId="09343E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522B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4F55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D0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NAICS-Capability-Entry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0DF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numberOfNAICS-CapableCC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(1..5),</w:t>
      </w:r>
    </w:p>
    <w:p w14:paraId="230B80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numberOfAggregatedPRB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{n50, n75, n100, n125, n150, n175, n200, n225,</w:t>
      </w:r>
    </w:p>
    <w:p w14:paraId="0B4381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n250, n275, n300, n350, n400, n450, n500, spare},</w:t>
      </w:r>
    </w:p>
    <w:p w14:paraId="37D551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9929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7D65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3D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TAG-PHY-PARAMETERSMRDC-STOP</w:t>
      </w:r>
    </w:p>
    <w:p w14:paraId="2358A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D7DDF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5F1E45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6B499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PHY-ParametersMRDC </w:t>
            </w:r>
            <w:r w:rsidRPr="00C35105">
              <w:rPr>
                <w:rFonts w:ascii="Arial" w:eastAsia="Times New Roman" w:hAnsi="Arial"/>
                <w:b/>
                <w:sz w:val="18"/>
                <w:szCs w:val="22"/>
                <w:lang w:eastAsia="sv-SE"/>
              </w:rPr>
              <w:t>field descriptions</w:t>
            </w:r>
          </w:p>
        </w:tc>
      </w:tr>
      <w:tr w:rsidR="00C35105" w:rsidRPr="00C35105" w14:paraId="29FC6B3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BD0CA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naics-Capability-List</w:t>
            </w:r>
          </w:p>
          <w:p w14:paraId="03F35B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Indicates that UE in MR-DC supports NAICS as defined in TS 36.331 [10].</w:t>
            </w:r>
          </w:p>
        </w:tc>
      </w:tr>
    </w:tbl>
    <w:p w14:paraId="53A9EF7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954F4A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93" w:name="_Toc46439848"/>
      <w:bookmarkStart w:id="194" w:name="_Toc46444685"/>
      <w:bookmarkStart w:id="195" w:name="_Toc46487446"/>
      <w:r w:rsidRPr="00C35105">
        <w:rPr>
          <w:rFonts w:ascii="Arial" w:eastAsia="Times New Roman" w:hAnsi="Arial"/>
          <w:i/>
          <w:iCs/>
          <w:sz w:val="24"/>
          <w:lang w:eastAsia="ja-JP"/>
        </w:rPr>
        <w:t>–</w:t>
      </w:r>
      <w:r w:rsidRPr="00C35105">
        <w:rPr>
          <w:rFonts w:ascii="Arial" w:eastAsia="Times New Roman" w:hAnsi="Arial"/>
          <w:i/>
          <w:iCs/>
          <w:sz w:val="24"/>
          <w:lang w:eastAsia="ja-JP"/>
        </w:rPr>
        <w:tab/>
        <w:t>PowSav-Parameters</w:t>
      </w:r>
      <w:bookmarkEnd w:id="193"/>
      <w:bookmarkEnd w:id="194"/>
      <w:bookmarkEnd w:id="195"/>
    </w:p>
    <w:p w14:paraId="0B39D87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PowSav-Parameters</w:t>
      </w:r>
      <w:r w:rsidRPr="00C35105">
        <w:rPr>
          <w:rFonts w:eastAsia="Times New Roman"/>
          <w:lang w:eastAsia="ja-JP"/>
        </w:rPr>
        <w:t xml:space="preserve"> is used to convey the capabilities supported by the UE for the power saving preferences.</w:t>
      </w:r>
    </w:p>
    <w:p w14:paraId="453269D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 xml:space="preserve">PowSav-Parameters </w:t>
      </w:r>
      <w:r w:rsidRPr="00C35105">
        <w:rPr>
          <w:rFonts w:ascii="Arial" w:eastAsia="Times New Roman" w:hAnsi="Arial"/>
          <w:b/>
          <w:iCs/>
          <w:lang w:eastAsia="ja-JP"/>
        </w:rPr>
        <w:t>information element</w:t>
      </w:r>
    </w:p>
    <w:p w14:paraId="3A12D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8E10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TAG-POWSAV-PARAMETERS-START</w:t>
      </w:r>
    </w:p>
    <w:p w14:paraId="651F33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0C08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A241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powSav-ParametersCommon-r16               PowSav-ParametersCommon-r16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C20E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powSav-ParametersFRX-Diff-r16             PowSav-ParametersFRX-Diff-r16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C5D3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4B1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CE1B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11DB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0FD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DFB54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maxCC-Preference-r16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ED7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28DF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19-4a: UE assistance information</w:t>
      </w:r>
    </w:p>
    <w:p w14:paraId="2A1A69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minSchedulingOffsetPreference-r16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48C3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C6E4D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E8F4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88E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PowSav-ParametersFRX-Diff-r16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37D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maxBW-Preference-r16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624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maxMIMO-LayerPreference-r16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C77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5EBF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AD6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96F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TAG-POWSAV-PARAMETERS-STOP</w:t>
      </w:r>
    </w:p>
    <w:p w14:paraId="4752B0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A58D1E6"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C7951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6" w:name="_Toc46439849"/>
      <w:bookmarkStart w:id="197" w:name="_Toc46444686"/>
      <w:bookmarkStart w:id="198" w:name="_Toc4648744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ProcessingParameters</w:t>
      </w:r>
      <w:bookmarkEnd w:id="196"/>
      <w:bookmarkEnd w:id="197"/>
      <w:bookmarkEnd w:id="198"/>
    </w:p>
    <w:p w14:paraId="6543F8D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ProcessingParameters</w:t>
      </w:r>
      <w:r w:rsidRPr="00C35105">
        <w:rPr>
          <w:rFonts w:eastAsia="Times New Roman"/>
          <w:lang w:eastAsia="ja-JP"/>
        </w:rPr>
        <w:t xml:space="preserve"> is used to indicate PDSCH/PUSCH processing capabilities supported by the UE.</w:t>
      </w:r>
    </w:p>
    <w:p w14:paraId="7BAF3CD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ProcessingParameters</w:t>
      </w:r>
      <w:r w:rsidRPr="00C35105">
        <w:rPr>
          <w:rFonts w:ascii="Arial" w:eastAsia="Times New Roman" w:hAnsi="Arial"/>
          <w:b/>
          <w:lang w:eastAsia="ja-JP"/>
        </w:rPr>
        <w:t xml:space="preserve"> information element</w:t>
      </w:r>
    </w:p>
    <w:p w14:paraId="0CBE80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344C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TAG-PROCESSINGPARAMETERS-START</w:t>
      </w:r>
    </w:p>
    <w:p w14:paraId="008B75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1A0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ProcessingParameters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CBD0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fallback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{sc, cap1-only},</w:t>
      </w:r>
    </w:p>
    <w:p w14:paraId="6F1CCD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F0E6D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upto1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9397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upto2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2F1A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upto4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08FE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Times New Roman" w:hAnsi="Courier New"/>
          <w:noProof/>
          <w:sz w:val="16"/>
          <w:lang w:eastAsia="en-GB"/>
        </w:rPr>
        <w:t xml:space="preserve">        upto7                          NumberOfCarriers                    </w:t>
      </w:r>
      <w:r w:rsidRPr="00C35105">
        <w:rPr>
          <w:rFonts w:ascii="Courier New" w:eastAsia="Times New Roman" w:hAnsi="Courier New"/>
          <w:noProof/>
          <w:color w:val="993366"/>
          <w:sz w:val="16"/>
          <w:lang w:eastAsia="en-GB"/>
        </w:rPr>
        <w:t>OPTIONAL</w:t>
      </w:r>
    </w:p>
    <w:p w14:paraId="3A2326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71835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w:t>
      </w:r>
    </w:p>
    <w:p w14:paraId="571C11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D2E3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NumberOfCarriers ::=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(1..16)</w:t>
      </w:r>
    </w:p>
    <w:p w14:paraId="3777CA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9C14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TAG-PROCESSINGPARAMETERS-STOP</w:t>
      </w:r>
    </w:p>
    <w:p w14:paraId="43BFD9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202DA1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2768B1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9" w:name="_Toc46439850"/>
      <w:bookmarkStart w:id="200" w:name="_Toc46444687"/>
      <w:bookmarkStart w:id="201" w:name="_Toc4648744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RAT-Type</w:t>
      </w:r>
      <w:bookmarkEnd w:id="199"/>
      <w:bookmarkEnd w:id="200"/>
      <w:bookmarkEnd w:id="201"/>
    </w:p>
    <w:p w14:paraId="08C3A5B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RAT-Type</w:t>
      </w:r>
      <w:r w:rsidRPr="00C35105">
        <w:rPr>
          <w:rFonts w:eastAsia="Times New Roman"/>
          <w:lang w:eastAsia="ja-JP"/>
        </w:rPr>
        <w:t xml:space="preserve"> is used to indicate the radio access technology (RAT), including NR, of the requested/transferred UE capabilities.</w:t>
      </w:r>
    </w:p>
    <w:p w14:paraId="54B815B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RAT-Type</w:t>
      </w:r>
      <w:r w:rsidRPr="00C35105">
        <w:rPr>
          <w:rFonts w:ascii="Arial" w:eastAsia="Times New Roman" w:hAnsi="Arial"/>
          <w:b/>
          <w:lang w:eastAsia="ja-JP"/>
        </w:rPr>
        <w:t xml:space="preserve"> information element</w:t>
      </w:r>
    </w:p>
    <w:p w14:paraId="35262A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431D2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TAG-RAT-TYPE-START</w:t>
      </w:r>
    </w:p>
    <w:p w14:paraId="567280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8E5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RAT-Type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{nr, eutra-nr, eutra, utra-fdd-v1610, ...}</w:t>
      </w:r>
    </w:p>
    <w:p w14:paraId="2D4842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CF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TAG-RAT-TYPE-STOP</w:t>
      </w:r>
    </w:p>
    <w:p w14:paraId="008A6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79ECEA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26BEAB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02" w:name="_Toc46439851"/>
      <w:bookmarkStart w:id="203" w:name="_Toc46444688"/>
      <w:bookmarkStart w:id="204" w:name="_Toc46487449"/>
      <w:r w:rsidRPr="00C35105">
        <w:rPr>
          <w:rFonts w:ascii="Arial" w:eastAsia="Malgun Gothic" w:hAnsi="Arial"/>
          <w:sz w:val="24"/>
          <w:lang w:eastAsia="ja-JP"/>
        </w:rPr>
        <w:lastRenderedPageBreak/>
        <w:t>–</w:t>
      </w:r>
      <w:r w:rsidRPr="00C35105">
        <w:rPr>
          <w:rFonts w:ascii="Arial" w:eastAsia="Malgun Gothic" w:hAnsi="Arial"/>
          <w:sz w:val="24"/>
          <w:lang w:eastAsia="ja-JP"/>
        </w:rPr>
        <w:tab/>
      </w:r>
      <w:r w:rsidRPr="00C35105">
        <w:rPr>
          <w:rFonts w:ascii="Arial" w:eastAsia="Malgun Gothic" w:hAnsi="Arial"/>
          <w:i/>
          <w:sz w:val="24"/>
          <w:lang w:eastAsia="ja-JP"/>
        </w:rPr>
        <w:t>RF-Parameters</w:t>
      </w:r>
      <w:bookmarkEnd w:id="202"/>
      <w:bookmarkEnd w:id="203"/>
      <w:bookmarkEnd w:id="204"/>
    </w:p>
    <w:p w14:paraId="01174273"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RF-Parameters</w:t>
      </w:r>
      <w:r w:rsidRPr="00C35105">
        <w:rPr>
          <w:rFonts w:eastAsia="Malgun Gothic"/>
          <w:lang w:eastAsia="ja-JP"/>
        </w:rPr>
        <w:t xml:space="preserve"> is used to convey RF-related capabilities for NR operation.</w:t>
      </w:r>
    </w:p>
    <w:p w14:paraId="745CE77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RF-Parameters</w:t>
      </w:r>
      <w:r w:rsidRPr="00C35105">
        <w:rPr>
          <w:rFonts w:ascii="Arial" w:eastAsia="Malgun Gothic" w:hAnsi="Arial"/>
          <w:b/>
          <w:lang w:eastAsia="ja-JP"/>
        </w:rPr>
        <w:t xml:space="preserve"> information element</w:t>
      </w:r>
    </w:p>
    <w:p w14:paraId="2B284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53F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TAG-RF-PARAMETERS-START</w:t>
      </w:r>
    </w:p>
    <w:p w14:paraId="65784C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09F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RF-Parameters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815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BandNR,</w:t>
      </w:r>
    </w:p>
    <w:p w14:paraId="6DFA94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        BandCombinationList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1222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appliedFreqBandListFilter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CC6C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05B21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33108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2089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srs-SwitchingTimeRequested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p>
    <w:p w14:paraId="0A3923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16E3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18B2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supportedBandCombinationList-v1550  BandCombinationList-v1550                   </w:t>
      </w:r>
      <w:r w:rsidRPr="00C35105">
        <w:rPr>
          <w:rFonts w:ascii="Courier New" w:eastAsia="Times New Roman" w:hAnsi="Courier New"/>
          <w:noProof/>
          <w:color w:val="993366"/>
          <w:sz w:val="16"/>
          <w:lang w:eastAsia="en-GB"/>
        </w:rPr>
        <w:t>OPTIONAL</w:t>
      </w:r>
    </w:p>
    <w:p w14:paraId="088DE8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0E3F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B1C2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BandCombinationList-v1560                   </w:t>
      </w:r>
      <w:r w:rsidRPr="00C35105">
        <w:rPr>
          <w:rFonts w:ascii="Courier New" w:eastAsia="Times New Roman" w:hAnsi="Courier New"/>
          <w:noProof/>
          <w:color w:val="993366"/>
          <w:sz w:val="16"/>
          <w:lang w:eastAsia="en-GB"/>
        </w:rPr>
        <w:t>OPTIONAL</w:t>
      </w:r>
    </w:p>
    <w:p w14:paraId="26862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BABC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DD13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52E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supportedBandCombinationListSidelink-r16  BandCombinationListSidelink-r16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4125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supportedBandCombinationList-UplinkTxSwitch-r16  BandCombinationList-UplinkTxSwitch-r16 </w:t>
      </w:r>
      <w:r w:rsidRPr="00C35105">
        <w:rPr>
          <w:rFonts w:ascii="Courier New" w:eastAsia="Times New Roman" w:hAnsi="Courier New"/>
          <w:noProof/>
          <w:color w:val="993366"/>
          <w:sz w:val="16"/>
          <w:lang w:eastAsia="en-GB"/>
        </w:rPr>
        <w:t>OPTIONAL</w:t>
      </w:r>
    </w:p>
    <w:p w14:paraId="6BA6603A" w14:textId="0DCDF2A5" w:rsidR="00774CB6" w:rsidRPr="00C35105" w:rsidRDefault="00C35105" w:rsidP="00774C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1436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1C49B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26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3FEB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693986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modifiedMPR-Behaviour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DA8B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mimo-ParametersPerBand              MIMO-ParametersPerBand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149E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extendedCP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1EEF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multipleTCI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C6C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bwp-WithoutRestriction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321D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bwp-SameNumerology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A401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E8BC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crossCarrierScheduling-SameSCS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86E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pdsch-256QAM-FR2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2AC2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pusch-256QAM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7AAC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ue-PowerClass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 pc2, pc3, pc4}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2672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rateMatchingLTE-CRS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F79F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channelBWs-DL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8C16C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F75D2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1191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0A2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p>
    <w:p w14:paraId="5F8C64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EAD8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6D5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67C5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p>
    <w:p w14:paraId="5D138D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1D5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B7EE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channelBWs-UL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D39A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1A62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3456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EFC8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p>
    <w:p w14:paraId="17DA9A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67E8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4C18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54D9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p>
    <w:p w14:paraId="791DF0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C9A1F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C5F8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E285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51918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maxUplinkDutyCycle-PC2-FR1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{n60, n70, n80, n90, n100}   </w:t>
      </w:r>
      <w:r w:rsidRPr="00C35105">
        <w:rPr>
          <w:rFonts w:ascii="Courier New" w:eastAsia="Times New Roman" w:hAnsi="Courier New"/>
          <w:noProof/>
          <w:color w:val="993366"/>
          <w:sz w:val="16"/>
          <w:lang w:eastAsia="en-GB"/>
        </w:rPr>
        <w:t>OPTIONAL</w:t>
      </w:r>
    </w:p>
    <w:p w14:paraId="0EC904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B3E7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0C06A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pucch-SpatialRelInfoMAC-CE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D2D5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powerBoosting-pi2BPSK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347DE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72F00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121FE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{n15, n20, n25, n30, n40, n50, n60, n70, n80, n90, n100}     </w:t>
      </w:r>
      <w:r w:rsidRPr="00C35105">
        <w:rPr>
          <w:rFonts w:ascii="Courier New" w:eastAsia="Times New Roman" w:hAnsi="Courier New"/>
          <w:noProof/>
          <w:color w:val="993366"/>
          <w:sz w:val="16"/>
          <w:lang w:eastAsia="en-GB"/>
        </w:rPr>
        <w:t>OPTIONAL</w:t>
      </w:r>
    </w:p>
    <w:p w14:paraId="701DA3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C193B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1936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channelBWs-DL-v1590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55C95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BDAC8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5A48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8BA1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p>
    <w:p w14:paraId="4CC51F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4C61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403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8346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p>
    <w:p w14:paraId="5339D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D27CF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4109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channelBWs-UL-v1590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919A4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BA1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2842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797F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p>
    <w:p w14:paraId="2F11A9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8D97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A01B6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EBF3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p>
    <w:p w14:paraId="77C7F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75C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166F67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D422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3777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asymmetricBandwidthCombinationSet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p>
    <w:p w14:paraId="360331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8266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C9EB2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 NR-unlicensed</w:t>
      </w:r>
    </w:p>
    <w:p w14:paraId="5F210D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unlicensedParametersPerBand-r16</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UnlicensedParametersPerBand-r16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21BB8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11-7b: Independent cancellation of the overlapping PUSCHs in an intra-band UL CA</w:t>
      </w:r>
    </w:p>
    <w:p w14:paraId="4C8CB0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cancelOverlappingPUSCH-r16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4C671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14-1: Multiple LTE-CRS rate matching patterns</w:t>
      </w:r>
    </w:p>
    <w:p w14:paraId="2901EC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multipleRateMatchingEUTRA-CRS-r16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9D71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maxNumberPatterns-r16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(2..6),</w:t>
      </w:r>
    </w:p>
    <w:p w14:paraId="5BEB44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maxNumberNon-OverlapPatterns-r16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(1..3)</w:t>
      </w:r>
    </w:p>
    <w:p w14:paraId="6BAB04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E0EB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41BC18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overlapRateMatchingEUTRA-CRS-r16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8026D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14-2: PDSCH Type B mapping of length 9 and 10 OFDM symbols</w:t>
      </w:r>
    </w:p>
    <w:p w14:paraId="40237E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pdsch-MappingTypeB-Alt-r16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CB94A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14-3: One slot periodic TRS configuration for FR1</w:t>
      </w:r>
    </w:p>
    <w:p w14:paraId="5B717A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oneShotPeriodicTRS-r16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B7E02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olpc-SRS-Pos-r16                        </w:t>
      </w:r>
      <w:r w:rsidRPr="00C35105">
        <w:rPr>
          <w:rFonts w:ascii="Courier New" w:eastAsia="Yu Mincho" w:hAnsi="Courier New"/>
          <w:noProof/>
          <w:sz w:val="16"/>
          <w:lang w:eastAsia="en-GB"/>
        </w:rPr>
        <w:t>OLPC-SRS-Pos-r16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C3DFB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spatialRelationsSRS-Pos-r16             SpatialRelationsSRS-Pos-r16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ED75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simul-SRS-Trans-IntraBandCA-r16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D075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channelBW-DL-IAB-r16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8321E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fr1-100mhz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DB92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A22F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F9A2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6CB97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9253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fr2-200mhz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925F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6C69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B20D9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37FC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ECB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channelBW-UL-IAB-r16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140AD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fr1-100mhz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4B3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86A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79E85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7B8A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7966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fr2-200mhz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681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16AC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AE0D7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B6C7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05AB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rasterShift7dot5-IAB-r16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82C7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ue-PowerClass-v1610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{pc1dot5}                    </w:t>
      </w:r>
      <w:r w:rsidRPr="00C35105">
        <w:rPr>
          <w:rFonts w:ascii="Courier New" w:eastAsia="Times New Roman" w:hAnsi="Courier New"/>
          <w:noProof/>
          <w:color w:val="993366"/>
          <w:sz w:val="16"/>
          <w:lang w:eastAsia="en-GB"/>
        </w:rPr>
        <w:t>OPTIONAL</w:t>
      </w:r>
    </w:p>
    <w:p w14:paraId="751F56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3C8D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085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23BE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TAG-RF-PARAMETERS-STOP</w:t>
      </w:r>
    </w:p>
    <w:p w14:paraId="4C3D0D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D433DA1"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56E24EE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7A02CC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lastRenderedPageBreak/>
              <w:t xml:space="preserve">RF-Parameters </w:t>
            </w:r>
            <w:r w:rsidRPr="00C35105">
              <w:rPr>
                <w:rFonts w:ascii="Arial" w:eastAsia="Times New Roman" w:hAnsi="Arial"/>
                <w:b/>
                <w:sz w:val="18"/>
                <w:szCs w:val="22"/>
                <w:lang w:eastAsia="sv-SE"/>
              </w:rPr>
              <w:t>field descriptions</w:t>
            </w:r>
          </w:p>
        </w:tc>
      </w:tr>
      <w:tr w:rsidR="00C35105" w:rsidRPr="00C35105" w14:paraId="6FF1F2C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2F96C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appliedFreqBandListFilter</w:t>
            </w:r>
          </w:p>
          <w:p w14:paraId="75B305C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 this field the UE mirrors the </w:t>
            </w:r>
            <w:r w:rsidRPr="00C35105">
              <w:rPr>
                <w:rFonts w:ascii="Arial" w:eastAsia="Times New Roman" w:hAnsi="Arial"/>
                <w:i/>
                <w:sz w:val="18"/>
                <w:lang w:eastAsia="sv-SE"/>
              </w:rPr>
              <w:t>FreqBandList</w:t>
            </w:r>
            <w:r w:rsidRPr="00C35105">
              <w:rPr>
                <w:rFonts w:ascii="Arial" w:eastAsia="Times New Roman" w:hAnsi="Arial"/>
                <w:sz w:val="18"/>
                <w:szCs w:val="22"/>
                <w:lang w:eastAsia="sv-SE"/>
              </w:rPr>
              <w:t xml:space="preserve"> that the NW provided in the capability enquiry, if any. The UE filtered the band combinations in the </w:t>
            </w:r>
            <w:r w:rsidRPr="00C35105">
              <w:rPr>
                <w:rFonts w:ascii="Arial" w:eastAsia="Times New Roman" w:hAnsi="Arial"/>
                <w:i/>
                <w:sz w:val="18"/>
                <w:lang w:eastAsia="sv-SE"/>
              </w:rPr>
              <w:t>supportedBandCombinationList</w:t>
            </w:r>
            <w:r w:rsidRPr="00C35105">
              <w:rPr>
                <w:rFonts w:ascii="Arial" w:eastAsia="Times New Roman" w:hAnsi="Arial"/>
                <w:sz w:val="18"/>
                <w:szCs w:val="22"/>
                <w:lang w:eastAsia="sv-SE"/>
              </w:rPr>
              <w:t xml:space="preserve"> in accordance with this </w:t>
            </w:r>
            <w:r w:rsidRPr="00C35105">
              <w:rPr>
                <w:rFonts w:ascii="Arial" w:eastAsia="Times New Roman" w:hAnsi="Arial"/>
                <w:i/>
                <w:sz w:val="18"/>
                <w:lang w:eastAsia="sv-SE"/>
              </w:rPr>
              <w:t>appliedFreqBandListFilter</w:t>
            </w:r>
            <w:r w:rsidRPr="00C35105">
              <w:rPr>
                <w:rFonts w:ascii="Arial" w:eastAsia="Times New Roman" w:hAnsi="Arial"/>
                <w:sz w:val="18"/>
                <w:szCs w:val="22"/>
                <w:lang w:eastAsia="sv-SE"/>
              </w:rPr>
              <w:t xml:space="preserve">. The UE does not include this field if the UE capability is requested by E-UTRAN and the network request includes the field </w:t>
            </w:r>
            <w:r w:rsidRPr="00C35105">
              <w:rPr>
                <w:rFonts w:ascii="Arial" w:eastAsia="Times New Roman" w:hAnsi="Arial"/>
                <w:i/>
                <w:sz w:val="18"/>
                <w:szCs w:val="22"/>
                <w:lang w:eastAsia="sv-SE"/>
              </w:rPr>
              <w:t>eutra-nr-only</w:t>
            </w:r>
            <w:r w:rsidRPr="00C35105">
              <w:rPr>
                <w:rFonts w:ascii="Arial" w:eastAsia="Times New Roman" w:hAnsi="Arial"/>
                <w:sz w:val="18"/>
                <w:szCs w:val="22"/>
                <w:lang w:eastAsia="sv-SE"/>
              </w:rPr>
              <w:t xml:space="preserve"> [10].</w:t>
            </w:r>
          </w:p>
        </w:tc>
      </w:tr>
      <w:tr w:rsidR="00C35105" w:rsidRPr="00C35105" w14:paraId="12FA655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FB480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w:t>
            </w:r>
          </w:p>
          <w:p w14:paraId="56082ED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band combinations that the UE supports for NR (and NR-DC, if requested).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UE-NR-Capability</w:t>
            </w:r>
            <w:r w:rsidRPr="00C35105">
              <w:rPr>
                <w:rFonts w:ascii="Arial" w:eastAsia="Times New Roman" w:hAnsi="Arial"/>
                <w:sz w:val="18"/>
                <w:szCs w:val="22"/>
                <w:lang w:eastAsia="sv-SE"/>
              </w:rPr>
              <w:t xml:space="preserve"> IE. The UE does not include this field if the UE capability is requested by E-UTRAN and the network request includes the field </w:t>
            </w:r>
            <w:r w:rsidRPr="00C35105">
              <w:rPr>
                <w:rFonts w:ascii="Arial" w:eastAsia="Times New Roman" w:hAnsi="Arial"/>
                <w:i/>
                <w:sz w:val="18"/>
                <w:szCs w:val="22"/>
                <w:lang w:eastAsia="sv-SE"/>
              </w:rPr>
              <w:t xml:space="preserve">eutra-nr-only </w:t>
            </w:r>
            <w:r w:rsidRPr="00C35105">
              <w:rPr>
                <w:rFonts w:ascii="Arial" w:eastAsia="Times New Roman" w:hAnsi="Arial"/>
                <w:sz w:val="18"/>
                <w:szCs w:val="22"/>
                <w:lang w:eastAsia="sv-SE"/>
              </w:rPr>
              <w:t>[10].</w:t>
            </w:r>
          </w:p>
        </w:tc>
      </w:tr>
      <w:tr w:rsidR="00C35105" w:rsidRPr="00C35105" w14:paraId="0F076D58" w14:textId="77777777" w:rsidTr="00C35105">
        <w:tc>
          <w:tcPr>
            <w:tcW w:w="14173" w:type="dxa"/>
            <w:tcBorders>
              <w:top w:val="single" w:sz="4" w:space="0" w:color="auto"/>
              <w:left w:val="single" w:sz="4" w:space="0" w:color="auto"/>
              <w:bottom w:val="single" w:sz="4" w:space="0" w:color="auto"/>
              <w:right w:val="single" w:sz="4" w:space="0" w:color="auto"/>
            </w:tcBorders>
          </w:tcPr>
          <w:p w14:paraId="2B0FB0E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supportedBandCombinationList-UplinkTxSwitch</w:t>
            </w:r>
          </w:p>
          <w:p w14:paraId="140140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35105">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C35105">
              <w:rPr>
                <w:rFonts w:ascii="Arial" w:eastAsia="Times New Roman" w:hAnsi="Arial"/>
                <w:bCs/>
                <w:i/>
                <w:sz w:val="18"/>
                <w:szCs w:val="22"/>
                <w:lang w:eastAsia="sv-SE"/>
              </w:rPr>
              <w:t>FeatureSetCombinationId</w:t>
            </w:r>
            <w:r w:rsidRPr="00C35105">
              <w:rPr>
                <w:rFonts w:ascii="Arial" w:eastAsia="Times New Roman" w:hAnsi="Arial"/>
                <w:bCs/>
                <w:iCs/>
                <w:sz w:val="18"/>
                <w:szCs w:val="22"/>
                <w:lang w:eastAsia="sv-SE"/>
              </w:rPr>
              <w:t>:s</w:t>
            </w:r>
            <w:proofErr w:type="gramEnd"/>
            <w:r w:rsidRPr="00C35105">
              <w:rPr>
                <w:rFonts w:ascii="Arial" w:eastAsia="Times New Roman" w:hAnsi="Arial"/>
                <w:bCs/>
                <w:iCs/>
                <w:sz w:val="18"/>
                <w:szCs w:val="22"/>
                <w:lang w:eastAsia="sv-SE"/>
              </w:rPr>
              <w:t xml:space="preserve"> in this list refer to the </w:t>
            </w:r>
            <w:r w:rsidRPr="00C35105">
              <w:rPr>
                <w:rFonts w:ascii="Arial" w:eastAsia="Times New Roman" w:hAnsi="Arial"/>
                <w:bCs/>
                <w:i/>
                <w:sz w:val="18"/>
                <w:szCs w:val="22"/>
                <w:lang w:eastAsia="sv-SE"/>
              </w:rPr>
              <w:t>FeatureSetCombination</w:t>
            </w:r>
            <w:r w:rsidRPr="00C35105">
              <w:rPr>
                <w:rFonts w:ascii="Arial" w:eastAsia="Times New Roman" w:hAnsi="Arial"/>
                <w:bCs/>
                <w:iCs/>
                <w:sz w:val="18"/>
                <w:szCs w:val="22"/>
                <w:lang w:eastAsia="sv-SE"/>
              </w:rPr>
              <w:t xml:space="preserve"> entries in the </w:t>
            </w:r>
            <w:r w:rsidRPr="00C35105">
              <w:rPr>
                <w:rFonts w:ascii="Arial" w:eastAsia="Times New Roman" w:hAnsi="Arial"/>
                <w:bCs/>
                <w:i/>
                <w:sz w:val="18"/>
                <w:szCs w:val="22"/>
                <w:lang w:eastAsia="sv-SE"/>
              </w:rPr>
              <w:t>featureSetCombinations</w:t>
            </w:r>
            <w:r w:rsidRPr="00C35105">
              <w:rPr>
                <w:rFonts w:ascii="Arial" w:eastAsia="Times New Roman" w:hAnsi="Arial"/>
                <w:bCs/>
                <w:iCs/>
                <w:sz w:val="18"/>
                <w:szCs w:val="22"/>
                <w:lang w:eastAsia="sv-SE"/>
              </w:rPr>
              <w:t xml:space="preserve"> list in the </w:t>
            </w:r>
            <w:r w:rsidRPr="00C35105">
              <w:rPr>
                <w:rFonts w:ascii="Arial" w:eastAsia="Times New Roman" w:hAnsi="Arial"/>
                <w:bCs/>
                <w:i/>
                <w:sz w:val="18"/>
                <w:szCs w:val="22"/>
                <w:lang w:eastAsia="sv-SE"/>
              </w:rPr>
              <w:t>UE-NR-Capability</w:t>
            </w:r>
            <w:r w:rsidRPr="00C35105">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35105">
              <w:rPr>
                <w:rFonts w:ascii="Arial" w:eastAsia="Times New Roman" w:hAnsi="Arial"/>
                <w:bCs/>
                <w:i/>
                <w:sz w:val="18"/>
                <w:szCs w:val="22"/>
                <w:lang w:eastAsia="sv-SE"/>
              </w:rPr>
              <w:t>eutra-nr-only</w:t>
            </w:r>
            <w:r w:rsidRPr="00C35105">
              <w:rPr>
                <w:rFonts w:ascii="Arial" w:eastAsia="Times New Roman" w:hAnsi="Arial"/>
                <w:bCs/>
                <w:iCs/>
                <w:sz w:val="18"/>
                <w:szCs w:val="22"/>
                <w:lang w:eastAsia="sv-SE"/>
              </w:rPr>
              <w:t xml:space="preserve"> [10].</w:t>
            </w:r>
          </w:p>
        </w:tc>
      </w:tr>
    </w:tbl>
    <w:p w14:paraId="2AFA73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52EE2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5" w:name="_Toc46439852"/>
      <w:bookmarkStart w:id="206" w:name="_Toc46444689"/>
      <w:bookmarkStart w:id="207" w:name="_Toc4648745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RF-ParametersMRDC</w:t>
      </w:r>
      <w:bookmarkEnd w:id="205"/>
      <w:bookmarkEnd w:id="206"/>
      <w:bookmarkEnd w:id="207"/>
    </w:p>
    <w:p w14:paraId="52B3336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RF-ParametersMRDC</w:t>
      </w:r>
      <w:r w:rsidRPr="00C35105">
        <w:rPr>
          <w:rFonts w:eastAsia="Times New Roman"/>
          <w:lang w:eastAsia="ja-JP"/>
        </w:rPr>
        <w:t xml:space="preserve"> is used to convey RF related capabilities for MR-DC.</w:t>
      </w:r>
    </w:p>
    <w:p w14:paraId="3FC771B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RF-ParametersMRDC</w:t>
      </w:r>
      <w:r w:rsidRPr="00C35105">
        <w:rPr>
          <w:rFonts w:ascii="Arial" w:eastAsia="Times New Roman" w:hAnsi="Arial"/>
          <w:b/>
          <w:lang w:eastAsia="ja-JP"/>
        </w:rPr>
        <w:t xml:space="preserve"> information element</w:t>
      </w:r>
    </w:p>
    <w:p w14:paraId="6161A8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97C8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TAG-RF-PARAMETERSMRDC-START</w:t>
      </w:r>
    </w:p>
    <w:p w14:paraId="2BFA7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A2F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RF-ParametersMRDC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D0C25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            BandCombinationList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178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appliedFreqBandListFilter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EACC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AAB47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EEB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srs-SwitchingTimeRequested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81F6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BandCombinationList-v1540           </w:t>
      </w:r>
      <w:r w:rsidRPr="00C35105">
        <w:rPr>
          <w:rFonts w:ascii="Courier New" w:eastAsia="Times New Roman" w:hAnsi="Courier New"/>
          <w:noProof/>
          <w:color w:val="993366"/>
          <w:sz w:val="16"/>
          <w:lang w:eastAsia="en-GB"/>
        </w:rPr>
        <w:t>OPTIONAL</w:t>
      </w:r>
    </w:p>
    <w:p w14:paraId="60D6F8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1F8F5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DFE9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supportedBandCombinationList-v1550      BandCombinationList-v1550           </w:t>
      </w:r>
      <w:r w:rsidRPr="00C35105">
        <w:rPr>
          <w:rFonts w:ascii="Courier New" w:eastAsia="Times New Roman" w:hAnsi="Courier New"/>
          <w:noProof/>
          <w:color w:val="993366"/>
          <w:sz w:val="16"/>
          <w:lang w:eastAsia="en-GB"/>
        </w:rPr>
        <w:t>OPTIONAL</w:t>
      </w:r>
    </w:p>
    <w:p w14:paraId="47161A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0A2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EC945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6EE4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supportedBandCombinationListNEDC-Only   BandCombinationList                 </w:t>
      </w:r>
      <w:r w:rsidRPr="00C35105">
        <w:rPr>
          <w:rFonts w:ascii="Courier New" w:eastAsia="Times New Roman" w:hAnsi="Courier New"/>
          <w:noProof/>
          <w:color w:val="993366"/>
          <w:sz w:val="16"/>
          <w:lang w:eastAsia="en-GB"/>
        </w:rPr>
        <w:t>OPTIONAL</w:t>
      </w:r>
    </w:p>
    <w:p w14:paraId="1B3B1B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A834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FE04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supportedBandCombinationList-v1570      BandCombinationList-v1570           </w:t>
      </w:r>
      <w:r w:rsidRPr="00C35105">
        <w:rPr>
          <w:rFonts w:ascii="Courier New" w:eastAsia="Times New Roman" w:hAnsi="Courier New"/>
          <w:noProof/>
          <w:color w:val="993366"/>
          <w:sz w:val="16"/>
          <w:lang w:eastAsia="en-GB"/>
        </w:rPr>
        <w:t>OPTIONAL</w:t>
      </w:r>
    </w:p>
    <w:p w14:paraId="0C0DB0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43A43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31B8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supportedBandCombinationList-v1580      BandCombinationList-v1580           </w:t>
      </w:r>
      <w:r w:rsidRPr="00C35105">
        <w:rPr>
          <w:rFonts w:ascii="Courier New" w:eastAsia="Times New Roman" w:hAnsi="Courier New"/>
          <w:noProof/>
          <w:color w:val="993366"/>
          <w:sz w:val="16"/>
          <w:lang w:eastAsia="en-GB"/>
        </w:rPr>
        <w:t>OPTIONAL</w:t>
      </w:r>
    </w:p>
    <w:p w14:paraId="707361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6A8C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A52C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supportedBandCombinationList-v1590      BandCombinationList-v1590           </w:t>
      </w:r>
      <w:r w:rsidRPr="00C35105">
        <w:rPr>
          <w:rFonts w:ascii="Courier New" w:eastAsia="Times New Roman" w:hAnsi="Courier New"/>
          <w:noProof/>
          <w:color w:val="993366"/>
          <w:sz w:val="16"/>
          <w:lang w:eastAsia="en-GB"/>
        </w:rPr>
        <w:t>OPTIONAL</w:t>
      </w:r>
    </w:p>
    <w:p w14:paraId="629DE4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E4FA2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2651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supportedBandCombinationListNEDC-Only-v15a0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235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w:t>
      </w:r>
      <w:r w:rsidRPr="00C35105">
        <w:rPr>
          <w:rFonts w:ascii="Courier New" w:eastAsia="宋体" w:hAnsi="Courier New"/>
          <w:noProof/>
          <w:sz w:val="16"/>
          <w:lang w:eastAsia="en-GB"/>
        </w:rPr>
        <w:t>4</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宋体" w:hAnsi="Courier New"/>
          <w:noProof/>
          <w:sz w:val="16"/>
          <w:lang w:eastAsia="en-GB"/>
        </w:rPr>
        <w:t>,</w:t>
      </w:r>
    </w:p>
    <w:p w14:paraId="6CE77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w:t>
      </w:r>
      <w:r w:rsidRPr="00C35105">
        <w:rPr>
          <w:rFonts w:ascii="Courier New" w:eastAsia="宋体" w:hAnsi="Courier New"/>
          <w:noProof/>
          <w:sz w:val="16"/>
          <w:lang w:eastAsia="en-GB"/>
        </w:rPr>
        <w:t>6</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宋体" w:hAnsi="Courier New"/>
          <w:noProof/>
          <w:sz w:val="16"/>
          <w:lang w:eastAsia="en-GB"/>
        </w:rPr>
        <w:t>,</w:t>
      </w:r>
    </w:p>
    <w:p w14:paraId="062316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supportedBandCombinationList-v1570      BandCombinationList-v15</w:t>
      </w:r>
      <w:r w:rsidRPr="00C35105">
        <w:rPr>
          <w:rFonts w:ascii="Courier New" w:eastAsia="宋体" w:hAnsi="Courier New"/>
          <w:noProof/>
          <w:sz w:val="16"/>
          <w:lang w:eastAsia="en-GB"/>
        </w:rPr>
        <w:t>7</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287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supportedBandCombinationList-v1580      BandCombinationList-v15</w:t>
      </w:r>
      <w:r w:rsidRPr="00C35105">
        <w:rPr>
          <w:rFonts w:ascii="Courier New" w:eastAsia="宋体" w:hAnsi="Courier New"/>
          <w:noProof/>
          <w:sz w:val="16"/>
          <w:lang w:eastAsia="en-GB"/>
        </w:rPr>
        <w:t>8</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45E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supportedBandCombinationList-v1590      BandCombinationList-v15</w:t>
      </w:r>
      <w:r w:rsidRPr="00C35105">
        <w:rPr>
          <w:rFonts w:ascii="Courier New" w:eastAsia="宋体" w:hAnsi="Courier New"/>
          <w:noProof/>
          <w:sz w:val="16"/>
          <w:lang w:eastAsia="en-GB"/>
        </w:rPr>
        <w:t>9</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p>
    <w:p w14:paraId="56C29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36869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7A38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1D17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260B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supportedBandCombinationListNEDC-Only-v1610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98ED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supportedBandCombinationList-UplinkTxSwitch-r16 BandCombinationList-UplinkTxSwitch-r16 </w:t>
      </w:r>
      <w:r w:rsidRPr="00C35105">
        <w:rPr>
          <w:rFonts w:ascii="Courier New" w:eastAsia="Times New Roman" w:hAnsi="Courier New"/>
          <w:noProof/>
          <w:color w:val="993366"/>
          <w:sz w:val="16"/>
          <w:lang w:eastAsia="en-GB"/>
        </w:rPr>
        <w:t>OPTIONAL</w:t>
      </w:r>
    </w:p>
    <w:p w14:paraId="5DD312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56C7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DBE1D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9D6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TAG-RF-PARAMETERSMRDC-STOP</w:t>
      </w:r>
    </w:p>
    <w:p w14:paraId="6A1E12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BB4E7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4CBB08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BE2CD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RF-ParametersMRDC </w:t>
            </w:r>
            <w:r w:rsidRPr="00C35105">
              <w:rPr>
                <w:rFonts w:ascii="Arial" w:eastAsia="Times New Roman" w:hAnsi="Arial"/>
                <w:b/>
                <w:sz w:val="18"/>
                <w:szCs w:val="22"/>
                <w:lang w:eastAsia="sv-SE"/>
              </w:rPr>
              <w:t>field descriptions</w:t>
            </w:r>
          </w:p>
        </w:tc>
      </w:tr>
      <w:tr w:rsidR="00C35105" w:rsidRPr="00C35105" w14:paraId="7C5F69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54075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appliedFreqBandListFilter</w:t>
            </w:r>
          </w:p>
          <w:p w14:paraId="04F9C0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 this field the UE mirrors the </w:t>
            </w:r>
            <w:r w:rsidRPr="00C35105">
              <w:rPr>
                <w:rFonts w:ascii="Arial" w:eastAsia="Times New Roman" w:hAnsi="Arial"/>
                <w:i/>
                <w:sz w:val="18"/>
                <w:lang w:eastAsia="sv-SE"/>
              </w:rPr>
              <w:t>FreqBandList</w:t>
            </w:r>
            <w:r w:rsidRPr="00C35105">
              <w:rPr>
                <w:rFonts w:ascii="Arial" w:eastAsia="Times New Roman" w:hAnsi="Arial"/>
                <w:sz w:val="18"/>
                <w:szCs w:val="22"/>
                <w:lang w:eastAsia="sv-SE"/>
              </w:rPr>
              <w:t xml:space="preserve"> that the NW provided in the capability enquiry, if any. The UE filtered the band combinations in the </w:t>
            </w:r>
            <w:r w:rsidRPr="00C35105">
              <w:rPr>
                <w:rFonts w:ascii="Arial" w:eastAsia="Times New Roman" w:hAnsi="Arial"/>
                <w:i/>
                <w:sz w:val="18"/>
                <w:lang w:eastAsia="sv-SE"/>
              </w:rPr>
              <w:t>supportedBandCombinationList</w:t>
            </w:r>
            <w:r w:rsidRPr="00C35105">
              <w:rPr>
                <w:rFonts w:ascii="Arial" w:eastAsia="Times New Roman" w:hAnsi="Arial"/>
                <w:sz w:val="18"/>
                <w:szCs w:val="22"/>
                <w:lang w:eastAsia="sv-SE"/>
              </w:rPr>
              <w:t xml:space="preserve"> in accordance with this </w:t>
            </w:r>
            <w:r w:rsidRPr="00C35105">
              <w:rPr>
                <w:rFonts w:ascii="Arial" w:eastAsia="Times New Roman" w:hAnsi="Arial"/>
                <w:i/>
                <w:sz w:val="18"/>
                <w:lang w:eastAsia="sv-SE"/>
              </w:rPr>
              <w:t>appliedFreqBandListFilter</w:t>
            </w:r>
            <w:r w:rsidRPr="00C35105">
              <w:rPr>
                <w:rFonts w:ascii="Arial" w:eastAsia="Times New Roman" w:hAnsi="Arial"/>
                <w:sz w:val="18"/>
                <w:szCs w:val="22"/>
                <w:lang w:eastAsia="sv-SE"/>
              </w:rPr>
              <w:t>.</w:t>
            </w:r>
          </w:p>
        </w:tc>
      </w:tr>
      <w:tr w:rsidR="00C35105" w:rsidRPr="00C35105" w14:paraId="239DB3F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358A5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w:t>
            </w:r>
          </w:p>
          <w:p w14:paraId="2AE4B91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A list of band combinations that the UE supports for (NG)EN-DC</w:t>
            </w:r>
            <w:r w:rsidRPr="00C35105">
              <w:rPr>
                <w:rFonts w:ascii="Arial" w:eastAsia="等线" w:hAnsi="Arial"/>
                <w:sz w:val="18"/>
                <w:szCs w:val="22"/>
                <w:lang w:eastAsia="ja-JP"/>
              </w:rPr>
              <w:t>, or both (NG)EN-DC</w:t>
            </w:r>
            <w:r w:rsidRPr="00C35105">
              <w:rPr>
                <w:rFonts w:ascii="Arial" w:eastAsia="Times New Roman" w:hAnsi="Arial"/>
                <w:sz w:val="18"/>
                <w:szCs w:val="22"/>
                <w:lang w:eastAsia="sv-SE"/>
              </w:rPr>
              <w:t xml:space="preserve"> and NE-DC.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IE.</w:t>
            </w:r>
          </w:p>
        </w:tc>
      </w:tr>
      <w:tr w:rsidR="00C35105" w:rsidRPr="00C35105" w14:paraId="25823B2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40F15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supportedBandCombinationListNEDC-Only</w:t>
            </w:r>
            <w:r w:rsidRPr="00C35105">
              <w:rPr>
                <w:rFonts w:ascii="Arial" w:eastAsia="Times New Roman" w:hAnsi="Arial"/>
                <w:b/>
                <w:i/>
                <w:sz w:val="18"/>
                <w:szCs w:val="22"/>
                <w:lang w:eastAsia="ja-JP"/>
              </w:rPr>
              <w:t>, supportedBandCombinationListNEDC-Only-v1610</w:t>
            </w:r>
          </w:p>
          <w:p w14:paraId="01AB590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sz w:val="18"/>
                <w:szCs w:val="22"/>
                <w:lang w:eastAsia="sv-SE"/>
              </w:rPr>
              <w:t xml:space="preserve">A list of band combinations that the UE supports only for NE-DC.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IE.</w:t>
            </w:r>
          </w:p>
        </w:tc>
      </w:tr>
      <w:tr w:rsidR="00C35105" w:rsidRPr="00C35105" w14:paraId="15DAF75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0232A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supportedBandCombinationList-UplinkTxSwitch</w:t>
            </w:r>
          </w:p>
          <w:p w14:paraId="3024FBC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zh-CN"/>
              </w:rPr>
              <w:t xml:space="preserve">A list of band combinations that the UE supports dynamic UL Tx switching for EN-DC. </w:t>
            </w:r>
            <w:r w:rsidRPr="00C35105">
              <w:rPr>
                <w:rFonts w:ascii="Arial" w:eastAsia="Times New Roman" w:hAnsi="Arial"/>
                <w:sz w:val="18"/>
                <w:lang w:eastAsia="ja-JP"/>
              </w:rPr>
              <w:t xml:space="preserve">The </w:t>
            </w:r>
            <w:proofErr w:type="gramStart"/>
            <w:r w:rsidRPr="00C35105">
              <w:rPr>
                <w:rFonts w:ascii="Arial" w:eastAsia="Times New Roman" w:hAnsi="Arial"/>
                <w:i/>
                <w:iCs/>
                <w:sz w:val="18"/>
                <w:lang w:eastAsia="ja-JP"/>
              </w:rPr>
              <w:t>FeatureSetCombinationId</w:t>
            </w:r>
            <w:r w:rsidRPr="00C35105">
              <w:rPr>
                <w:rFonts w:ascii="Arial" w:eastAsia="Times New Roman" w:hAnsi="Arial"/>
                <w:sz w:val="18"/>
                <w:lang w:eastAsia="ja-JP"/>
              </w:rPr>
              <w:t>:s</w:t>
            </w:r>
            <w:proofErr w:type="gramEnd"/>
            <w:r w:rsidRPr="00C35105">
              <w:rPr>
                <w:rFonts w:ascii="Arial" w:eastAsia="Times New Roman" w:hAnsi="Arial"/>
                <w:sz w:val="18"/>
                <w:lang w:eastAsia="ja-JP"/>
              </w:rPr>
              <w:t xml:space="preserve"> in this list refer to the </w:t>
            </w:r>
            <w:r w:rsidRPr="00C35105">
              <w:rPr>
                <w:rFonts w:ascii="Arial" w:eastAsia="Times New Roman" w:hAnsi="Arial"/>
                <w:i/>
                <w:iCs/>
                <w:sz w:val="18"/>
                <w:lang w:eastAsia="ja-JP"/>
              </w:rPr>
              <w:t>FeatureSetCombination</w:t>
            </w:r>
            <w:r w:rsidRPr="00C35105">
              <w:rPr>
                <w:rFonts w:ascii="Arial" w:eastAsia="Times New Roman" w:hAnsi="Arial"/>
                <w:sz w:val="18"/>
                <w:lang w:eastAsia="ja-JP"/>
              </w:rPr>
              <w:t xml:space="preserve"> entries in the </w:t>
            </w:r>
            <w:r w:rsidRPr="00C35105">
              <w:rPr>
                <w:rFonts w:ascii="Arial" w:eastAsia="Times New Roman" w:hAnsi="Arial"/>
                <w:i/>
                <w:iCs/>
                <w:sz w:val="18"/>
                <w:lang w:eastAsia="ja-JP"/>
              </w:rPr>
              <w:t>featureSetCombinations</w:t>
            </w:r>
            <w:r w:rsidRPr="00C35105">
              <w:rPr>
                <w:rFonts w:ascii="Arial" w:eastAsia="Times New Roman" w:hAnsi="Arial"/>
                <w:sz w:val="18"/>
                <w:lang w:eastAsia="ja-JP"/>
              </w:rPr>
              <w:t xml:space="preserve"> list in the </w:t>
            </w:r>
            <w:r w:rsidRPr="00C35105">
              <w:rPr>
                <w:rFonts w:ascii="Arial" w:eastAsia="Times New Roman" w:hAnsi="Arial"/>
                <w:i/>
                <w:iCs/>
                <w:sz w:val="18"/>
                <w:lang w:eastAsia="ja-JP"/>
              </w:rPr>
              <w:t>UE-MRDC-Capability</w:t>
            </w:r>
            <w:r w:rsidRPr="00C35105">
              <w:rPr>
                <w:rFonts w:ascii="Arial" w:eastAsia="Times New Roman" w:hAnsi="Arial"/>
                <w:sz w:val="18"/>
                <w:lang w:eastAsia="ja-JP"/>
              </w:rPr>
              <w:t xml:space="preserve"> IE.</w:t>
            </w:r>
          </w:p>
        </w:tc>
      </w:tr>
    </w:tbl>
    <w:p w14:paraId="0C50022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47040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08" w:name="_Toc46439853"/>
      <w:bookmarkStart w:id="209" w:name="_Toc46444690"/>
      <w:bookmarkStart w:id="210" w:name="_Toc46487451"/>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RLC-Parameters</w:t>
      </w:r>
      <w:bookmarkEnd w:id="208"/>
      <w:bookmarkEnd w:id="209"/>
      <w:bookmarkEnd w:id="210"/>
    </w:p>
    <w:p w14:paraId="1178AADC"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RLC-Parameters</w:t>
      </w:r>
      <w:r w:rsidRPr="00C35105">
        <w:rPr>
          <w:rFonts w:eastAsia="Malgun Gothic"/>
          <w:lang w:eastAsia="ja-JP"/>
        </w:rPr>
        <w:t xml:space="preserve"> is used to convey capabilities related to RLC.</w:t>
      </w:r>
    </w:p>
    <w:p w14:paraId="5D3F61B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RLC-Parameters</w:t>
      </w:r>
      <w:r w:rsidRPr="00C35105">
        <w:rPr>
          <w:rFonts w:ascii="Arial" w:eastAsia="Malgun Gothic" w:hAnsi="Arial"/>
          <w:b/>
          <w:lang w:eastAsia="ja-JP"/>
        </w:rPr>
        <w:t xml:space="preserve"> information element</w:t>
      </w:r>
    </w:p>
    <w:p w14:paraId="639447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A9739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TAG-RLC-PARAMETERS-START</w:t>
      </w:r>
    </w:p>
    <w:p w14:paraId="26732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D6B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6E5F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am-WithShortSN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407F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5940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169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AFCB5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C4BE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extendedT-PollRetransmit-r16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5D547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extendedT-StatusProhibit-r16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22B7F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C65E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125C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B5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TAG-RLC-PARAMETERS-STOP</w:t>
      </w:r>
    </w:p>
    <w:p w14:paraId="0F1E0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E89E2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AD1B44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1" w:name="_Toc46439854"/>
      <w:bookmarkStart w:id="212" w:name="_Toc46444691"/>
      <w:bookmarkStart w:id="213" w:name="_Toc46487452"/>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SDAP-Parameters</w:t>
      </w:r>
      <w:bookmarkEnd w:id="211"/>
      <w:bookmarkEnd w:id="212"/>
      <w:bookmarkEnd w:id="213"/>
    </w:p>
    <w:p w14:paraId="39FD8F70"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SDAP-Parameters</w:t>
      </w:r>
      <w:r w:rsidRPr="00C35105">
        <w:rPr>
          <w:rFonts w:eastAsia="Malgun Gothic"/>
          <w:lang w:eastAsia="ja-JP"/>
        </w:rPr>
        <w:t xml:space="preserve"> is used to convey capabilities related to SDAP.</w:t>
      </w:r>
    </w:p>
    <w:p w14:paraId="4F74836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SDAP-Parameters</w:t>
      </w:r>
      <w:r w:rsidRPr="00C35105">
        <w:rPr>
          <w:rFonts w:ascii="Arial" w:eastAsia="Malgun Gothic" w:hAnsi="Arial"/>
          <w:b/>
          <w:lang w:eastAsia="ja-JP"/>
        </w:rPr>
        <w:t xml:space="preserve"> information element</w:t>
      </w:r>
    </w:p>
    <w:p w14:paraId="43E1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EEB8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TAG-SDAP-PARAMETERS-START</w:t>
      </w:r>
    </w:p>
    <w:p w14:paraId="6C66CE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01B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SDAP-Parameters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3047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 xml:space="preserve">    as-ReflectiveQoS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{true}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13B8C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9A0C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4F0E2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sdap-QOS-IAB-r16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782C84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sdapHeaderIAB-r16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p>
    <w:p w14:paraId="5ED8E0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w:t>
      </w:r>
    </w:p>
    <w:p w14:paraId="411894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82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FEBFA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97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TAG-SDAP-PARAMETERS-STOP</w:t>
      </w:r>
    </w:p>
    <w:p w14:paraId="490E54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5C9B87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6B638B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4" w:name="_Toc46439855"/>
      <w:bookmarkStart w:id="215" w:name="_Toc46444692"/>
      <w:bookmarkStart w:id="216" w:name="_Toc46487453"/>
      <w:r w:rsidRPr="00C35105">
        <w:rPr>
          <w:rFonts w:ascii="Arial" w:eastAsia="Times New Roman" w:hAnsi="Arial"/>
          <w:sz w:val="24"/>
          <w:lang w:eastAsia="ja-JP"/>
        </w:rPr>
        <w:t>–</w:t>
      </w:r>
      <w:r w:rsidRPr="00C35105">
        <w:rPr>
          <w:rFonts w:ascii="Arial" w:eastAsia="Times New Roman" w:hAnsi="Arial"/>
          <w:sz w:val="24"/>
          <w:lang w:eastAsia="ja-JP"/>
        </w:rPr>
        <w:tab/>
        <w:t>SidelinkParameters</w:t>
      </w:r>
      <w:bookmarkEnd w:id="214"/>
      <w:bookmarkEnd w:id="215"/>
      <w:bookmarkEnd w:id="216"/>
    </w:p>
    <w:p w14:paraId="77A9D6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Malgun Gothic"/>
          <w:lang w:eastAsia="ja-JP"/>
        </w:rPr>
        <w:t xml:space="preserve">The IE </w:t>
      </w:r>
      <w:r w:rsidRPr="00C35105">
        <w:rPr>
          <w:rFonts w:eastAsia="Malgun Gothic"/>
          <w:i/>
          <w:lang w:eastAsia="ja-JP"/>
        </w:rPr>
        <w:t>SidelinkParameters</w:t>
      </w:r>
      <w:r w:rsidRPr="00C35105">
        <w:rPr>
          <w:rFonts w:eastAsia="Malgun Gothic"/>
          <w:lang w:eastAsia="ja-JP"/>
        </w:rPr>
        <w:t xml:space="preserve"> is used to convey capabilities related to NR and E-UTRA sidelink communications</w:t>
      </w:r>
      <w:r w:rsidRPr="00C35105">
        <w:rPr>
          <w:rFonts w:eastAsia="Times New Roman"/>
          <w:lang w:eastAsia="ja-JP"/>
        </w:rPr>
        <w:t>.</w:t>
      </w:r>
    </w:p>
    <w:p w14:paraId="49963A5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SidelinkParameters information element</w:t>
      </w:r>
    </w:p>
    <w:p w14:paraId="234A3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71C3B6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TAG-SIDELINKPARAMETERS-START</w:t>
      </w:r>
    </w:p>
    <w:p w14:paraId="7C354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24207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 xml:space="preserve">SidelinkParameters-r16 ::=    </w:t>
      </w:r>
      <w:r w:rsidRPr="00C35105">
        <w:rPr>
          <w:rFonts w:ascii="Courier New" w:eastAsia="Batang" w:hAnsi="Courier New"/>
          <w:noProof/>
          <w:color w:val="993366"/>
          <w:sz w:val="16"/>
          <w:lang w:eastAsia="en-GB"/>
        </w:rPr>
        <w:t>SEQUENCE</w:t>
      </w:r>
      <w:r w:rsidRPr="00C35105">
        <w:rPr>
          <w:rFonts w:ascii="Courier New" w:eastAsia="Batang" w:hAnsi="Courier New"/>
          <w:noProof/>
          <w:sz w:val="16"/>
          <w:lang w:eastAsia="en-GB"/>
        </w:rPr>
        <w:t xml:space="preserve"> {</w:t>
      </w:r>
    </w:p>
    <w:p w14:paraId="5A2EF9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sidelinkParametersNR-r16</w:t>
      </w: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SidelinkParametersNR-r16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572B8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sidelinkParametersEUTRA-r16</w:t>
      </w: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SidelinkParametersEUTRA-r16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p>
    <w:p w14:paraId="3B48F9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w:t>
      </w:r>
    </w:p>
    <w:p w14:paraId="7995E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809CD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SidelinkParametersNR-r16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B1091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rlc-ParametersSidelink-r16                RLC-ParametersSidelink-r16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B0CC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mac-ParametersSidelink-r16                MAC-ParametersSidelink-r16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9779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fdd-Add-UE-Sidelink-Capabilities-r16      UE-SidelinkCapabilityAddXDD-Mode-r16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D5C8DB" w14:textId="057720C8" w:rsidR="00C36941" w:rsidRPr="00C46E7F" w:rsidRDefault="00C35105" w:rsidP="00C46E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tdd-Add-UE-Sidelink-Capabilities-r16      UE-SidelinkCapabilityAddXDD-Mode-r16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874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06F2F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6CBB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747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SidelinkParametersEUTRA-r16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6C87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sl-ParametersEUTRA1-r16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A1DA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sl-ParametersEUTRA2-r16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50C7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sl-ParametersEUTRA3-r16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05EA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supportedBandListSidelinkEUTRA-r16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(1..maxBandsEUTRA))</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BandSidelinkEUTRA-r16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072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1B91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699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413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ECD8B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740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9B5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942D3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C332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8508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A90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mac-ParametersSidelinkCommon-r16          MAC-ParametersSidelinkCommon-r16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C7B4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mac-ParametersSidelinkXDD-Diff-r16        MAC-ParametersSidelinkXDD-Diff-r16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C56FA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FDDCB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D3BE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362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UE-SidelinkCapabilityAddXDD-Mode-r16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1D5DA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mac-ParametersSidelinkXDD-Diff-r16        MAC-ParametersSidelinkXDD-Diff-r16                                        </w:t>
      </w:r>
      <w:r w:rsidRPr="00C35105">
        <w:rPr>
          <w:rFonts w:ascii="Courier New" w:eastAsia="Times New Roman" w:hAnsi="Courier New"/>
          <w:noProof/>
          <w:color w:val="993366"/>
          <w:sz w:val="16"/>
          <w:lang w:eastAsia="en-GB"/>
        </w:rPr>
        <w:t>OPTIONAL</w:t>
      </w:r>
    </w:p>
    <w:p w14:paraId="0419AA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BE9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95D0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6EA9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lcp-RestrictionSidelink-r16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6BA1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multipleConfiguredGrantsSidelink-r16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2CE5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C7DF5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73DAD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6D1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MAC-ParametersSidelinkXDD-Diff-r16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E91B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multipleSR-ConfigurationsSidelink-r16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771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logicalChannelSR-DelayTimerSidelink-r16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2711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1CBD0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1D05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7824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BandSidelinkEUTRA-r16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284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freqBandSidelinkEUTRA-r16               FreqBandIndicatorEUTRA,</w:t>
      </w:r>
    </w:p>
    <w:p w14:paraId="43B45B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15-7: Transmitting LTE sidelink mode 3 scheduled by NR Uu</w:t>
      </w:r>
    </w:p>
    <w:p w14:paraId="792DD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gnb-ScheduledMode3SidelinkEUTRA-r16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E79F1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gnb-ScheduledMode3DelaySidelinkEUTRA-r16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ms0dot25, ms0dot5, ms0dot625, ms0dot75, ms1, </w:t>
      </w:r>
    </w:p>
    <w:p w14:paraId="574455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ms1dot25, ms1dot5, ms1dot75, ms2, ms2dot5, ms3, ms4, </w:t>
      </w:r>
    </w:p>
    <w:p w14:paraId="739458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ms5, ms6, ms8, ms10, ms20}</w:t>
      </w:r>
    </w:p>
    <w:p w14:paraId="1D2711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EA11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15-9: Transmitting LTE sidelink mode 4 configured by NR Uu</w:t>
      </w:r>
    </w:p>
    <w:p w14:paraId="74B68E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gnb-ScheduledMode4SidelinkEUTRA-r16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5FCD227" w14:textId="522AA3F7" w:rsidR="00C36941" w:rsidRPr="00C35105" w:rsidRDefault="00C35105"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170A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B12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TAG-SIDELINKPARAMETERS-STOP</w:t>
      </w:r>
    </w:p>
    <w:p w14:paraId="222487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lastRenderedPageBreak/>
        <w:t>-- ASN1STOP</w:t>
      </w:r>
    </w:p>
    <w:p w14:paraId="6E7BE785"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Style w:val="af9"/>
        <w:tblW w:w="0" w:type="auto"/>
        <w:tblLook w:val="04A0" w:firstRow="1" w:lastRow="0" w:firstColumn="1" w:lastColumn="0" w:noHBand="0" w:noVBand="1"/>
      </w:tblPr>
      <w:tblGrid>
        <w:gridCol w:w="14278"/>
      </w:tblGrid>
      <w:tr w:rsidR="00C35105" w:rsidRPr="00C35105" w14:paraId="671704E9"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226DBDC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iCs/>
                <w:sz w:val="18"/>
                <w:lang w:eastAsia="sv-SE"/>
              </w:rPr>
              <w:t>SidelinkParametersEUTRA</w:t>
            </w:r>
            <w:r w:rsidRPr="00C35105">
              <w:rPr>
                <w:rFonts w:ascii="Arial" w:eastAsia="Yu Mincho" w:hAnsi="Arial"/>
                <w:b/>
                <w:sz w:val="18"/>
                <w:lang w:eastAsia="sv-SE"/>
              </w:rPr>
              <w:t xml:space="preserve"> field descriptions</w:t>
            </w:r>
          </w:p>
        </w:tc>
      </w:tr>
      <w:tr w:rsidR="00C35105" w:rsidRPr="00C35105" w14:paraId="487C7107"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9245B9F"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sl-ParametersEUTRA1, sl-ParametersEUTRA2, sl-ParametersEUTRA3</w:t>
            </w:r>
          </w:p>
          <w:p w14:paraId="02DBE212"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This field includes IE of </w:t>
            </w:r>
            <w:r w:rsidRPr="00C35105">
              <w:rPr>
                <w:rFonts w:ascii="Arial" w:eastAsia="Yu Mincho" w:hAnsi="Arial"/>
                <w:i/>
                <w:sz w:val="18"/>
                <w:lang w:eastAsia="sv-SE"/>
              </w:rPr>
              <w:t>SL-Parameters-v1430</w:t>
            </w:r>
            <w:r w:rsidRPr="00C35105">
              <w:rPr>
                <w:rFonts w:ascii="Arial" w:eastAsia="Yu Mincho" w:hAnsi="Arial"/>
                <w:sz w:val="18"/>
                <w:lang w:eastAsia="sv-SE"/>
              </w:rPr>
              <w:t xml:space="preserve"> (where </w:t>
            </w:r>
            <w:r w:rsidRPr="00C35105">
              <w:rPr>
                <w:rFonts w:ascii="Arial" w:eastAsia="Yu Mincho" w:hAnsi="Arial"/>
                <w:i/>
                <w:sz w:val="18"/>
                <w:lang w:eastAsia="sv-SE"/>
              </w:rPr>
              <w:t>v2x-eNB-Scheduled-r14</w:t>
            </w:r>
            <w:r w:rsidRPr="00C35105">
              <w:rPr>
                <w:rFonts w:ascii="Arial" w:eastAsia="Yu Mincho" w:hAnsi="Arial"/>
                <w:sz w:val="18"/>
                <w:lang w:eastAsia="sv-SE"/>
              </w:rPr>
              <w:t xml:space="preserve"> and </w:t>
            </w:r>
            <w:r w:rsidRPr="00C35105">
              <w:rPr>
                <w:rFonts w:ascii="Arial" w:eastAsia="Yu Mincho" w:hAnsi="Arial"/>
                <w:i/>
                <w:sz w:val="18"/>
                <w:lang w:eastAsia="sv-SE"/>
              </w:rPr>
              <w:t>V2X-SupportedBandCombination-r14</w:t>
            </w:r>
            <w:r w:rsidRPr="00C35105">
              <w:rPr>
                <w:rFonts w:ascii="Arial" w:eastAsia="Yu Mincho" w:hAnsi="Arial"/>
                <w:sz w:val="18"/>
                <w:lang w:eastAsia="sv-SE"/>
              </w:rPr>
              <w:t xml:space="preserve"> shall not be included), </w:t>
            </w:r>
            <w:r w:rsidRPr="00C35105">
              <w:rPr>
                <w:rFonts w:ascii="Arial" w:eastAsia="Yu Mincho" w:hAnsi="Arial"/>
                <w:i/>
                <w:sz w:val="18"/>
                <w:lang w:eastAsia="sv-SE"/>
              </w:rPr>
              <w:t>SL-Parameters-v1530</w:t>
            </w:r>
            <w:r w:rsidRPr="00C35105">
              <w:rPr>
                <w:rFonts w:ascii="Arial" w:eastAsia="Yu Mincho" w:hAnsi="Arial"/>
                <w:sz w:val="18"/>
                <w:lang w:eastAsia="sv-SE"/>
              </w:rPr>
              <w:t xml:space="preserve"> (where </w:t>
            </w:r>
            <w:r w:rsidRPr="00C35105">
              <w:rPr>
                <w:rFonts w:ascii="Arial" w:eastAsia="Yu Mincho" w:hAnsi="Arial"/>
                <w:i/>
                <w:sz w:val="18"/>
                <w:lang w:eastAsia="sv-SE"/>
              </w:rPr>
              <w:t>V2X-SupportedBandCombination-r1530</w:t>
            </w:r>
            <w:r w:rsidRPr="00C35105">
              <w:rPr>
                <w:rFonts w:ascii="Arial" w:eastAsia="Yu Mincho" w:hAnsi="Arial"/>
                <w:sz w:val="18"/>
                <w:lang w:eastAsia="sv-SE"/>
              </w:rPr>
              <w:t xml:space="preserve"> shall not be included) and </w:t>
            </w:r>
            <w:r w:rsidRPr="00C35105">
              <w:rPr>
                <w:rFonts w:ascii="Arial" w:eastAsia="Yu Mincho" w:hAnsi="Arial"/>
                <w:i/>
                <w:sz w:val="18"/>
                <w:lang w:eastAsia="sv-SE"/>
              </w:rPr>
              <w:t>SL-Parameters-v1540</w:t>
            </w:r>
            <w:r w:rsidRPr="00C35105">
              <w:rPr>
                <w:rFonts w:ascii="Arial" w:eastAsia="Yu Mincho" w:hAnsi="Arial"/>
                <w:sz w:val="18"/>
                <w:lang w:eastAsia="sv-SE"/>
              </w:rPr>
              <w:t xml:space="preserve"> respectively defined in 36.331 [10]. It is used for reporting the per-UE capability for V2X sidelink communication.</w:t>
            </w:r>
          </w:p>
        </w:tc>
      </w:tr>
    </w:tbl>
    <w:p w14:paraId="690904FE"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A1160E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 w:name="_Toc46439856"/>
      <w:bookmarkStart w:id="218" w:name="_Toc46444693"/>
      <w:bookmarkStart w:id="219" w:name="_Toc4648745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SON-Parameters</w:t>
      </w:r>
      <w:bookmarkEnd w:id="217"/>
      <w:bookmarkEnd w:id="218"/>
      <w:bookmarkEnd w:id="219"/>
    </w:p>
    <w:p w14:paraId="27BEAB6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SON-Parameters</w:t>
      </w:r>
      <w:r w:rsidRPr="00C35105">
        <w:rPr>
          <w:rFonts w:eastAsia="Times New Roman"/>
          <w:lang w:eastAsia="ja-JP"/>
        </w:rPr>
        <w:t xml:space="preserve"> contains SON related parameters.</w:t>
      </w:r>
    </w:p>
    <w:p w14:paraId="58C3289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SON-Parameters</w:t>
      </w:r>
      <w:r w:rsidRPr="00C35105">
        <w:rPr>
          <w:rFonts w:ascii="Arial" w:eastAsia="Times New Roman" w:hAnsi="Arial"/>
          <w:b/>
          <w:lang w:eastAsia="ja-JP"/>
        </w:rPr>
        <w:t xml:space="preserve"> information element</w:t>
      </w:r>
    </w:p>
    <w:p w14:paraId="51F951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4BEF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TAG-SON-PARAMETERS-START</w:t>
      </w:r>
    </w:p>
    <w:p w14:paraId="0C0B0D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D8E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SON-Parameters-r16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2BD6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rach-Report-r16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AE1A3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3E0E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BC48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7C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TAG-SON-PARAMETERS-STOP</w:t>
      </w:r>
    </w:p>
    <w:p w14:paraId="766DF2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2F9A41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E1939F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20" w:name="_Toc46439857"/>
      <w:bookmarkStart w:id="221" w:name="_Toc46444694"/>
      <w:bookmarkStart w:id="222" w:name="_Toc4648745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SpatialRelationsSRS-Pos</w:t>
      </w:r>
      <w:bookmarkEnd w:id="220"/>
      <w:bookmarkEnd w:id="221"/>
      <w:bookmarkEnd w:id="222"/>
    </w:p>
    <w:p w14:paraId="58D154FA"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 xml:space="preserve">SpatialRelationsSRS-Pos </w:t>
      </w:r>
      <w:r w:rsidRPr="00C35105">
        <w:rPr>
          <w:rFonts w:eastAsia="Yu Mincho"/>
          <w:lang w:eastAsia="ja-JP"/>
        </w:rPr>
        <w:t>is used to convey spatial relation for SRS for positioning related parameters.</w:t>
      </w:r>
    </w:p>
    <w:p w14:paraId="71B5E7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35105">
        <w:rPr>
          <w:rFonts w:ascii="Arial" w:eastAsia="Yu Mincho" w:hAnsi="Arial"/>
          <w:b/>
          <w:bCs/>
          <w:i/>
          <w:iCs/>
          <w:lang w:eastAsia="ja-JP"/>
        </w:rPr>
        <w:t xml:space="preserve">SpatialRelationsSRS-Pos </w:t>
      </w:r>
      <w:r w:rsidRPr="00C35105">
        <w:rPr>
          <w:rFonts w:ascii="Arial" w:eastAsia="Yu Mincho" w:hAnsi="Arial"/>
          <w:b/>
          <w:bCs/>
          <w:iCs/>
          <w:lang w:eastAsia="ja-JP"/>
        </w:rPr>
        <w:t>information element</w:t>
      </w:r>
    </w:p>
    <w:p w14:paraId="6A6F49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4A5A0B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TAG-SPATIALRELATIONSSRS-POS-START</w:t>
      </w:r>
    </w:p>
    <w:p w14:paraId="7B7E7C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5E0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SpatialRelationsSRS-Pos-r16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003C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spatialRelation-SRS-PosBasedOnSSB-Serving-r16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1EA2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spatialRelation-SRS-PosBasedOnCSI-RS-Serving-r16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F515B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spatialRelation-SRS-PosBasedOnPRS-Serving-r16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F263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908B7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spatialRelation-SRS-PosBasedOnSSB-Neigh-r16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E7023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spatialRelation-SRS-PosBasedOnPRS-Neigh-r16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7F0D3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3DB5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4D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--TAG-SPATIALRELATIONSSRS-POS-STOP</w:t>
      </w:r>
    </w:p>
    <w:p w14:paraId="125090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37C7AAE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1F5172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 w:name="_Toc46439858"/>
      <w:bookmarkStart w:id="224" w:name="_Toc46444695"/>
      <w:bookmarkStart w:id="225" w:name="_Toc46487456"/>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SRS-SwitchingTimeNR</w:t>
      </w:r>
      <w:bookmarkEnd w:id="223"/>
      <w:bookmarkEnd w:id="224"/>
      <w:bookmarkEnd w:id="225"/>
    </w:p>
    <w:p w14:paraId="3286BAF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SRS-SwitchingTimeNR </w:t>
      </w:r>
      <w:r w:rsidRPr="00C35105">
        <w:rPr>
          <w:rFonts w:eastAsia="Times New Roman"/>
          <w:lang w:eastAsia="ja-JP"/>
        </w:rPr>
        <w:t>is used to indicate the SRS carrier switching time supported by the UE for one NR band pair.</w:t>
      </w:r>
    </w:p>
    <w:p w14:paraId="75C06B1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SRS-SwitchingTimeNR information element</w:t>
      </w:r>
    </w:p>
    <w:p w14:paraId="71D9CA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4B3CF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TAG-SRS-SWITCHINGTIMENR-START</w:t>
      </w:r>
    </w:p>
    <w:p w14:paraId="7D98E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EFE36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SRS-SwitchingTimeNR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97E24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{n0us, n30us, n100us, n140us, n200us, n300us, n500us, n900us}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574F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{n0us, n30us, n100us, n140us, n200us, n300us, n500us, n900us}  </w:t>
      </w:r>
      <w:r w:rsidRPr="00C35105">
        <w:rPr>
          <w:rFonts w:ascii="Courier New" w:eastAsia="Times New Roman" w:hAnsi="Courier New"/>
          <w:noProof/>
          <w:color w:val="993366"/>
          <w:sz w:val="16"/>
          <w:lang w:eastAsia="en-GB"/>
        </w:rPr>
        <w:t>OPTIONAL</w:t>
      </w:r>
    </w:p>
    <w:p w14:paraId="1B807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C1B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E83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TAG-SRS-SWITCHINGTIMENR-STOP</w:t>
      </w:r>
    </w:p>
    <w:p w14:paraId="1BE2D8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t>-- ASN1STOP</w:t>
      </w:r>
    </w:p>
    <w:p w14:paraId="68AB3E5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C84A1E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26" w:name="_Toc46439859"/>
      <w:bookmarkStart w:id="227" w:name="_Toc46444696"/>
      <w:bookmarkStart w:id="228" w:name="_Toc4648745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SRS-SwitchingTimeEUTRA</w:t>
      </w:r>
      <w:bookmarkEnd w:id="226"/>
      <w:bookmarkEnd w:id="227"/>
      <w:bookmarkEnd w:id="228"/>
    </w:p>
    <w:p w14:paraId="5743B0C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SRS-SwitchingTimeEUTRA </w:t>
      </w:r>
      <w:r w:rsidRPr="00C35105">
        <w:rPr>
          <w:rFonts w:eastAsia="Times New Roman"/>
          <w:lang w:eastAsia="ja-JP"/>
        </w:rPr>
        <w:t>is used to indicate the SRS carrier switching time supported by the UE for one E-UTRA band pair.</w:t>
      </w:r>
    </w:p>
    <w:p w14:paraId="5AE25D7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SRS-SwitchingTimeEUTRA information element</w:t>
      </w:r>
    </w:p>
    <w:p w14:paraId="3927C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463E6B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TAG-SRS-SWITCHINGTIMEEUTRA-START</w:t>
      </w:r>
    </w:p>
    <w:p w14:paraId="63AE23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90F8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SRS-SwitchingTimeEUTRA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698C3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n0dot5, n1, n1dot5, n2, n2dot5, n3, n3dot5, n4, n4dot5, n5, n5dot5, n6, n6dot5, n7}</w:t>
      </w:r>
    </w:p>
    <w:p w14:paraId="7D8176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9B3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n0dot5, n1, n1dot5, n2, n2dot5, n3, n3dot5, n4, n4dot5, n5, n5dot5, n6, n6dot5, n7}</w:t>
      </w:r>
    </w:p>
    <w:p w14:paraId="5FB894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471A7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E0D9E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TAG-SRS-SWITCHINGTIMEEUTRA-STOP</w:t>
      </w:r>
    </w:p>
    <w:p w14:paraId="4B8B50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t>-- ASN1STOP</w:t>
      </w:r>
    </w:p>
    <w:p w14:paraId="3AA842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1D937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9" w:name="_Toc46439860"/>
      <w:bookmarkStart w:id="230" w:name="_Toc46444697"/>
      <w:bookmarkStart w:id="231" w:name="_Toc4648745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SupportedBandwidth</w:t>
      </w:r>
      <w:bookmarkEnd w:id="229"/>
      <w:bookmarkEnd w:id="230"/>
      <w:bookmarkEnd w:id="231"/>
    </w:p>
    <w:p w14:paraId="5DAEE34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SupportedBandwidth</w:t>
      </w:r>
      <w:r w:rsidRPr="00C35105">
        <w:rPr>
          <w:rFonts w:eastAsia="Times New Roman"/>
          <w:lang w:eastAsia="ja-JP"/>
        </w:rPr>
        <w:t xml:space="preserve"> is used to indicate the maximum channel bandwidth supported by the UE on one carrier of a band of a band combination.</w:t>
      </w:r>
    </w:p>
    <w:p w14:paraId="195199E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SupportedBandwidth</w:t>
      </w:r>
      <w:r w:rsidRPr="00C35105">
        <w:rPr>
          <w:rFonts w:ascii="Arial" w:eastAsia="Times New Roman" w:hAnsi="Arial"/>
          <w:b/>
          <w:lang w:eastAsia="ja-JP"/>
        </w:rPr>
        <w:t xml:space="preserve"> information element</w:t>
      </w:r>
    </w:p>
    <w:p w14:paraId="6A89B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905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TAG-SUPPORTEDBANDWIDTH-START</w:t>
      </w:r>
    </w:p>
    <w:p w14:paraId="7B6C2D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0F69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SupportedBandwidth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3FE7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 mhz10, mhz15, mhz20, mhz25, mhz30, mhz40, mhz50, mhz60, mhz80, mhz100},</w:t>
      </w:r>
    </w:p>
    <w:p w14:paraId="309891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{mhz50, mhz100, mhz200, mhz400}</w:t>
      </w:r>
    </w:p>
    <w:p w14:paraId="68004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w:t>
      </w:r>
    </w:p>
    <w:p w14:paraId="6DE869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C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TAG-SUPPORTEDBANDWIDTH-STOP</w:t>
      </w:r>
    </w:p>
    <w:p w14:paraId="010161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D12A695"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F8D6E2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 w:name="_Toc46439861"/>
      <w:bookmarkStart w:id="233" w:name="_Toc46444698"/>
      <w:bookmarkStart w:id="234" w:name="_Toc4648745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UE-BasedPerfMeas-Parameters</w:t>
      </w:r>
      <w:bookmarkEnd w:id="232"/>
      <w:bookmarkEnd w:id="233"/>
      <w:bookmarkEnd w:id="234"/>
    </w:p>
    <w:p w14:paraId="2FC8CE1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UE-BasedPerfMeas-Parameters</w:t>
      </w:r>
      <w:r w:rsidRPr="00C35105">
        <w:rPr>
          <w:rFonts w:eastAsia="Times New Roman"/>
          <w:lang w:eastAsia="ja-JP"/>
        </w:rPr>
        <w:t xml:space="preserve"> contains UE-based performance measurement parameters.</w:t>
      </w:r>
    </w:p>
    <w:p w14:paraId="45961AD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UE-BasedPerfMeas-Parameters</w:t>
      </w:r>
      <w:r w:rsidRPr="00C35105">
        <w:rPr>
          <w:rFonts w:ascii="Arial" w:eastAsia="Times New Roman" w:hAnsi="Arial"/>
          <w:b/>
          <w:lang w:eastAsia="ja-JP"/>
        </w:rPr>
        <w:t xml:space="preserve"> information element</w:t>
      </w:r>
    </w:p>
    <w:p w14:paraId="2A8FD0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A3B62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TAG-UE-BASEDPERFMEAS-PARAMETERS-START</w:t>
      </w:r>
    </w:p>
    <w:p w14:paraId="033CBD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4C3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UE-BasedPerfMeas-Parameters-r16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346AD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barometerMeasReport-r16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96DB7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immMeasBT-r16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11A91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immMeasWLAN-r16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33D36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loggedMeasBT-r16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E715A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loggedMeasurements-r16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DA0F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loggedMeasWLAN-r16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42E550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orientationMeasReport-r16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725416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speedMeasReport-r16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EF2B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gnss-Location-r16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1047D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ulPDCP-Delay-r16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045164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982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927A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6822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TAG-UE-BASEDPERFMEAS-PARAMETERS-STOP</w:t>
      </w:r>
    </w:p>
    <w:p w14:paraId="38F2B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17637C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F470F8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235" w:name="_Toc46439862"/>
      <w:bookmarkStart w:id="236" w:name="_Toc46444699"/>
      <w:bookmarkStart w:id="237" w:name="_Toc4648746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UE-CapabilityRAT-ContainerList</w:t>
      </w:r>
      <w:bookmarkEnd w:id="235"/>
      <w:bookmarkEnd w:id="236"/>
      <w:bookmarkEnd w:id="237"/>
    </w:p>
    <w:p w14:paraId="242AC0E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UE-CapabilityRAT-ContainerList</w:t>
      </w:r>
      <w:r w:rsidRPr="00C35105">
        <w:rPr>
          <w:rFonts w:eastAsia="Times New Roman"/>
          <w:lang w:eastAsia="ja-JP"/>
        </w:rPr>
        <w:t xml:space="preserve"> contains a list of radio access technology specific capability containers.</w:t>
      </w:r>
    </w:p>
    <w:p w14:paraId="1736124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UE-CapabilityRAT-ContainerList</w:t>
      </w:r>
      <w:r w:rsidRPr="00C35105">
        <w:rPr>
          <w:rFonts w:ascii="Arial" w:eastAsia="Times New Roman" w:hAnsi="Arial"/>
          <w:b/>
          <w:lang w:eastAsia="ja-JP"/>
        </w:rPr>
        <w:t xml:space="preserve"> information element</w:t>
      </w:r>
    </w:p>
    <w:p w14:paraId="10677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CB558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TAG-UE-CAPABILITYRAT-CONTAINERLIST-START</w:t>
      </w:r>
    </w:p>
    <w:p w14:paraId="040FB8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891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UE-CapabilityRAT-ContainerList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(0..maxRAT-CapabilityContainers))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UE-CapabilityRAT-Container</w:t>
      </w:r>
    </w:p>
    <w:p w14:paraId="4B9E3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56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UE-CapabilityRAT-Container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2012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rat-Type                              RAT-Type,</w:t>
      </w:r>
    </w:p>
    <w:p w14:paraId="407B46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ue-CapabilityRAT-Container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p>
    <w:p w14:paraId="54545F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3D232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E85D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TAG-UE-CAPABILITYRAT-CONTAINERLIST-STOP</w:t>
      </w:r>
    </w:p>
    <w:p w14:paraId="7A5A9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ASN1STOP</w:t>
      </w:r>
    </w:p>
    <w:p w14:paraId="00EBF92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35105" w:rsidRPr="00C35105" w14:paraId="08551E67" w14:textId="77777777" w:rsidTr="00C35105">
        <w:tc>
          <w:tcPr>
            <w:tcW w:w="14175" w:type="dxa"/>
            <w:tcBorders>
              <w:top w:val="single" w:sz="4" w:space="0" w:color="auto"/>
              <w:left w:val="single" w:sz="4" w:space="0" w:color="auto"/>
              <w:bottom w:val="single" w:sz="4" w:space="0" w:color="auto"/>
              <w:right w:val="single" w:sz="4" w:space="0" w:color="auto"/>
            </w:tcBorders>
            <w:hideMark/>
          </w:tcPr>
          <w:p w14:paraId="77C2D43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UE-CapabilityRAT-ContainerList</w:t>
            </w:r>
            <w:r w:rsidRPr="00C35105">
              <w:rPr>
                <w:rFonts w:ascii="Arial" w:eastAsia="Times New Roman" w:hAnsi="Arial"/>
                <w:b/>
                <w:sz w:val="18"/>
                <w:lang w:eastAsia="sv-SE"/>
              </w:rPr>
              <w:t xml:space="preserve"> field descriptions</w:t>
            </w:r>
          </w:p>
        </w:tc>
      </w:tr>
      <w:tr w:rsidR="00C35105" w:rsidRPr="00C35105" w14:paraId="6F37F10C" w14:textId="77777777" w:rsidTr="00C35105">
        <w:tc>
          <w:tcPr>
            <w:tcW w:w="14175" w:type="dxa"/>
            <w:tcBorders>
              <w:top w:val="single" w:sz="4" w:space="0" w:color="auto"/>
              <w:left w:val="single" w:sz="4" w:space="0" w:color="auto"/>
              <w:bottom w:val="single" w:sz="4" w:space="0" w:color="auto"/>
              <w:right w:val="single" w:sz="4" w:space="0" w:color="auto"/>
            </w:tcBorders>
            <w:hideMark/>
          </w:tcPr>
          <w:p w14:paraId="447C06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ue-CapabilityRAT-Container</w:t>
            </w:r>
          </w:p>
          <w:p w14:paraId="65068F8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Container for the UE capabilities of the indicated RAT. The encoding is defined in the specification of each RAT:</w:t>
            </w:r>
          </w:p>
          <w:p w14:paraId="47BCB5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lang w:eastAsia="sv-SE"/>
              </w:rPr>
              <w:t xml:space="preserve"> set to </w:t>
            </w:r>
            <w:r w:rsidRPr="00C35105">
              <w:rPr>
                <w:rFonts w:ascii="Arial" w:eastAsia="Times New Roman" w:hAnsi="Arial"/>
                <w:i/>
                <w:sz w:val="18"/>
                <w:lang w:eastAsia="sv-SE"/>
              </w:rPr>
              <w:t>nr</w:t>
            </w:r>
            <w:r w:rsidRPr="00C35105">
              <w:rPr>
                <w:rFonts w:ascii="Arial" w:eastAsia="Times New Roman" w:hAnsi="Arial"/>
                <w:sz w:val="18"/>
                <w:lang w:eastAsia="sv-SE"/>
              </w:rPr>
              <w:t xml:space="preserve">: the encoding of UE capabilities is defined in </w:t>
            </w:r>
            <w:r w:rsidRPr="00C35105">
              <w:rPr>
                <w:rFonts w:ascii="Arial" w:eastAsia="Times New Roman" w:hAnsi="Arial"/>
                <w:i/>
                <w:sz w:val="18"/>
                <w:lang w:eastAsia="sv-SE"/>
              </w:rPr>
              <w:t>UE-NR-Capability</w:t>
            </w:r>
            <w:r w:rsidRPr="00C35105">
              <w:rPr>
                <w:rFonts w:ascii="Arial" w:eastAsia="Times New Roman" w:hAnsi="Arial"/>
                <w:sz w:val="18"/>
                <w:lang w:eastAsia="sv-SE"/>
              </w:rPr>
              <w:t>.</w:t>
            </w:r>
          </w:p>
          <w:p w14:paraId="2D9008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lang w:eastAsia="sv-SE"/>
              </w:rPr>
              <w:t xml:space="preserve"> set to </w:t>
            </w:r>
            <w:r w:rsidRPr="00C35105">
              <w:rPr>
                <w:rFonts w:ascii="Arial" w:eastAsia="Times New Roman" w:hAnsi="Arial"/>
                <w:i/>
                <w:sz w:val="18"/>
                <w:lang w:eastAsia="sv-SE"/>
              </w:rPr>
              <w:t>eutra-nr</w:t>
            </w:r>
            <w:r w:rsidRPr="00C35105">
              <w:rPr>
                <w:rFonts w:ascii="Arial" w:eastAsia="Times New Roman" w:hAnsi="Arial"/>
                <w:sz w:val="18"/>
                <w:lang w:eastAsia="sv-SE"/>
              </w:rPr>
              <w:t xml:space="preserve">: the encoding of UE capabilities is defined in </w:t>
            </w:r>
            <w:r w:rsidRPr="00C35105">
              <w:rPr>
                <w:rFonts w:ascii="Arial" w:eastAsia="Times New Roman" w:hAnsi="Arial"/>
                <w:i/>
                <w:sz w:val="18"/>
                <w:lang w:eastAsia="sv-SE"/>
              </w:rPr>
              <w:t>UE-MRDC-Capability</w:t>
            </w:r>
            <w:r w:rsidRPr="00C35105">
              <w:rPr>
                <w:rFonts w:ascii="Arial" w:eastAsia="Times New Roman" w:hAnsi="Arial"/>
                <w:sz w:val="18"/>
                <w:lang w:eastAsia="sv-SE"/>
              </w:rPr>
              <w:t>.</w:t>
            </w:r>
          </w:p>
          <w:p w14:paraId="09AD6B60"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szCs w:val="22"/>
                <w:lang w:eastAsia="sv-SE"/>
              </w:rPr>
            </w:pPr>
            <w:r w:rsidRPr="00C35105">
              <w:rPr>
                <w:rFonts w:ascii="Arial" w:eastAsia="Calibri" w:hAnsi="Arial"/>
                <w:sz w:val="18"/>
                <w:szCs w:val="22"/>
                <w:lang w:eastAsia="sv-SE"/>
              </w:rPr>
              <w:t xml:space="preserve">For </w:t>
            </w:r>
            <w:r w:rsidRPr="00C35105">
              <w:rPr>
                <w:rFonts w:ascii="Arial" w:eastAsia="Calibri" w:hAnsi="Arial"/>
                <w:i/>
                <w:sz w:val="18"/>
                <w:szCs w:val="22"/>
                <w:lang w:eastAsia="sv-SE"/>
              </w:rPr>
              <w:t>rat-Type</w:t>
            </w:r>
            <w:r w:rsidRPr="00C35105">
              <w:rPr>
                <w:rFonts w:ascii="Arial" w:eastAsia="Calibri" w:hAnsi="Arial"/>
                <w:sz w:val="18"/>
                <w:szCs w:val="22"/>
                <w:lang w:eastAsia="sv-SE"/>
              </w:rPr>
              <w:t xml:space="preserve"> set to </w:t>
            </w:r>
            <w:r w:rsidRPr="00C35105">
              <w:rPr>
                <w:rFonts w:ascii="Arial" w:eastAsia="Calibri" w:hAnsi="Arial"/>
                <w:i/>
                <w:sz w:val="18"/>
                <w:szCs w:val="22"/>
                <w:lang w:eastAsia="sv-SE"/>
              </w:rPr>
              <w:t>eutra</w:t>
            </w:r>
            <w:r w:rsidRPr="00C35105">
              <w:rPr>
                <w:rFonts w:ascii="Arial" w:eastAsia="Calibri" w:hAnsi="Arial"/>
                <w:sz w:val="18"/>
                <w:szCs w:val="22"/>
                <w:lang w:eastAsia="sv-SE"/>
              </w:rPr>
              <w:t xml:space="preserve">: the encoding of UE capabilities is defined in </w:t>
            </w:r>
            <w:r w:rsidRPr="00C35105">
              <w:rPr>
                <w:rFonts w:ascii="Arial" w:eastAsia="Calibri" w:hAnsi="Arial"/>
                <w:i/>
                <w:sz w:val="18"/>
                <w:szCs w:val="22"/>
                <w:lang w:eastAsia="sv-SE"/>
              </w:rPr>
              <w:t>UE-EUTRA-Capability</w:t>
            </w:r>
            <w:r w:rsidRPr="00C35105">
              <w:rPr>
                <w:rFonts w:ascii="Arial" w:eastAsia="Calibri" w:hAnsi="Arial"/>
                <w:sz w:val="18"/>
                <w:szCs w:val="22"/>
                <w:lang w:eastAsia="sv-SE"/>
              </w:rPr>
              <w:t xml:space="preserve"> specified in TS 36.331 [10].</w:t>
            </w:r>
          </w:p>
          <w:p w14:paraId="5CFCF460"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szCs w:val="22"/>
                <w:lang w:eastAsia="sv-SE"/>
              </w:rPr>
            </w:pPr>
            <w:r w:rsidRPr="00C35105">
              <w:rPr>
                <w:rFonts w:ascii="Arial" w:eastAsia="Calibri" w:hAnsi="Arial"/>
                <w:sz w:val="18"/>
                <w:szCs w:val="22"/>
                <w:lang w:eastAsia="sv-SE"/>
              </w:rPr>
              <w:t xml:space="preserve">For </w:t>
            </w:r>
            <w:r w:rsidRPr="00C35105">
              <w:rPr>
                <w:rFonts w:ascii="Arial" w:eastAsia="Calibri" w:hAnsi="Arial"/>
                <w:i/>
                <w:sz w:val="18"/>
                <w:szCs w:val="22"/>
                <w:lang w:eastAsia="sv-SE"/>
              </w:rPr>
              <w:t>rat-Type</w:t>
            </w:r>
            <w:r w:rsidRPr="00C35105">
              <w:rPr>
                <w:rFonts w:ascii="Arial" w:eastAsia="Calibri" w:hAnsi="Arial"/>
                <w:sz w:val="18"/>
                <w:szCs w:val="22"/>
                <w:lang w:eastAsia="sv-SE"/>
              </w:rPr>
              <w:t xml:space="preserve"> set to </w:t>
            </w:r>
            <w:r w:rsidRPr="00C35105">
              <w:rPr>
                <w:rFonts w:ascii="Arial" w:eastAsia="Calibri" w:hAnsi="Arial"/>
                <w:i/>
                <w:sz w:val="18"/>
                <w:szCs w:val="22"/>
                <w:lang w:eastAsia="sv-SE"/>
              </w:rPr>
              <w:t>utra-fdd</w:t>
            </w:r>
            <w:r w:rsidRPr="00C35105">
              <w:rPr>
                <w:rFonts w:ascii="Arial" w:eastAsia="Calibri" w:hAnsi="Arial"/>
                <w:sz w:val="18"/>
                <w:szCs w:val="22"/>
                <w:lang w:eastAsia="sv-SE"/>
              </w:rPr>
              <w:t>: the octet string contains the INTER RAT HANDOVER INFO message defined in TS 25.331 [45].</w:t>
            </w:r>
          </w:p>
        </w:tc>
      </w:tr>
    </w:tbl>
    <w:p w14:paraId="502741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D1A43B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8" w:name="_Toc46439863"/>
      <w:bookmarkStart w:id="239" w:name="_Toc46444700"/>
      <w:bookmarkStart w:id="240" w:name="_Toc4648746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UE-CapabilityRAT-RequestList</w:t>
      </w:r>
      <w:bookmarkEnd w:id="238"/>
      <w:bookmarkEnd w:id="239"/>
      <w:bookmarkEnd w:id="240"/>
    </w:p>
    <w:p w14:paraId="43A4E36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UE-CapabilityRAT-RequestList</w:t>
      </w:r>
      <w:r w:rsidRPr="00C35105">
        <w:rPr>
          <w:rFonts w:eastAsia="Times New Roman"/>
          <w:lang w:eastAsia="ja-JP"/>
        </w:rPr>
        <w:t xml:space="preserve"> is used to request UE capabilities for one or more RATs from the UE.</w:t>
      </w:r>
    </w:p>
    <w:p w14:paraId="27B3CB8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UE-CapabilityRAT-RequestList</w:t>
      </w:r>
      <w:r w:rsidRPr="00C35105">
        <w:rPr>
          <w:rFonts w:ascii="Arial" w:eastAsia="Times New Roman" w:hAnsi="Arial"/>
          <w:b/>
          <w:lang w:eastAsia="ja-JP"/>
        </w:rPr>
        <w:t xml:space="preserve"> information element</w:t>
      </w:r>
    </w:p>
    <w:p w14:paraId="37945C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9B4B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TAG-UE-CAPABILITYRAT-REQUESTLIST-START</w:t>
      </w:r>
    </w:p>
    <w:p w14:paraId="4DB756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842F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UE-CapabilityRAT-RequestList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(1..maxRAT-CapabilityContainers))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UE-CapabilityRAT-Request</w:t>
      </w:r>
    </w:p>
    <w:p w14:paraId="231CD5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DF6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UE-CapabilityRAT-Request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1C31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rat-Type                                RAT-Type,</w:t>
      </w:r>
    </w:p>
    <w:p w14:paraId="6CB5A6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capabilityRequestFilter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FB6BC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06225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50B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A73C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TAG-UE-CAPABILITYRAT-REQUESTLIST-STOP</w:t>
      </w:r>
    </w:p>
    <w:p w14:paraId="0ECC1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654F035"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4E0020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8FF61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UE-CapabilityRAT-Request </w:t>
            </w:r>
            <w:r w:rsidRPr="00C35105">
              <w:rPr>
                <w:rFonts w:ascii="Arial" w:eastAsia="Times New Roman" w:hAnsi="Arial"/>
                <w:b/>
                <w:sz w:val="18"/>
                <w:szCs w:val="22"/>
                <w:lang w:eastAsia="sv-SE"/>
              </w:rPr>
              <w:t>field descriptions</w:t>
            </w:r>
          </w:p>
        </w:tc>
      </w:tr>
      <w:tr w:rsidR="00C35105" w:rsidRPr="00C35105" w14:paraId="1DEFC33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0BBB40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capabilityRequestFilter</w:t>
            </w:r>
          </w:p>
          <w:p w14:paraId="5BF6E5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Information by which the network requests the UE to filter the UE capabilities.</w:t>
            </w:r>
          </w:p>
          <w:p w14:paraId="29CE97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szCs w:val="22"/>
                <w:lang w:eastAsia="sv-SE"/>
              </w:rPr>
              <w:t xml:space="preserve"> set to </w:t>
            </w:r>
            <w:r w:rsidRPr="00C35105">
              <w:rPr>
                <w:rFonts w:ascii="Arial" w:eastAsia="Times New Roman" w:hAnsi="Arial"/>
                <w:i/>
                <w:sz w:val="18"/>
                <w:lang w:eastAsia="sv-SE"/>
              </w:rPr>
              <w:t>nr</w:t>
            </w:r>
            <w:r w:rsidRPr="00C35105">
              <w:rPr>
                <w:rFonts w:ascii="Arial" w:eastAsia="Times New Roman" w:hAnsi="Arial"/>
                <w:sz w:val="18"/>
                <w:lang w:eastAsia="sv-SE"/>
              </w:rPr>
              <w:t xml:space="preserve"> or </w:t>
            </w:r>
            <w:r w:rsidRPr="00C35105">
              <w:rPr>
                <w:rFonts w:ascii="Arial" w:eastAsia="Times New Roman" w:hAnsi="Arial"/>
                <w:i/>
                <w:sz w:val="18"/>
                <w:lang w:eastAsia="sv-SE"/>
              </w:rPr>
              <w:t>eutra-nr</w:t>
            </w:r>
            <w:r w:rsidRPr="00C35105">
              <w:rPr>
                <w:rFonts w:ascii="Arial" w:eastAsia="Times New Roman" w:hAnsi="Arial"/>
                <w:sz w:val="18"/>
                <w:szCs w:val="22"/>
                <w:lang w:eastAsia="sv-SE"/>
              </w:rPr>
              <w:t xml:space="preserve">: the encoding of the </w:t>
            </w:r>
            <w:r w:rsidRPr="00C35105">
              <w:rPr>
                <w:rFonts w:ascii="Arial" w:eastAsia="Times New Roman" w:hAnsi="Arial"/>
                <w:i/>
                <w:sz w:val="18"/>
                <w:lang w:eastAsia="sv-SE"/>
              </w:rPr>
              <w:t>capabilityRequestFilter</w:t>
            </w:r>
            <w:r w:rsidRPr="00C35105">
              <w:rPr>
                <w:rFonts w:ascii="Arial" w:eastAsia="Times New Roman" w:hAnsi="Arial"/>
                <w:sz w:val="18"/>
                <w:szCs w:val="22"/>
                <w:lang w:eastAsia="sv-SE"/>
              </w:rPr>
              <w:t xml:space="preserve"> is defined in </w:t>
            </w:r>
            <w:r w:rsidRPr="00C35105">
              <w:rPr>
                <w:rFonts w:ascii="Arial" w:eastAsia="Times New Roman" w:hAnsi="Arial"/>
                <w:i/>
                <w:sz w:val="18"/>
                <w:lang w:eastAsia="sv-SE"/>
              </w:rPr>
              <w:t>UE-CapabilityRequestFilterNR</w:t>
            </w:r>
            <w:r w:rsidRPr="00C35105">
              <w:rPr>
                <w:rFonts w:ascii="Arial" w:eastAsia="Times New Roman" w:hAnsi="Arial"/>
                <w:sz w:val="18"/>
                <w:szCs w:val="22"/>
                <w:lang w:eastAsia="sv-SE"/>
              </w:rPr>
              <w:t>.</w:t>
            </w:r>
          </w:p>
          <w:p w14:paraId="759987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Yu Mincho" w:hAnsi="Arial" w:cs="Arial"/>
                <w:sz w:val="18"/>
                <w:szCs w:val="18"/>
                <w:lang w:eastAsia="sv-SE"/>
              </w:rPr>
              <w:t xml:space="preserve">For </w:t>
            </w:r>
            <w:r w:rsidRPr="00C35105">
              <w:rPr>
                <w:rFonts w:ascii="Arial" w:eastAsia="Yu Mincho" w:hAnsi="Arial" w:cs="Arial"/>
                <w:i/>
                <w:sz w:val="18"/>
                <w:szCs w:val="18"/>
                <w:lang w:eastAsia="sv-SE"/>
              </w:rPr>
              <w:t>rat-Type</w:t>
            </w:r>
            <w:r w:rsidRPr="00C35105">
              <w:rPr>
                <w:rFonts w:ascii="Arial" w:eastAsia="Yu Mincho" w:hAnsi="Arial" w:cs="Arial"/>
                <w:sz w:val="18"/>
                <w:szCs w:val="18"/>
                <w:lang w:eastAsia="sv-SE"/>
              </w:rPr>
              <w:t xml:space="preserve"> set to </w:t>
            </w:r>
            <w:r w:rsidRPr="00C35105">
              <w:rPr>
                <w:rFonts w:ascii="Arial" w:eastAsia="Yu Mincho" w:hAnsi="Arial" w:cs="Arial"/>
                <w:i/>
                <w:sz w:val="18"/>
                <w:szCs w:val="18"/>
                <w:lang w:eastAsia="sv-SE"/>
              </w:rPr>
              <w:t>eutra</w:t>
            </w:r>
            <w:r w:rsidRPr="00C35105">
              <w:rPr>
                <w:rFonts w:ascii="Arial" w:eastAsia="Yu Mincho" w:hAnsi="Arial" w:cs="Arial"/>
                <w:sz w:val="18"/>
                <w:szCs w:val="18"/>
                <w:lang w:eastAsia="sv-SE"/>
              </w:rPr>
              <w:t xml:space="preserve">: the encoding of the </w:t>
            </w:r>
            <w:r w:rsidRPr="00C35105">
              <w:rPr>
                <w:rFonts w:ascii="Arial" w:eastAsia="Times New Roman" w:hAnsi="Arial" w:cs="Arial"/>
                <w:i/>
                <w:sz w:val="18"/>
                <w:szCs w:val="18"/>
                <w:lang w:eastAsia="sv-SE"/>
              </w:rPr>
              <w:t>capabilityRequestFilter</w:t>
            </w:r>
            <w:r w:rsidRPr="00C35105">
              <w:rPr>
                <w:rFonts w:ascii="Arial" w:eastAsia="Times New Roman" w:hAnsi="Arial" w:cs="Arial"/>
                <w:sz w:val="18"/>
                <w:szCs w:val="18"/>
                <w:lang w:eastAsia="sv-SE"/>
              </w:rPr>
              <w:t xml:space="preserve"> is defined by </w:t>
            </w:r>
            <w:r w:rsidRPr="00C35105">
              <w:rPr>
                <w:rFonts w:ascii="Arial" w:eastAsia="Times New Roman" w:hAnsi="Arial" w:cs="Arial"/>
                <w:i/>
                <w:sz w:val="18"/>
                <w:szCs w:val="18"/>
                <w:lang w:eastAsia="sv-SE"/>
              </w:rPr>
              <w:t>UECapabilityEnquiry</w:t>
            </w:r>
            <w:r w:rsidRPr="00C35105">
              <w:rPr>
                <w:rFonts w:ascii="Arial" w:eastAsia="Times New Roman" w:hAnsi="Arial" w:cs="Arial"/>
                <w:sz w:val="18"/>
                <w:szCs w:val="18"/>
                <w:lang w:eastAsia="sv-SE"/>
              </w:rPr>
              <w:t xml:space="preserve"> message defined in TS36.331 [10], in which </w:t>
            </w:r>
            <w:r w:rsidRPr="00C35105">
              <w:rPr>
                <w:rFonts w:ascii="Arial" w:eastAsia="Times New Roman" w:hAnsi="Arial" w:cs="Arial"/>
                <w:i/>
                <w:sz w:val="18"/>
                <w:szCs w:val="18"/>
                <w:lang w:eastAsia="sv-SE"/>
              </w:rPr>
              <w:t>RAT-Type</w:t>
            </w:r>
            <w:r w:rsidRPr="00C35105">
              <w:rPr>
                <w:rFonts w:ascii="Arial" w:eastAsia="Times New Roman" w:hAnsi="Arial" w:cs="Arial"/>
                <w:sz w:val="18"/>
                <w:szCs w:val="18"/>
                <w:lang w:eastAsia="sv-SE"/>
              </w:rPr>
              <w:t xml:space="preserve"> in </w:t>
            </w:r>
            <w:r w:rsidRPr="00C35105">
              <w:rPr>
                <w:rFonts w:ascii="Arial" w:eastAsia="Times New Roman" w:hAnsi="Arial" w:cs="Arial"/>
                <w:i/>
                <w:sz w:val="18"/>
                <w:szCs w:val="18"/>
                <w:lang w:eastAsia="sv-SE"/>
              </w:rPr>
              <w:t>UE-CapabilityRequest</w:t>
            </w:r>
            <w:r w:rsidRPr="00C35105">
              <w:rPr>
                <w:rFonts w:ascii="Arial" w:eastAsia="Times New Roman" w:hAnsi="Arial" w:cs="Arial"/>
                <w:sz w:val="18"/>
                <w:szCs w:val="18"/>
                <w:lang w:eastAsia="sv-SE"/>
              </w:rPr>
              <w:t xml:space="preserve"> includes only '</w:t>
            </w:r>
            <w:r w:rsidRPr="00C35105">
              <w:rPr>
                <w:rFonts w:ascii="Arial" w:eastAsia="Times New Roman" w:hAnsi="Arial" w:cs="Arial"/>
                <w:i/>
                <w:sz w:val="18"/>
                <w:szCs w:val="18"/>
                <w:lang w:eastAsia="sv-SE"/>
              </w:rPr>
              <w:t>eutra'</w:t>
            </w:r>
            <w:r w:rsidRPr="00C35105">
              <w:rPr>
                <w:rFonts w:ascii="Arial" w:eastAsia="Times New Roman" w:hAnsi="Arial" w:cs="Arial"/>
                <w:sz w:val="18"/>
                <w:szCs w:val="18"/>
                <w:lang w:eastAsia="sv-SE"/>
              </w:rPr>
              <w:t>.</w:t>
            </w:r>
          </w:p>
        </w:tc>
      </w:tr>
      <w:tr w:rsidR="00C35105" w:rsidRPr="00C35105" w14:paraId="16907F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21EC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rat-Type</w:t>
            </w:r>
          </w:p>
          <w:p w14:paraId="3A8189C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The RAT type for which the NW requests UE capabilities.</w:t>
            </w:r>
          </w:p>
        </w:tc>
      </w:tr>
    </w:tbl>
    <w:p w14:paraId="407164A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9300C4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 w:name="_Toc46439864"/>
      <w:bookmarkStart w:id="242" w:name="_Toc46444701"/>
      <w:bookmarkStart w:id="243" w:name="_Toc4648746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UE-CapabilityRequestFilterCommon</w:t>
      </w:r>
      <w:bookmarkEnd w:id="241"/>
      <w:bookmarkEnd w:id="242"/>
      <w:bookmarkEnd w:id="243"/>
    </w:p>
    <w:p w14:paraId="2354BC7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UE-CapabilityRequestFilterCommon</w:t>
      </w:r>
      <w:r w:rsidRPr="00C35105">
        <w:rPr>
          <w:rFonts w:eastAsia="Times New Roman"/>
          <w:lang w:eastAsia="ja-JP"/>
        </w:rPr>
        <w:t xml:space="preserve"> is used to request filtered UE capabilities. The filter is common for all capability containers that are requested.</w:t>
      </w:r>
    </w:p>
    <w:p w14:paraId="04CE06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UE-CapabilityRequestFilterCommon</w:t>
      </w:r>
      <w:r w:rsidRPr="00C35105">
        <w:rPr>
          <w:rFonts w:ascii="Arial" w:eastAsia="Times New Roman" w:hAnsi="Arial"/>
          <w:b/>
          <w:lang w:eastAsia="ja-JP"/>
        </w:rPr>
        <w:t xml:space="preserve"> information element</w:t>
      </w:r>
    </w:p>
    <w:p w14:paraId="6ECB1A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B56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TAG-UE-CAPABILITYREQUESTFILTERCOMMON-START</w:t>
      </w:r>
    </w:p>
    <w:p w14:paraId="496BB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1765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A371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mrdc-Request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57D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omitEN-DC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DE0A1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includeNR-DC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DB2BD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includeNE-DC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D2739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4D51A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FD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7DBA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codebookTypeRequest-r16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6178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type1-SinglePanel-r16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44C9D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type1-MultiPanel-r16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A37D6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B3DA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type2-PortSelection-r16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79E63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25971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uplinkTxSwitchRequest-r16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C6A66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8EBB5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92C7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01A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TAG-UE-CAPABILITYREQUESTFILTERCOMMON-STOP</w:t>
      </w:r>
    </w:p>
    <w:p w14:paraId="282C3B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3E26333"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35105" w:rsidRPr="00C35105" w14:paraId="485F7119"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F04709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UE-CapabilityRequestFilterCommon field descriptions</w:t>
            </w:r>
          </w:p>
        </w:tc>
      </w:tr>
      <w:tr w:rsidR="00C35105" w:rsidRPr="00C35105" w14:paraId="00BB1AD4" w14:textId="77777777" w:rsidTr="00C35105">
        <w:tc>
          <w:tcPr>
            <w:tcW w:w="14173" w:type="dxa"/>
            <w:tcBorders>
              <w:top w:val="single" w:sz="4" w:space="0" w:color="auto"/>
              <w:left w:val="single" w:sz="4" w:space="0" w:color="auto"/>
              <w:bottom w:val="single" w:sz="4" w:space="0" w:color="auto"/>
              <w:right w:val="single" w:sz="4" w:space="0" w:color="auto"/>
            </w:tcBorders>
          </w:tcPr>
          <w:p w14:paraId="1082A0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b/>
                <w:i/>
                <w:sz w:val="18"/>
                <w:lang w:eastAsia="ja-JP"/>
              </w:rPr>
              <w:t>codebookTypeRequest</w:t>
            </w:r>
          </w:p>
          <w:p w14:paraId="7E5AE9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Yu Mincho" w:hAnsi="Arial"/>
                <w:sz w:val="18"/>
                <w:lang w:eastAsia="ja-JP"/>
              </w:rPr>
              <w:t xml:space="preserve">Only if this field is present, the UE includes </w:t>
            </w:r>
            <w:r w:rsidRPr="00C35105">
              <w:rPr>
                <w:rFonts w:ascii="Arial" w:eastAsia="Yu Mincho" w:hAnsi="Arial"/>
                <w:i/>
                <w:sz w:val="18"/>
                <w:lang w:eastAsia="ja-JP"/>
              </w:rPr>
              <w:t>SupportedCSI-RS-Resource</w:t>
            </w:r>
            <w:r w:rsidRPr="00C35105">
              <w:rPr>
                <w:rFonts w:ascii="Arial" w:eastAsia="Yu Mincho" w:hAnsi="Arial"/>
                <w:sz w:val="18"/>
                <w:lang w:eastAsia="ja-JP"/>
              </w:rPr>
              <w:t xml:space="preserve"> supported for the codebook type(s) requested within this field (i.e. type I single/multi-panel, type II and type II port selection) into </w:t>
            </w:r>
            <w:r w:rsidRPr="00C35105">
              <w:rPr>
                <w:rFonts w:ascii="Arial" w:eastAsia="Yu Mincho" w:hAnsi="Arial"/>
                <w:i/>
                <w:sz w:val="18"/>
                <w:lang w:eastAsia="ja-JP"/>
              </w:rPr>
              <w:t>codebookVariantsList</w:t>
            </w:r>
            <w:r w:rsidRPr="00C35105">
              <w:rPr>
                <w:rFonts w:ascii="Arial" w:eastAsia="Yu Mincho" w:hAnsi="Arial"/>
                <w:sz w:val="18"/>
                <w:lang w:eastAsia="ja-JP"/>
              </w:rPr>
              <w:t xml:space="preserve">, </w:t>
            </w:r>
            <w:r w:rsidRPr="00C35105">
              <w:rPr>
                <w:rFonts w:ascii="Arial" w:eastAsia="Yu Mincho" w:hAnsi="Arial"/>
                <w:i/>
                <w:sz w:val="18"/>
                <w:lang w:eastAsia="ja-JP"/>
              </w:rPr>
              <w:t>codebookParametersPerBand</w:t>
            </w:r>
            <w:r w:rsidRPr="00C35105">
              <w:rPr>
                <w:rFonts w:ascii="Arial" w:eastAsia="Yu Mincho" w:hAnsi="Arial"/>
                <w:sz w:val="18"/>
                <w:lang w:eastAsia="ja-JP"/>
              </w:rPr>
              <w:t xml:space="preserve"> and </w:t>
            </w:r>
            <w:r w:rsidRPr="00C35105">
              <w:rPr>
                <w:rFonts w:ascii="Arial" w:eastAsia="Yu Mincho" w:hAnsi="Arial"/>
                <w:i/>
                <w:sz w:val="18"/>
                <w:lang w:eastAsia="ja-JP"/>
              </w:rPr>
              <w:t>codebookParametersPerBC</w:t>
            </w:r>
            <w:r w:rsidRPr="00C35105">
              <w:rPr>
                <w:rFonts w:ascii="Arial" w:eastAsia="Yu Mincho" w:hAnsi="Arial"/>
                <w:sz w:val="18"/>
                <w:lang w:eastAsia="ja-JP"/>
              </w:rPr>
              <w:t xml:space="preserve">. If this field is present and none of the codebook types is requested within this field (i.e. empty field), the UE includes </w:t>
            </w:r>
            <w:r w:rsidRPr="00C35105">
              <w:rPr>
                <w:rFonts w:ascii="Arial" w:eastAsia="Yu Mincho" w:hAnsi="Arial"/>
                <w:i/>
                <w:sz w:val="18"/>
                <w:lang w:eastAsia="ja-JP"/>
              </w:rPr>
              <w:t>SupportedCSI-RS-Resource</w:t>
            </w:r>
            <w:r w:rsidRPr="00C35105">
              <w:rPr>
                <w:rFonts w:ascii="Arial" w:eastAsia="Yu Mincho" w:hAnsi="Arial"/>
                <w:sz w:val="18"/>
                <w:lang w:eastAsia="ja-JP"/>
              </w:rPr>
              <w:t xml:space="preserve"> supported for all codebook types into </w:t>
            </w:r>
            <w:r w:rsidRPr="00C35105">
              <w:rPr>
                <w:rFonts w:ascii="Arial" w:eastAsia="Yu Mincho" w:hAnsi="Arial"/>
                <w:i/>
                <w:sz w:val="18"/>
                <w:lang w:eastAsia="ja-JP"/>
              </w:rPr>
              <w:t>codebookVariantsList</w:t>
            </w:r>
            <w:r w:rsidRPr="00C35105">
              <w:rPr>
                <w:rFonts w:ascii="Arial" w:eastAsia="Yu Mincho" w:hAnsi="Arial"/>
                <w:sz w:val="18"/>
                <w:lang w:eastAsia="ja-JP"/>
              </w:rPr>
              <w:t xml:space="preserve">, </w:t>
            </w:r>
            <w:r w:rsidRPr="00C35105">
              <w:rPr>
                <w:rFonts w:ascii="Arial" w:eastAsia="Yu Mincho" w:hAnsi="Arial"/>
                <w:i/>
                <w:sz w:val="18"/>
                <w:lang w:eastAsia="ja-JP"/>
              </w:rPr>
              <w:t>codebookParametersPerBand</w:t>
            </w:r>
            <w:r w:rsidRPr="00C35105">
              <w:rPr>
                <w:rFonts w:ascii="Arial" w:eastAsia="Yu Mincho" w:hAnsi="Arial"/>
                <w:sz w:val="18"/>
                <w:lang w:eastAsia="ja-JP"/>
              </w:rPr>
              <w:t xml:space="preserve"> and </w:t>
            </w:r>
            <w:r w:rsidRPr="00C35105">
              <w:rPr>
                <w:rFonts w:ascii="Arial" w:eastAsia="Yu Mincho" w:hAnsi="Arial"/>
                <w:i/>
                <w:sz w:val="18"/>
                <w:lang w:eastAsia="ja-JP"/>
              </w:rPr>
              <w:t>codebookParametersPerBC</w:t>
            </w:r>
            <w:r w:rsidRPr="00C35105">
              <w:rPr>
                <w:rFonts w:ascii="Arial" w:eastAsia="Yu Mincho" w:hAnsi="Arial"/>
                <w:sz w:val="18"/>
                <w:lang w:eastAsia="ja-JP"/>
              </w:rPr>
              <w:t>.</w:t>
            </w:r>
          </w:p>
        </w:tc>
      </w:tr>
      <w:tr w:rsidR="00C35105" w:rsidRPr="00C35105" w14:paraId="6CE10A6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00EB1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includeNE-DC</w:t>
            </w:r>
          </w:p>
          <w:p w14:paraId="2F47B4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35105">
              <w:rPr>
                <w:rFonts w:ascii="Arial" w:eastAsia="Times New Roman" w:hAnsi="Arial"/>
                <w:i/>
                <w:sz w:val="18"/>
                <w:lang w:eastAsia="sv-SE"/>
              </w:rPr>
              <w:t>supportedBandCombinationList</w:t>
            </w:r>
            <w:r w:rsidRPr="00C35105">
              <w:rPr>
                <w:rFonts w:ascii="Arial" w:eastAsia="Times New Roman" w:hAnsi="Arial"/>
                <w:sz w:val="18"/>
                <w:lang w:eastAsia="sv-SE"/>
              </w:rPr>
              <w:t xml:space="preserve">, band combinations supporting only NE-DC shall be included in </w:t>
            </w:r>
            <w:r w:rsidRPr="00C35105">
              <w:rPr>
                <w:rFonts w:ascii="Arial" w:eastAsia="Times New Roman" w:hAnsi="Arial"/>
                <w:i/>
                <w:sz w:val="18"/>
                <w:lang w:eastAsia="sv-SE"/>
              </w:rPr>
              <w:t>supportedBandCombinationListNEDC-Only</w:t>
            </w:r>
            <w:r w:rsidRPr="00C35105">
              <w:rPr>
                <w:rFonts w:ascii="Arial" w:eastAsia="Times New Roman" w:hAnsi="Arial"/>
                <w:sz w:val="18"/>
                <w:lang w:eastAsia="sv-SE"/>
              </w:rPr>
              <w:t>.</w:t>
            </w:r>
          </w:p>
        </w:tc>
      </w:tr>
      <w:tr w:rsidR="00C35105" w:rsidRPr="00C35105" w14:paraId="288331F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059FDD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includeNR-DC</w:t>
            </w:r>
          </w:p>
          <w:p w14:paraId="676BAAC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35105" w:rsidRPr="00C35105" w14:paraId="546F5F7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C20A7D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omitEN-DC</w:t>
            </w:r>
          </w:p>
          <w:p w14:paraId="1BD4F9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Only if this field is present, the UE shall omit band combinations and feature set combinations which are only applicable to (NG)EN-DC.</w:t>
            </w:r>
          </w:p>
        </w:tc>
      </w:tr>
      <w:tr w:rsidR="00C35105" w:rsidRPr="00C35105" w14:paraId="27B7AD8A" w14:textId="77777777" w:rsidTr="00C35105">
        <w:tc>
          <w:tcPr>
            <w:tcW w:w="14173" w:type="dxa"/>
            <w:tcBorders>
              <w:top w:val="single" w:sz="4" w:space="0" w:color="auto"/>
              <w:left w:val="single" w:sz="4" w:space="0" w:color="auto"/>
              <w:bottom w:val="single" w:sz="4" w:space="0" w:color="auto"/>
              <w:right w:val="single" w:sz="4" w:space="0" w:color="auto"/>
            </w:tcBorders>
          </w:tcPr>
          <w:p w14:paraId="4FAD59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uplinkTxSwitchRequest</w:t>
            </w:r>
          </w:p>
          <w:p w14:paraId="484204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35105">
              <w:rPr>
                <w:rFonts w:ascii="Arial" w:eastAsia="Times New Roman" w:hAnsi="Arial"/>
                <w:bCs/>
                <w:iCs/>
                <w:sz w:val="18"/>
                <w:lang w:eastAsia="sv-SE"/>
              </w:rPr>
              <w:t>Only if this field is present, the UE supporting dynamic UL Tx switching shall indicate support for UL Tx switching in band combinations which are applicable to inter-band UL CA, SUL and EN-DC.</w:t>
            </w:r>
          </w:p>
        </w:tc>
      </w:tr>
    </w:tbl>
    <w:p w14:paraId="4C894AF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0CE82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4" w:name="_Toc46439865"/>
      <w:bookmarkStart w:id="245" w:name="_Toc46444702"/>
      <w:bookmarkStart w:id="246" w:name="_Toc46487463"/>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UE-CapabilityRequestFilterNR</w:t>
      </w:r>
      <w:bookmarkEnd w:id="244"/>
      <w:bookmarkEnd w:id="245"/>
      <w:bookmarkEnd w:id="246"/>
    </w:p>
    <w:p w14:paraId="6C32E98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UE-CapabilityRequestFilterNR</w:t>
      </w:r>
      <w:r w:rsidRPr="00C35105">
        <w:rPr>
          <w:rFonts w:eastAsia="Times New Roman"/>
          <w:lang w:eastAsia="ja-JP"/>
        </w:rPr>
        <w:t xml:space="preserve"> is used to request filtered UE capabilities.</w:t>
      </w:r>
    </w:p>
    <w:p w14:paraId="78358CD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UE-CapabilityRequestFilterNR</w:t>
      </w:r>
      <w:r w:rsidRPr="00C35105">
        <w:rPr>
          <w:rFonts w:ascii="Arial" w:eastAsia="Times New Roman" w:hAnsi="Arial"/>
          <w:b/>
          <w:lang w:eastAsia="ja-JP"/>
        </w:rPr>
        <w:t xml:space="preserve"> information element</w:t>
      </w:r>
    </w:p>
    <w:p w14:paraId="39695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89480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TAG-UE-CAPABILITYREQUESTFILTERNR-START</w:t>
      </w:r>
    </w:p>
    <w:p w14:paraId="141FD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806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DB1EF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E3A0F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UE-CapabilityRequestFilterNR-v1540    </w:t>
      </w:r>
      <w:r w:rsidRPr="00C35105">
        <w:rPr>
          <w:rFonts w:ascii="Courier New" w:eastAsia="Times New Roman" w:hAnsi="Courier New"/>
          <w:noProof/>
          <w:color w:val="993366"/>
          <w:sz w:val="16"/>
          <w:lang w:eastAsia="en-GB"/>
        </w:rPr>
        <w:t>OPTIONAL</w:t>
      </w:r>
    </w:p>
    <w:p w14:paraId="7477F7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5CD8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B20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UE-CapabilityRequestFilterNR-v1540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28A8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srs-SwitchingTimeRequest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CD658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662034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C7CB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C0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TAG-UE-CAPABILITYREQUESTFILTERNR-STOP</w:t>
      </w:r>
    </w:p>
    <w:p w14:paraId="552FD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767FC70"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4C22F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7" w:name="_Toc46439866"/>
      <w:bookmarkStart w:id="248" w:name="_Toc46444703"/>
      <w:bookmarkStart w:id="249" w:name="_Toc4648746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UE-MRDC-Capability</w:t>
      </w:r>
      <w:bookmarkEnd w:id="247"/>
      <w:bookmarkEnd w:id="248"/>
      <w:bookmarkEnd w:id="249"/>
    </w:p>
    <w:p w14:paraId="12E716A2"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UE-MRDC-Capability</w:t>
      </w:r>
      <w:r w:rsidRPr="00C35105">
        <w:rPr>
          <w:rFonts w:eastAsia="Times New Roman"/>
          <w:iCs/>
          <w:lang w:eastAsia="ja-JP"/>
        </w:rPr>
        <w:t xml:space="preserve"> is used to convey the UE Radio Access Capability Parameters for MR-DC, see TS 38.306 [26].</w:t>
      </w:r>
    </w:p>
    <w:p w14:paraId="465C0CB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UE-MRDC-Capability</w:t>
      </w:r>
      <w:r w:rsidRPr="00C35105">
        <w:rPr>
          <w:rFonts w:ascii="Arial" w:eastAsia="Times New Roman" w:hAnsi="Arial"/>
          <w:b/>
          <w:lang w:eastAsia="ja-JP"/>
        </w:rPr>
        <w:t xml:space="preserve"> information element</w:t>
      </w:r>
    </w:p>
    <w:p w14:paraId="54605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FDD0D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TAG-UE-MRDC-CAPABILITY-START</w:t>
      </w:r>
    </w:p>
    <w:p w14:paraId="2E4BEC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AB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9DA1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            MeasAndMobParametersMRDC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42B2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phy-ParametersMRDC-v1530            Phy-ParametersMRDC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C533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rf-ParametersMRDC                   RF-ParametersMRDC,</w:t>
      </w:r>
    </w:p>
    <w:p w14:paraId="2B50F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               GeneralParametersMRDC-XDD-Diff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9DB7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fdd-Add-UE-MRDC-Capabilities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27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tdd-Add-UE-MRDC-Capabilities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8119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fr1-Add-UE-MRDC-Capabilities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C72C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fr2-Add-UE-MRDC-Capabilities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0BCD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(1..maxFeatureSetCombinations))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FeatureSetCombination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AD04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pdcp-ParametersMRDC-v1530           PDCP-ParametersMRDC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0974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CC4BF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UE-MRDC-Capability-v1560                                                        </w:t>
      </w:r>
      <w:r w:rsidRPr="00C35105">
        <w:rPr>
          <w:rFonts w:ascii="Courier New" w:eastAsia="Times New Roman" w:hAnsi="Courier New"/>
          <w:noProof/>
          <w:color w:val="993366"/>
          <w:sz w:val="16"/>
          <w:lang w:eastAsia="en-GB"/>
        </w:rPr>
        <w:t>OPTIONAL</w:t>
      </w:r>
    </w:p>
    <w:p w14:paraId="32ED07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A3A42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0BEA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C3640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receivedFilters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(CONTAINING UECapabilityEnquiry-v1560-IEs)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5CA4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measAndMobParametersMRDC-v1560      MeasAndMobParametersMRDC-v1560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194F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fdd-Add-UE-MRDC-Capabilities-v1560  UE-MRDC-CapabilityAddXDD-Mode-v1560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C07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tdd-Add-UE-MRDC-Capabilities-v1560  UE-MRDC-CapabilityAddXDD-Mode-v1560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7607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UE-MRDC-Capability-v1610                                                        </w:t>
      </w:r>
      <w:r w:rsidRPr="00C35105">
        <w:rPr>
          <w:rFonts w:ascii="Courier New" w:eastAsia="Times New Roman" w:hAnsi="Courier New"/>
          <w:noProof/>
          <w:color w:val="993366"/>
          <w:sz w:val="16"/>
          <w:lang w:eastAsia="en-GB"/>
        </w:rPr>
        <w:t>OPTIONAL</w:t>
      </w:r>
    </w:p>
    <w:p w14:paraId="2210A4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38D49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39F4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06240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measAndMobParametersMRDC-v1610      MeasAndMobParametersMRDC-v1610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42FF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generalParametersMRDC-v1610         GeneralParametersMRDC-v1610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550A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pdcp-ParametersMRDC-v1610           PDCP-ParametersMRDC-v1610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8AEE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2DF05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EA21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8FE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UE-MRDC-CapabilityAddXDD-Mode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E916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       MeasAndMobParametersMRDC-XDD-Diff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1B77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generalParametersMRDC-XDD-Diff          GeneralParametersMRDC-XDD-Diff                                              </w:t>
      </w:r>
      <w:r w:rsidRPr="00C35105">
        <w:rPr>
          <w:rFonts w:ascii="Courier New" w:eastAsia="Times New Roman" w:hAnsi="Courier New"/>
          <w:noProof/>
          <w:color w:val="993366"/>
          <w:sz w:val="16"/>
          <w:lang w:eastAsia="en-GB"/>
        </w:rPr>
        <w:t>OPTIONAL</w:t>
      </w:r>
    </w:p>
    <w:p w14:paraId="23BDC3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0CA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21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UE-MRDC-CapabilityAddXDD-Mode-v1560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EFC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measAndMobParametersMRDC-XDD-Diff-v1560    MeasAndMobParametersMRDC-XDD-Diff-v1560                                  </w:t>
      </w:r>
      <w:r w:rsidRPr="00C35105">
        <w:rPr>
          <w:rFonts w:ascii="Courier New" w:eastAsia="Times New Roman" w:hAnsi="Courier New"/>
          <w:noProof/>
          <w:color w:val="993366"/>
          <w:sz w:val="16"/>
          <w:lang w:eastAsia="en-GB"/>
        </w:rPr>
        <w:t>OPTIONAL</w:t>
      </w:r>
    </w:p>
    <w:p w14:paraId="2FD113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2E35F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33A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UE-MRDC-CapabilityAddFRX-Mode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6F26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       MeasAndMobParametersMRDC-FRX-Diff</w:t>
      </w:r>
    </w:p>
    <w:p w14:paraId="1C19B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C769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1BC8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73E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GeneralParametersMRDC-XDD-Diff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61372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splitSRB-WithOneUL-Path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2EB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splitDRB-withUL-Both-MCG-SCG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6B66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srb3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3C7B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v2x-EUTRA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5541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B24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1D44B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DC0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GeneralParametersMRDC-v1610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B59C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f1c-OverEUTRA-r16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538BA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C525D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DC97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TAG-UE-MRDC-CAPABILITY-STOP</w:t>
      </w:r>
    </w:p>
    <w:p w14:paraId="3FAA5E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5FE2B0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20713B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2C45BE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UE-MRDC-Capability </w:t>
            </w:r>
            <w:r w:rsidRPr="00C35105">
              <w:rPr>
                <w:rFonts w:ascii="Arial" w:eastAsia="Times New Roman" w:hAnsi="Arial"/>
                <w:b/>
                <w:sz w:val="18"/>
                <w:szCs w:val="22"/>
                <w:lang w:eastAsia="sv-SE"/>
              </w:rPr>
              <w:t>field descriptions</w:t>
            </w:r>
          </w:p>
        </w:tc>
      </w:tr>
      <w:tr w:rsidR="00C35105" w:rsidRPr="00C35105" w14:paraId="22A7331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8B7E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featureSetCombinations</w:t>
            </w:r>
          </w:p>
          <w:p w14:paraId="168FB88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w:t>
            </w:r>
            <w:proofErr w:type="gramStart"/>
            <w:r w:rsidRPr="00C35105">
              <w:rPr>
                <w:rFonts w:ascii="Arial" w:eastAsia="Times New Roman" w:hAnsi="Arial"/>
                <w:i/>
                <w:sz w:val="18"/>
                <w:lang w:eastAsia="sv-SE"/>
              </w:rPr>
              <w:t>FeatureSetCombination</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for </w:t>
            </w:r>
            <w:r w:rsidRPr="00C35105">
              <w:rPr>
                <w:rFonts w:ascii="Arial" w:eastAsia="Times New Roman" w:hAnsi="Arial"/>
                <w:i/>
                <w:sz w:val="18"/>
                <w:szCs w:val="22"/>
                <w:lang w:eastAsia="sv-SE"/>
              </w:rPr>
              <w:t>supportedBandCombinationList</w:t>
            </w:r>
            <w:r w:rsidRPr="00C35105">
              <w:rPr>
                <w:rFonts w:ascii="Arial" w:eastAsia="Times New Roman" w:hAnsi="Arial"/>
                <w:sz w:val="18"/>
                <w:szCs w:val="22"/>
                <w:lang w:eastAsia="sv-SE"/>
              </w:rPr>
              <w:t xml:space="preserve"> and </w:t>
            </w:r>
            <w:r w:rsidRPr="00C35105">
              <w:rPr>
                <w:rFonts w:ascii="Arial" w:eastAsia="Times New Roman" w:hAnsi="Arial"/>
                <w:i/>
                <w:sz w:val="18"/>
                <w:szCs w:val="22"/>
                <w:lang w:eastAsia="sv-SE"/>
              </w:rPr>
              <w:t>supportedBandCombinationListNEDC-Only</w:t>
            </w:r>
            <w:r w:rsidRPr="00C35105">
              <w:rPr>
                <w:rFonts w:ascii="Arial" w:eastAsia="Times New Roman" w:hAnsi="Arial"/>
                <w:sz w:val="18"/>
                <w:szCs w:val="22"/>
                <w:lang w:eastAsia="sv-SE"/>
              </w:rPr>
              <w:t xml:space="preserve"> in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The </w:t>
            </w:r>
            <w:proofErr w:type="gramStart"/>
            <w:r w:rsidRPr="00C35105">
              <w:rPr>
                <w:rFonts w:ascii="Arial" w:eastAsia="Times New Roman" w:hAnsi="Arial"/>
                <w:i/>
                <w:sz w:val="18"/>
                <w:lang w:eastAsia="sv-SE"/>
              </w:rPr>
              <w:t>FeatureSetDownlink</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and </w:t>
            </w:r>
            <w:r w:rsidRPr="00C35105">
              <w:rPr>
                <w:rFonts w:ascii="Arial" w:eastAsia="Times New Roman" w:hAnsi="Arial"/>
                <w:i/>
                <w:sz w:val="18"/>
                <w:lang w:eastAsia="sv-SE"/>
              </w:rPr>
              <w:t>FeatureSetUplink</w:t>
            </w:r>
            <w:r w:rsidRPr="00C35105">
              <w:rPr>
                <w:rFonts w:ascii="Arial" w:eastAsia="Times New Roman" w:hAnsi="Arial"/>
                <w:sz w:val="18"/>
                <w:szCs w:val="22"/>
                <w:lang w:eastAsia="sv-SE"/>
              </w:rPr>
              <w:t xml:space="preserve">:s referred to from these </w:t>
            </w:r>
            <w:r w:rsidRPr="00C35105">
              <w:rPr>
                <w:rFonts w:ascii="Arial" w:eastAsia="Times New Roman" w:hAnsi="Arial"/>
                <w:i/>
                <w:sz w:val="18"/>
                <w:lang w:eastAsia="sv-SE"/>
              </w:rPr>
              <w:t>FeatureSetCombination</w:t>
            </w:r>
            <w:r w:rsidRPr="00C35105">
              <w:rPr>
                <w:rFonts w:ascii="Arial" w:eastAsia="Times New Roman" w:hAnsi="Arial"/>
                <w:sz w:val="18"/>
                <w:szCs w:val="22"/>
                <w:lang w:eastAsia="sv-SE"/>
              </w:rPr>
              <w:t xml:space="preserve">:s are defined in the </w:t>
            </w:r>
            <w:r w:rsidRPr="00C35105">
              <w:rPr>
                <w:rFonts w:ascii="Arial" w:eastAsia="Times New Roman" w:hAnsi="Arial"/>
                <w:i/>
                <w:sz w:val="18"/>
                <w:lang w:eastAsia="sv-SE"/>
              </w:rPr>
              <w:t>featureSets</w:t>
            </w:r>
            <w:r w:rsidRPr="00C35105">
              <w:rPr>
                <w:rFonts w:ascii="Arial" w:eastAsia="Times New Roman" w:hAnsi="Arial"/>
                <w:sz w:val="18"/>
                <w:szCs w:val="22"/>
                <w:lang w:eastAsia="sv-SE"/>
              </w:rPr>
              <w:t xml:space="preserve"> list 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w:t>
            </w:r>
          </w:p>
        </w:tc>
      </w:tr>
    </w:tbl>
    <w:p w14:paraId="035FD29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E1EF7E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0" w:name="_Toc46439867"/>
      <w:bookmarkStart w:id="251" w:name="_Toc46444704"/>
      <w:bookmarkStart w:id="252" w:name="_Toc4648746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UE-NR-Capability</w:t>
      </w:r>
      <w:bookmarkEnd w:id="250"/>
      <w:bookmarkEnd w:id="251"/>
      <w:bookmarkEnd w:id="252"/>
    </w:p>
    <w:p w14:paraId="5517FA01"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UE-NR-Capability</w:t>
      </w:r>
      <w:r w:rsidRPr="00C35105">
        <w:rPr>
          <w:rFonts w:eastAsia="Times New Roman"/>
          <w:iCs/>
          <w:lang w:eastAsia="ja-JP"/>
        </w:rPr>
        <w:t xml:space="preserve"> is used to convey the NR UE Radio Access Capability Parameters, see TS 38.306 [26].</w:t>
      </w:r>
    </w:p>
    <w:p w14:paraId="13DEE9F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UE-NR-Capability</w:t>
      </w:r>
      <w:r w:rsidRPr="00C35105">
        <w:rPr>
          <w:rFonts w:ascii="Arial" w:eastAsia="Times New Roman" w:hAnsi="Arial"/>
          <w:b/>
          <w:lang w:eastAsia="ja-JP"/>
        </w:rPr>
        <w:t xml:space="preserve"> information element</w:t>
      </w:r>
    </w:p>
    <w:p w14:paraId="69C21D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6F51B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TAG-UE-NR-CAPABILITY-START</w:t>
      </w:r>
    </w:p>
    <w:p w14:paraId="141B46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B87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FB98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accessStratumRelease            AccessStratumRelease,</w:t>
      </w:r>
    </w:p>
    <w:p w14:paraId="3515C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                 PDCP-Parameters,</w:t>
      </w:r>
    </w:p>
    <w:p w14:paraId="1E8178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                  RLC-Parameters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EBCE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                  MAC-Parameters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6E5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                  Phy-Parameters,</w:t>
      </w:r>
    </w:p>
    <w:p w14:paraId="10A4EC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rf-Parameters                   RF-Parameters,</w:t>
      </w:r>
    </w:p>
    <w:p w14:paraId="221105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            MeasAndMobParameters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206F8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fdd-Add-UE-NR-Capabilities      UE-NR-CapabilityAddXDD-Mode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08894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tdd-Add-UE-NR-Capabilities      UE-NR-CapabilityAddXDD-Mode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C47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B442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5AE5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                     FeatureSets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1F77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(1..maxFeatureSetCombinations))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FeatureSetCombination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34CC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88C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047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UE-NR-Capability-v1530                                                </w:t>
      </w:r>
      <w:r w:rsidRPr="00C35105">
        <w:rPr>
          <w:rFonts w:ascii="Courier New" w:eastAsia="Times New Roman" w:hAnsi="Courier New"/>
          <w:noProof/>
          <w:color w:val="993366"/>
          <w:sz w:val="16"/>
          <w:lang w:eastAsia="en-GB"/>
        </w:rPr>
        <w:t>OPTIONAL</w:t>
      </w:r>
    </w:p>
    <w:p w14:paraId="0E97B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FC6D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FDE6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UE-NR-Capability-v1530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8488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fdd-Add-UE-NR-Capabilities-v1530         UE-NR-CapabilityAddXDD-Mode-v1530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6AC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tdd-Add-UE-NR-Capabilities-v1530         UE-NR-CapabilityAddXDD-Mode-v1530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DCCC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9FB0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interRAT-Parameters                      InterRAT-Parameters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36E4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inactiveState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D78C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3AE8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UE-NR-Capability-v1540                                       </w:t>
      </w:r>
      <w:r w:rsidRPr="00C35105">
        <w:rPr>
          <w:rFonts w:ascii="Courier New" w:eastAsia="Times New Roman" w:hAnsi="Courier New"/>
          <w:noProof/>
          <w:color w:val="993366"/>
          <w:sz w:val="16"/>
          <w:lang w:eastAsia="en-GB"/>
        </w:rPr>
        <w:t>OPTIONAL</w:t>
      </w:r>
    </w:p>
    <w:p w14:paraId="13F1E7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3888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88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83D5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sdap-Parameters                         SDAP-Parameters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970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overheatingInd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E31B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                          IMS-Parameters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A978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fr1-Add-UE-NR-Capabilities-v1540        UE-NR-CapabilityAddFRX-Mode-v1540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8AC4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fr2-Add-UE-NR-Capabilities-v1540        UE-NR-CapabilityAddFRX-Mode-v1540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A25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fr1-fr2-Add-UE-NR-Capabilities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6DB9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UE-NR-Capability-v1550                                        </w:t>
      </w:r>
      <w:r w:rsidRPr="00C35105">
        <w:rPr>
          <w:rFonts w:ascii="Courier New" w:eastAsia="Times New Roman" w:hAnsi="Courier New"/>
          <w:noProof/>
          <w:color w:val="993366"/>
          <w:sz w:val="16"/>
          <w:lang w:eastAsia="en-GB"/>
        </w:rPr>
        <w:t>OPTIONAL</w:t>
      </w:r>
    </w:p>
    <w:p w14:paraId="507C96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B7E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27E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680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reducedCP-Latency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1BEA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UE-NR-Capability-v1560                                       </w:t>
      </w:r>
      <w:r w:rsidRPr="00C35105">
        <w:rPr>
          <w:rFonts w:ascii="Courier New" w:eastAsia="Times New Roman" w:hAnsi="Courier New"/>
          <w:noProof/>
          <w:color w:val="993366"/>
          <w:sz w:val="16"/>
          <w:lang w:eastAsia="en-GB"/>
        </w:rPr>
        <w:t>OPTIONAL</w:t>
      </w:r>
    </w:p>
    <w:p w14:paraId="41F29C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5B8B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969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61A5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                         NRDC-Parameters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B9B3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receivedFilters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(CONTAINING UECapabilityEnquiry-v1560-IEs)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2CB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nonCriticalExtension                    UE-NR-Capability-v1570                                        </w:t>
      </w:r>
      <w:r w:rsidRPr="00C35105">
        <w:rPr>
          <w:rFonts w:ascii="Courier New" w:eastAsia="Times New Roman" w:hAnsi="Courier New"/>
          <w:noProof/>
          <w:color w:val="993366"/>
          <w:sz w:val="16"/>
          <w:lang w:eastAsia="en-GB"/>
        </w:rPr>
        <w:t>OPTIONAL</w:t>
      </w:r>
    </w:p>
    <w:p w14:paraId="0CF6C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2DD15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F50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339D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nrdc-Parameters-v1570                   NRDC-Parameters-v1570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411C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UE-NR-Capability-v1610                                        </w:t>
      </w:r>
      <w:r w:rsidRPr="00C35105">
        <w:rPr>
          <w:rFonts w:ascii="Courier New" w:eastAsia="Times New Roman" w:hAnsi="Courier New"/>
          <w:noProof/>
          <w:color w:val="993366"/>
          <w:sz w:val="16"/>
          <w:lang w:eastAsia="en-GB"/>
        </w:rPr>
        <w:t>OPTIONAL</w:t>
      </w:r>
    </w:p>
    <w:p w14:paraId="1CF6C9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A028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65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96FE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inDeviceCoexInd-r16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B10E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dl-DedicatedMessageSegmentation-r16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8C71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nrdc-Parameters-v1610                   NRDC-Parameters-v1610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EF76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253" w:name="_Hlk42697704"/>
      <w:r w:rsidRPr="00C35105">
        <w:rPr>
          <w:rFonts w:ascii="Courier New" w:eastAsia="Times New Roman" w:hAnsi="Courier New"/>
          <w:noProof/>
          <w:sz w:val="16"/>
          <w:lang w:eastAsia="en-GB"/>
        </w:rPr>
        <w:t xml:space="preserve">powSav-Parameters-r16                   PowSav-Parameters-r16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9E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fr1-Add-UE-NR-Capabilities-v1610        UE-NR-CapabilityAddFRX-Mode-v1610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6B59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fr2-Add-UE-NR-Capabilities-v1610        UE-NR-CapabilityAddFRX-Mode-v1610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bookmarkEnd w:id="253"/>
    </w:p>
    <w:p w14:paraId="364D18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bh-RLF-Indication-r16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A20A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directSN-AdditionFirstRRC-IAB-r16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7EF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bap-Parameters-r16                      BAP-Parameters-r16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185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referenceTimeProvision-r16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7752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sidelinkParameters-r16                  SidelinkParameters-r16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9233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highSpeedParameters-r16                 HighSpeedParameters-r16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C509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mac-Parameters-v1610                    MAC-Parameters-v1610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009E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mcgRLF-RecoveryViaSCG-r16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CA0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resumeWithStoredMCG-SCells-r16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10CA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resumeWithStoredSCG-r16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34C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resumeWithSCG-Config-r16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053F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ue-BasedPerfMeas-Parameters-r16         UE-BasedPerfMeas-Parameters-r16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6B3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son-Parameters-r16                      SON-Parameters-r16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799F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onDemandSIB-Connected-r16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F79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68DA4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963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B9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UE-NR-CapabilityAddXDD-Mode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92EF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phy-ParametersXDD-Diff                  Phy-ParametersXDD-Diff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9EFF5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mac-ParametersXDD-Diff                  MAC-ParametersXDD-Diff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A599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measAndMobParametersXDD-Diff            MeasAndMobParametersXDD-Diff                                  </w:t>
      </w:r>
      <w:r w:rsidRPr="00C35105">
        <w:rPr>
          <w:rFonts w:ascii="Courier New" w:eastAsia="Times New Roman" w:hAnsi="Courier New"/>
          <w:noProof/>
          <w:color w:val="993366"/>
          <w:sz w:val="16"/>
          <w:lang w:eastAsia="en-GB"/>
        </w:rPr>
        <w:t>OPTIONAL</w:t>
      </w:r>
    </w:p>
    <w:p w14:paraId="3D0748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71EE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CA8B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UE-NR-CapabilityAddXDD-Mode-v1530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45B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eutra-ParametersXDD-Diff                 EUTRA-ParametersXDD-Diff</w:t>
      </w:r>
    </w:p>
    <w:p w14:paraId="2B344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1DBF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FF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UE-NR-CapabilityAddFRX-Mode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55F9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phy-ParametersFRX-Diff              Phy-ParametersFRX-Diff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644DC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measAndMobParametersFRX-Diff        MeasAndMobParametersFRX-Diff                                      </w:t>
      </w:r>
      <w:r w:rsidRPr="00C35105">
        <w:rPr>
          <w:rFonts w:ascii="Courier New" w:eastAsia="Times New Roman" w:hAnsi="Courier New"/>
          <w:noProof/>
          <w:color w:val="993366"/>
          <w:sz w:val="16"/>
          <w:lang w:eastAsia="en-GB"/>
        </w:rPr>
        <w:t>OPTIONAL</w:t>
      </w:r>
    </w:p>
    <w:p w14:paraId="2AD126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4CEC6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9F6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UE-NR-CapabilityAddFRX-Mode-v1540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2656A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ims-ParametersFRX-Diff                   IMS-ParametersFRX-Diff                                       </w:t>
      </w:r>
      <w:r w:rsidRPr="00C35105">
        <w:rPr>
          <w:rFonts w:ascii="Courier New" w:eastAsia="Times New Roman" w:hAnsi="Courier New"/>
          <w:noProof/>
          <w:color w:val="993366"/>
          <w:sz w:val="16"/>
          <w:lang w:eastAsia="en-GB"/>
        </w:rPr>
        <w:t>OPTIONAL</w:t>
      </w:r>
    </w:p>
    <w:p w14:paraId="47A15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59E9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D9F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54" w:name="_Hlk42697859"/>
      <w:r w:rsidRPr="00C35105">
        <w:rPr>
          <w:rFonts w:ascii="Courier New" w:eastAsia="Times New Roman" w:hAnsi="Courier New"/>
          <w:noProof/>
          <w:sz w:val="16"/>
          <w:lang w:eastAsia="en-GB"/>
        </w:rPr>
        <w:t xml:space="preserve">UE-NR-CapabilityAddFRX-Mode-v1610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787E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powSav-ParametersFRX-Diff-r16            PowSav-ParametersFRX-Diff-r16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05F3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mac-ParametersFRX-Diff-r16               MAC-ParametersFRX-Diff-r16                                   </w:t>
      </w:r>
      <w:r w:rsidRPr="00C35105">
        <w:rPr>
          <w:rFonts w:ascii="Courier New" w:eastAsia="Times New Roman" w:hAnsi="Courier New"/>
          <w:noProof/>
          <w:color w:val="993366"/>
          <w:sz w:val="16"/>
          <w:lang w:eastAsia="en-GB"/>
        </w:rPr>
        <w:t>OPTIONAL</w:t>
      </w:r>
    </w:p>
    <w:p w14:paraId="4663B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bookmarkEnd w:id="254"/>
    <w:p w14:paraId="79E2B3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B8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BAP-Parameters-r16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CCB8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flowControlBH-RLC-ChannelBased-r16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DF94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flowControlRouting-ID-Based-r16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F5F0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B7629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2DB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TAG-UE-NR-CAPABILITY-STOP</w:t>
      </w:r>
    </w:p>
    <w:p w14:paraId="284CD0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color w:val="808080"/>
          <w:sz w:val="16"/>
          <w:lang w:eastAsia="en-GB"/>
        </w:rPr>
        <w:t>-- ASN1STOP</w:t>
      </w:r>
    </w:p>
    <w:p w14:paraId="25DA46A8"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F797FA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1D5506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UE-NR-Capability </w:t>
            </w:r>
            <w:r w:rsidRPr="00C35105">
              <w:rPr>
                <w:rFonts w:ascii="Arial" w:eastAsia="Times New Roman" w:hAnsi="Arial"/>
                <w:b/>
                <w:sz w:val="18"/>
                <w:szCs w:val="22"/>
                <w:lang w:eastAsia="sv-SE"/>
              </w:rPr>
              <w:t>field descriptions</w:t>
            </w:r>
          </w:p>
        </w:tc>
      </w:tr>
      <w:tr w:rsidR="00C35105" w:rsidRPr="00C35105" w14:paraId="1904BD0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32382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featureSetCombinations</w:t>
            </w:r>
          </w:p>
          <w:p w14:paraId="644729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w:t>
            </w:r>
            <w:proofErr w:type="gramStart"/>
            <w:r w:rsidRPr="00C35105">
              <w:rPr>
                <w:rFonts w:ascii="Arial" w:eastAsia="Times New Roman" w:hAnsi="Arial"/>
                <w:i/>
                <w:sz w:val="18"/>
                <w:lang w:eastAsia="sv-SE"/>
              </w:rPr>
              <w:t>FeatureSetCombination:s</w:t>
            </w:r>
            <w:proofErr w:type="gramEnd"/>
            <w:r w:rsidRPr="00C35105">
              <w:rPr>
                <w:rFonts w:ascii="Arial" w:eastAsia="Times New Roman" w:hAnsi="Arial"/>
                <w:sz w:val="18"/>
                <w:szCs w:val="22"/>
                <w:lang w:eastAsia="sv-SE"/>
              </w:rPr>
              <w:t xml:space="preserve"> for </w:t>
            </w:r>
            <w:r w:rsidRPr="00C35105">
              <w:rPr>
                <w:rFonts w:ascii="Arial" w:eastAsia="Times New Roman" w:hAnsi="Arial"/>
                <w:i/>
                <w:sz w:val="18"/>
                <w:szCs w:val="22"/>
                <w:lang w:eastAsia="sv-SE"/>
              </w:rPr>
              <w:t xml:space="preserve">supportedBandCombinationList </w:t>
            </w:r>
            <w:r w:rsidRPr="00C35105">
              <w:rPr>
                <w:rFonts w:ascii="Arial" w:eastAsia="Times New Roman" w:hAnsi="Arial"/>
                <w:sz w:val="18"/>
                <w:szCs w:val="22"/>
                <w:lang w:eastAsia="sv-SE"/>
              </w:rPr>
              <w:t xml:space="preserve">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 xml:space="preserve">. The </w:t>
            </w:r>
            <w:proofErr w:type="gramStart"/>
            <w:r w:rsidRPr="00C35105">
              <w:rPr>
                <w:rFonts w:ascii="Arial" w:eastAsia="Times New Roman" w:hAnsi="Arial"/>
                <w:i/>
                <w:sz w:val="18"/>
                <w:lang w:eastAsia="sv-SE"/>
              </w:rPr>
              <w:t>FeatureSetDownlink:s</w:t>
            </w:r>
            <w:proofErr w:type="gramEnd"/>
            <w:r w:rsidRPr="00C35105">
              <w:rPr>
                <w:rFonts w:ascii="Arial" w:eastAsia="Times New Roman" w:hAnsi="Arial"/>
                <w:sz w:val="18"/>
                <w:szCs w:val="22"/>
                <w:lang w:eastAsia="sv-SE"/>
              </w:rPr>
              <w:t xml:space="preserve"> and </w:t>
            </w:r>
            <w:r w:rsidRPr="00C35105">
              <w:rPr>
                <w:rFonts w:ascii="Arial" w:eastAsia="Times New Roman" w:hAnsi="Arial"/>
                <w:i/>
                <w:sz w:val="18"/>
                <w:lang w:eastAsia="sv-SE"/>
              </w:rPr>
              <w:t>FeatureSetUplink:s</w:t>
            </w:r>
            <w:r w:rsidRPr="00C35105">
              <w:rPr>
                <w:rFonts w:ascii="Arial" w:eastAsia="Times New Roman" w:hAnsi="Arial"/>
                <w:sz w:val="18"/>
                <w:szCs w:val="22"/>
                <w:lang w:eastAsia="sv-SE"/>
              </w:rPr>
              <w:t xml:space="preserve"> referred to from these </w:t>
            </w:r>
            <w:r w:rsidRPr="00C35105">
              <w:rPr>
                <w:rFonts w:ascii="Arial" w:eastAsia="Times New Roman" w:hAnsi="Arial"/>
                <w:i/>
                <w:sz w:val="18"/>
                <w:lang w:eastAsia="sv-SE"/>
              </w:rPr>
              <w:t>FeatureSetCombination:s</w:t>
            </w:r>
            <w:r w:rsidRPr="00C35105">
              <w:rPr>
                <w:rFonts w:ascii="Arial" w:eastAsia="Times New Roman" w:hAnsi="Arial"/>
                <w:sz w:val="18"/>
                <w:szCs w:val="22"/>
                <w:lang w:eastAsia="sv-SE"/>
              </w:rPr>
              <w:t xml:space="preserve"> are defined in the </w:t>
            </w:r>
            <w:r w:rsidRPr="00C35105">
              <w:rPr>
                <w:rFonts w:ascii="Arial" w:eastAsia="Times New Roman" w:hAnsi="Arial"/>
                <w:i/>
                <w:sz w:val="18"/>
                <w:lang w:eastAsia="sv-SE"/>
              </w:rPr>
              <w:t>featureSets</w:t>
            </w:r>
            <w:r w:rsidRPr="00C35105">
              <w:rPr>
                <w:rFonts w:ascii="Arial" w:eastAsia="Times New Roman" w:hAnsi="Arial"/>
                <w:sz w:val="18"/>
                <w:szCs w:val="22"/>
                <w:lang w:eastAsia="sv-SE"/>
              </w:rPr>
              <w:t xml:space="preserve"> list 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w:t>
            </w:r>
          </w:p>
        </w:tc>
      </w:tr>
    </w:tbl>
    <w:p w14:paraId="65D5A404"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Style w:val="af9"/>
        <w:tblW w:w="14173" w:type="dxa"/>
        <w:tblLook w:val="04A0" w:firstRow="1" w:lastRow="0" w:firstColumn="1" w:lastColumn="0" w:noHBand="0" w:noVBand="1"/>
      </w:tblPr>
      <w:tblGrid>
        <w:gridCol w:w="14173"/>
      </w:tblGrid>
      <w:tr w:rsidR="00C35105" w:rsidRPr="00C35105" w14:paraId="7B319F2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00216C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UE-NR-Capability-v1540 field descriptions</w:t>
            </w:r>
          </w:p>
        </w:tc>
      </w:tr>
      <w:tr w:rsidR="00C35105" w:rsidRPr="00C35105" w14:paraId="35D99550"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9B3452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fr1-fr2-Add-UE-NR-Capabilities</w:t>
            </w:r>
          </w:p>
          <w:p w14:paraId="2D6FD2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instance of </w:t>
            </w:r>
            <w:r w:rsidRPr="00C35105">
              <w:rPr>
                <w:rFonts w:ascii="Arial" w:eastAsia="Times New Roman" w:hAnsi="Arial"/>
                <w:i/>
                <w:iCs/>
                <w:sz w:val="18"/>
                <w:lang w:eastAsia="sv-SE"/>
              </w:rPr>
              <w:t>UE-NR-CapabilityAddFRX-Mode</w:t>
            </w:r>
            <w:r w:rsidRPr="00C35105">
              <w:rPr>
                <w:rFonts w:ascii="Arial" w:eastAsia="Times New Roman" w:hAnsi="Arial"/>
                <w:sz w:val="18"/>
                <w:lang w:eastAsia="sv-SE"/>
              </w:rPr>
              <w:t xml:space="preserve"> does not include any other fields than </w:t>
            </w:r>
            <w:r w:rsidRPr="00C35105">
              <w:rPr>
                <w:rFonts w:ascii="Arial" w:eastAsia="Times New Roman" w:hAnsi="Arial"/>
                <w:i/>
                <w:iCs/>
                <w:sz w:val="18"/>
                <w:lang w:eastAsia="sv-SE"/>
              </w:rPr>
              <w:t>csi-RS-IM-ReceptionForFeedback</w:t>
            </w:r>
            <w:r w:rsidRPr="00C35105">
              <w:rPr>
                <w:rFonts w:ascii="Arial" w:eastAsia="Times New Roman" w:hAnsi="Arial"/>
                <w:sz w:val="18"/>
                <w:lang w:eastAsia="sv-SE"/>
              </w:rPr>
              <w:t xml:space="preserve">/ </w:t>
            </w:r>
            <w:r w:rsidRPr="00C35105">
              <w:rPr>
                <w:rFonts w:ascii="Arial" w:eastAsia="Times New Roman" w:hAnsi="Arial"/>
                <w:i/>
                <w:iCs/>
                <w:sz w:val="18"/>
                <w:lang w:eastAsia="sv-SE"/>
              </w:rPr>
              <w:t>csi-RS-ProcFrameworkForSRS</w:t>
            </w:r>
            <w:r w:rsidRPr="00C35105">
              <w:rPr>
                <w:rFonts w:ascii="Arial" w:eastAsia="Times New Roman" w:hAnsi="Arial"/>
                <w:sz w:val="18"/>
                <w:lang w:eastAsia="sv-SE"/>
              </w:rPr>
              <w:t xml:space="preserve">/ </w:t>
            </w:r>
            <w:r w:rsidRPr="00C35105">
              <w:rPr>
                <w:rFonts w:ascii="Arial" w:eastAsia="Times New Roman" w:hAnsi="Arial"/>
                <w:i/>
                <w:iCs/>
                <w:sz w:val="18"/>
                <w:lang w:eastAsia="sv-SE"/>
              </w:rPr>
              <w:t>csi-ReportFramework</w:t>
            </w:r>
            <w:r w:rsidRPr="00C35105">
              <w:rPr>
                <w:rFonts w:ascii="Arial" w:eastAsia="Times New Roman" w:hAnsi="Arial"/>
                <w:sz w:val="18"/>
                <w:lang w:eastAsia="sv-SE"/>
              </w:rPr>
              <w:t>.</w:t>
            </w:r>
          </w:p>
        </w:tc>
      </w:tr>
    </w:tbl>
    <w:p w14:paraId="7741E312"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5B10E8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55" w:name="_Toc46439868"/>
      <w:bookmarkStart w:id="256" w:name="_Toc46444705"/>
      <w:bookmarkStart w:id="257" w:name="_Toc4648746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UnlicensedParametersPerBand</w:t>
      </w:r>
      <w:bookmarkEnd w:id="255"/>
      <w:bookmarkEnd w:id="256"/>
      <w:bookmarkEnd w:id="257"/>
    </w:p>
    <w:p w14:paraId="6487BEA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UnlicensedParametersPerBand</w:t>
      </w:r>
      <w:r w:rsidRPr="00C35105">
        <w:rPr>
          <w:rFonts w:eastAsia="Times New Roman"/>
          <w:lang w:eastAsia="ja-JP"/>
        </w:rPr>
        <w:t xml:space="preserve"> is used to convey unlicensed operation related parameters specific for a certain unlicensed band (not per feature set or band combination).</w:t>
      </w:r>
    </w:p>
    <w:p w14:paraId="46A972B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C35105">
        <w:rPr>
          <w:rFonts w:ascii="Arial" w:eastAsia="Yu Mincho" w:hAnsi="Arial"/>
          <w:b/>
          <w:bCs/>
          <w:i/>
          <w:iCs/>
          <w:lang w:eastAsia="ja-JP"/>
        </w:rPr>
        <w:t>UnlicensedParametersPerBand</w:t>
      </w:r>
      <w:r w:rsidRPr="00C35105">
        <w:rPr>
          <w:rFonts w:ascii="Arial" w:eastAsia="Yu Mincho" w:hAnsi="Arial"/>
          <w:b/>
          <w:bCs/>
          <w:iCs/>
          <w:lang w:eastAsia="ja-JP"/>
        </w:rPr>
        <w:t xml:space="preserve"> information element</w:t>
      </w:r>
    </w:p>
    <w:p w14:paraId="6DA3C2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3E7171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TAG-UNLICENSEDPARAMETERSPERBAND-START</w:t>
      </w:r>
    </w:p>
    <w:p w14:paraId="212A42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D5403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UnlicensedParametersPerBand-r16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B2008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10-2g: SSB-based BFD/CBD for dynamic channel access mode</w:t>
      </w:r>
    </w:p>
    <w:p w14:paraId="27027C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ssb-BFD-CBD-dynamicChannelAccess-r16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56A7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10-2h: SSB-based BFD/CBD for semi-static channel access mode</w:t>
      </w:r>
    </w:p>
    <w:p w14:paraId="0033F8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ssb-BFD-CBD-semi-staticChannelAccess-r16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4CE57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10-2i: CSI-RS-based BFD/CBD for NR-U</w:t>
      </w:r>
    </w:p>
    <w:p w14:paraId="5B0CE9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csi-RS-BFD-CBD-r16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954F8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10-10: RSSI and channel occupancy measurement and reporting</w:t>
      </w:r>
    </w:p>
    <w:p w14:paraId="6BC4A4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rssi-ChannelOccupancyReporting-r16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E259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10-11:SRS starting position at any OFDM symbol in a slot</w:t>
      </w:r>
    </w:p>
    <w:p w14:paraId="13A1BB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srs-StartAnyOFDM-Symbol-r16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E9AAA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10-20: Support search space set configuration with freqMonitorLocation-r16</w:t>
      </w:r>
    </w:p>
    <w:p w14:paraId="4E9269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searchSpaceFreqMonitorLocation-r16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(1..5)</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1E3E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10-20a: Support coreset configuration with rb-Offset</w:t>
      </w:r>
    </w:p>
    <w:p w14:paraId="006952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coreset-RB-Offset-r16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394C2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10-23:CGI reading on unlicensed cell for ANR functionality</w:t>
      </w:r>
    </w:p>
    <w:p w14:paraId="5CF5E5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cgi-Acquisition-r16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072D2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10-25: Enable configured UL transmissions when DCI 2_0 is configured but not detected</w:t>
      </w:r>
    </w:p>
    <w:p w14:paraId="2FFC4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configuredUL-Tx-r16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C6A71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10-8: Type B PDSCH length {3, 5, 6, 8, 9, 10, 11, 12, 13} without DMRS shift due to CRS collision</w:t>
      </w:r>
    </w:p>
    <w:p w14:paraId="1AA11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typeB-PDSCH-length-r16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FFD07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19105D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searchSpaceSetGroupSwitchingwithDCI-r16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3D5E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10-9b: Search space set group switching with implicit PDCCH decoding without DCI 2_0 monitoring FFS:per band or per UE</w:t>
      </w:r>
    </w:p>
    <w:p w14:paraId="5F22AF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searchSpaceSetGroupSwitchingwithoutDCI-r16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50C3E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10-9d: Support Search space set group switching capability 2</w:t>
      </w:r>
    </w:p>
    <w:p w14:paraId="06F68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searchSpaceSetGroupSwitchingcapability2-r16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A4FDB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10-14: Non-numerical PDSCH to HARQ-ACK timing</w:t>
      </w:r>
    </w:p>
    <w:p w14:paraId="249F9D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non-numericalPDSCH-HARQ-timing-r16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6F2C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10-15: Enhanced dynamic HARQ codebook</w:t>
      </w:r>
    </w:p>
    <w:p w14:paraId="36123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enhancedDynamicHARQ-codebook-r16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3F38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10-16: One-shot HARQ ACK feedback</w:t>
      </w:r>
    </w:p>
    <w:p w14:paraId="5FBADC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oneShotHARQ-feedback-r16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E9D35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10-17: Multi-PUSCH UL grant</w:t>
      </w:r>
    </w:p>
    <w:p w14:paraId="102BFE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multiPUSCH-UL-grant-r16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2C0F0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10-26: CSI-RS based RLM for NR-U</w:t>
      </w:r>
    </w:p>
    <w:p w14:paraId="3EDF3C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csi-RS-RLM-r16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52E3C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10-26a: CSI-RS based RRM for NR-U</w:t>
      </w:r>
    </w:p>
    <w:p w14:paraId="29D9D2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v</w:t>
      </w:r>
      <w:r w:rsidRPr="00C35105">
        <w:rPr>
          <w:rFonts w:ascii="Courier New" w:eastAsia="Yu Mincho" w:hAnsi="Courier New"/>
          <w:noProof/>
          <w:sz w:val="16"/>
          <w:lang w:eastAsia="en-GB"/>
        </w:rPr>
        <w:t>csi-RS-RRM-r16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45EC7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10-3: PRB interlace mapping for PUSCH</w:t>
      </w:r>
    </w:p>
    <w:p w14:paraId="632A9E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pusch-PRB-interlace-r16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4FE6F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10-3a: PRB interlace mapping for PUCCH</w:t>
      </w:r>
    </w:p>
    <w:p w14:paraId="6018C6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pucch-F0-F1-PRB-Interlace-r16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1735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10-12: OCC for PRB interlace mapping for PF2 and PF3</w:t>
      </w:r>
    </w:p>
    <w:p w14:paraId="307C2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occ-PRB-PF2-PF3-r16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70AF3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10-13a: Extended CP range of more than one symbol for CG-PUSCH</w:t>
      </w:r>
    </w:p>
    <w:p w14:paraId="6A26E0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extCP-rangeCG-PUSCH-r16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08E8E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10-18: Configured grant with retransmission in CG resources</w:t>
      </w:r>
    </w:p>
    <w:p w14:paraId="27F13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configuredGrantWithReTx-r16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CE9FD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10-24: CG-UCI multiplexing with HARQ ACK</w:t>
      </w:r>
    </w:p>
    <w:p w14:paraId="67B15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mux-CG-UCI-HARQ-ACK-r16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075D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10-28: Configured grant with Rel-16 enhanced resource configuration</w:t>
      </w:r>
    </w:p>
    <w:p w14:paraId="27A945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cg-resourceConfig-r16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23D176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35B40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74656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TAG-UNLICENSEDPARAMETERSPERBAND-STOP</w:t>
      </w:r>
    </w:p>
    <w:p w14:paraId="407909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7E6903A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DBF34AE"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8" w:name="_Toc46439869"/>
      <w:bookmarkStart w:id="259" w:name="_Toc46444706"/>
      <w:bookmarkStart w:id="260" w:name="_Toc46487467"/>
      <w:r w:rsidRPr="00C35105">
        <w:rPr>
          <w:rFonts w:ascii="Arial" w:eastAsia="Times New Roman" w:hAnsi="Arial"/>
          <w:sz w:val="28"/>
          <w:lang w:eastAsia="ja-JP"/>
        </w:rPr>
        <w:lastRenderedPageBreak/>
        <w:t>6.3.4</w:t>
      </w:r>
      <w:r w:rsidRPr="00C35105">
        <w:rPr>
          <w:rFonts w:ascii="Arial" w:eastAsia="Times New Roman" w:hAnsi="Arial"/>
          <w:sz w:val="28"/>
          <w:lang w:eastAsia="ja-JP"/>
        </w:rPr>
        <w:tab/>
        <w:t>Other information elements</w:t>
      </w:r>
      <w:bookmarkEnd w:id="258"/>
      <w:bookmarkEnd w:id="259"/>
      <w:bookmarkEnd w:id="260"/>
    </w:p>
    <w:p w14:paraId="4B54C4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1" w:name="_Toc46439870"/>
      <w:bookmarkStart w:id="262" w:name="_Toc46444707"/>
      <w:bookmarkStart w:id="263" w:name="_Toc4648746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AbsoluteTimeInfo</w:t>
      </w:r>
      <w:bookmarkEnd w:id="261"/>
      <w:bookmarkEnd w:id="262"/>
      <w:bookmarkEnd w:id="263"/>
    </w:p>
    <w:p w14:paraId="0E01C720"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AbsoluteTimeInfo</w:t>
      </w:r>
      <w:r w:rsidRPr="00C35105">
        <w:rPr>
          <w:rFonts w:eastAsia="Times New Roman"/>
          <w:iCs/>
          <w:lang w:eastAsia="ja-JP"/>
        </w:rPr>
        <w:t xml:space="preserve"> indicates an absolute time in a format YY-MM-DD HH:</w:t>
      </w:r>
      <w:proofErr w:type="gramStart"/>
      <w:r w:rsidRPr="00C35105">
        <w:rPr>
          <w:rFonts w:eastAsia="Times New Roman"/>
          <w:iCs/>
          <w:lang w:eastAsia="ja-JP"/>
        </w:rPr>
        <w:t>MM:SS</w:t>
      </w:r>
      <w:proofErr w:type="gramEnd"/>
      <w:r w:rsidRPr="00C35105">
        <w:rPr>
          <w:rFonts w:eastAsia="Times New Roman"/>
          <w:iCs/>
          <w:lang w:eastAsia="ja-JP"/>
        </w:rPr>
        <w:t xml:space="preserve"> and using BCD encoding.</w:t>
      </w:r>
      <w:r w:rsidRPr="00C35105">
        <w:rPr>
          <w:rFonts w:eastAsia="Times New Roman"/>
          <w:lang w:eastAsia="ja-JP"/>
        </w:rPr>
        <w:t xml:space="preserve"> </w:t>
      </w:r>
      <w:r w:rsidRPr="00C35105">
        <w:rPr>
          <w:rFonts w:eastAsia="Times New Roman"/>
          <w:iCs/>
          <w:lang w:eastAsia="ja-JP"/>
        </w:rPr>
        <w:t>The first/ leftmost bit of the bit string contains the most significant bit of the most significant digit of the year and so on.</w:t>
      </w:r>
    </w:p>
    <w:p w14:paraId="7540CB7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AbsoluteTimeInfo </w:t>
      </w:r>
      <w:r w:rsidRPr="00C35105">
        <w:rPr>
          <w:rFonts w:ascii="Arial" w:eastAsia="Times New Roman" w:hAnsi="Arial"/>
          <w:b/>
          <w:lang w:eastAsia="ja-JP"/>
        </w:rPr>
        <w:t>information element</w:t>
      </w:r>
    </w:p>
    <w:p w14:paraId="51C9D6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741DF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TAG-ABSOLUTETIMEINFO-START</w:t>
      </w:r>
    </w:p>
    <w:p w14:paraId="452121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18E8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AbsoluteTimeInfo-r16 ::=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(48))</w:t>
      </w:r>
    </w:p>
    <w:p w14:paraId="0D9EDB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36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TAG-ABSOLUTETIMEINFO-STOP</w:t>
      </w:r>
    </w:p>
    <w:p w14:paraId="74B8F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5E1F722"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78D2D40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4" w:name="_Toc46439871"/>
      <w:bookmarkStart w:id="265" w:name="_Toc46444708"/>
      <w:bookmarkStart w:id="266" w:name="_Toc4648746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AreaConfiguration</w:t>
      </w:r>
      <w:bookmarkEnd w:id="264"/>
      <w:bookmarkEnd w:id="265"/>
      <w:bookmarkEnd w:id="266"/>
    </w:p>
    <w:p w14:paraId="4B1BFF8E"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AreaConfiguration</w:t>
      </w:r>
      <w:r w:rsidRPr="00C35105">
        <w:rPr>
          <w:rFonts w:eastAsia="Times New Roman"/>
          <w:lang w:eastAsia="ja-JP"/>
        </w:rPr>
        <w:t xml:space="preserve"> indicates area for which UE is requested to perform measurement logging</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 xml:space="preserve">If not configured, measurement logging is not restricted to specific cells or tracking areas but applies </w:t>
      </w:r>
      <w:proofErr w:type="gramStart"/>
      <w:r w:rsidRPr="00C35105">
        <w:rPr>
          <w:rFonts w:eastAsia="Times New Roman"/>
          <w:iCs/>
          <w:lang w:eastAsia="ja-JP"/>
        </w:rPr>
        <w:t>as long as</w:t>
      </w:r>
      <w:proofErr w:type="gramEnd"/>
      <w:r w:rsidRPr="00C35105">
        <w:rPr>
          <w:rFonts w:eastAsia="Times New Roman"/>
          <w:iCs/>
          <w:lang w:eastAsia="ja-JP"/>
        </w:rPr>
        <w:t xml:space="preserve"> the RPLMN is contained in </w:t>
      </w:r>
      <w:r w:rsidRPr="00C35105">
        <w:rPr>
          <w:rFonts w:eastAsia="Times New Roman"/>
          <w:i/>
          <w:iCs/>
          <w:lang w:eastAsia="ja-JP"/>
        </w:rPr>
        <w:t>plmn-IdentityList</w:t>
      </w:r>
      <w:r w:rsidRPr="00C35105">
        <w:rPr>
          <w:rFonts w:eastAsia="Times New Roman"/>
          <w:iCs/>
          <w:lang w:eastAsia="ja-JP"/>
        </w:rPr>
        <w:t xml:space="preserve"> stored in </w:t>
      </w:r>
      <w:r w:rsidRPr="00C35105">
        <w:rPr>
          <w:rFonts w:eastAsia="Times New Roman"/>
          <w:i/>
          <w:iCs/>
          <w:lang w:eastAsia="ja-JP"/>
        </w:rPr>
        <w:t>VarLogMeasReport</w:t>
      </w:r>
      <w:r w:rsidRPr="00C35105">
        <w:rPr>
          <w:rFonts w:eastAsia="Times New Roman"/>
          <w:iCs/>
          <w:lang w:eastAsia="ja-JP"/>
        </w:rPr>
        <w:t>.</w:t>
      </w:r>
    </w:p>
    <w:p w14:paraId="0C27D8A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AreaConfiguration </w:t>
      </w:r>
      <w:r w:rsidRPr="00C35105">
        <w:rPr>
          <w:rFonts w:ascii="Arial" w:eastAsia="Times New Roman" w:hAnsi="Arial"/>
          <w:b/>
          <w:lang w:eastAsia="ja-JP"/>
        </w:rPr>
        <w:t>information element</w:t>
      </w:r>
    </w:p>
    <w:p w14:paraId="6FAF7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9A8ED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TAG-AREACONFIGURATION-START</w:t>
      </w:r>
    </w:p>
    <w:p w14:paraId="20BCD0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98C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AreaConfiguration-r16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A3D4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areaConfig-r16                   AreaConfig-r16,</w:t>
      </w:r>
    </w:p>
    <w:p w14:paraId="671DC0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bookmarkStart w:id="267" w:name="_Hlk45122491"/>
      <w:r w:rsidRPr="00C35105">
        <w:rPr>
          <w:rFonts w:ascii="Courier New" w:eastAsia="Times New Roman" w:hAnsi="Courier New"/>
          <w:noProof/>
          <w:sz w:val="16"/>
          <w:lang w:eastAsia="en-GB"/>
        </w:rPr>
        <w:t>interFreqTargetList</w:t>
      </w:r>
      <w:bookmarkEnd w:id="267"/>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(1..maxFreq))</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InterFreqTargetInfo-r16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B7A25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0EE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F5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AreaConfig-r16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75B9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cellGlobalIdList-r16             CellGlobalIdList-r16,</w:t>
      </w:r>
    </w:p>
    <w:p w14:paraId="20EA7B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trackingAreaCodeList-r16         TrackingAreaCodeList-r16,</w:t>
      </w:r>
    </w:p>
    <w:p w14:paraId="5E8AD0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trackingAreaIdentityList-r16     TrackingAreaIdentityList-r16</w:t>
      </w:r>
    </w:p>
    <w:p w14:paraId="0E7B6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EC4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20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InterFreqTargetInfo-r16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8FE86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dl-CarrierFreq</w:t>
      </w:r>
      <w:r w:rsidRPr="00C35105">
        <w:rPr>
          <w:rFonts w:ascii="Courier New" w:eastAsia="Times New Roman" w:hAnsi="Courier New"/>
          <w:noProof/>
          <w:sz w:val="16"/>
          <w:lang w:eastAsia="en-GB"/>
        </w:rPr>
        <w:tab/>
        <w:t xml:space="preserve">                ARFCN-ValueNR,</w:t>
      </w:r>
    </w:p>
    <w:p w14:paraId="376CF5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PhysCellId  </w:t>
      </w:r>
      <w:r w:rsidRPr="00C35105">
        <w:rPr>
          <w:rFonts w:ascii="Courier New" w:eastAsia="Times New Roman" w:hAnsi="Courier New"/>
          <w:noProof/>
          <w:color w:val="993366"/>
          <w:sz w:val="16"/>
          <w:lang w:eastAsia="en-GB"/>
        </w:rPr>
        <w:t>OPTIONAL</w:t>
      </w:r>
    </w:p>
    <w:p w14:paraId="6A1736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810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AACB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CellGlobalIdList-r16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CGI-Info-Logging-r16</w:t>
      </w:r>
    </w:p>
    <w:p w14:paraId="4F55DE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02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TrackingAreaCodeList-r16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TrackingAreaCode</w:t>
      </w:r>
    </w:p>
    <w:p w14:paraId="35732D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967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TrackingAreaIdentityList-r16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TrackingAreaIdentity-r16</w:t>
      </w:r>
    </w:p>
    <w:p w14:paraId="0E3D2C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EB3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TrackingAreaIdentity-r16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FFDC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plmn-Identity-r16                PLMN-Identity,</w:t>
      </w:r>
    </w:p>
    <w:p w14:paraId="3ACBAB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trackingAreaCode-r16             TrackingAreaCode</w:t>
      </w:r>
    </w:p>
    <w:p w14:paraId="327086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D646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5B8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TAG-AREACONFIGURATION-STOP</w:t>
      </w:r>
    </w:p>
    <w:p w14:paraId="35EE61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14A1D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1AD9675C"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391C90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AreaConfiguration</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02D95F3E"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15F04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
                <w:i/>
                <w:kern w:val="2"/>
                <w:sz w:val="18"/>
                <w:lang w:eastAsia="ja-JP"/>
              </w:rPr>
              <w:t>InterFreqTargetInfo</w:t>
            </w:r>
          </w:p>
          <w:p w14:paraId="552EE3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Cs/>
                <w:iCs/>
                <w:sz w:val="18"/>
                <w:lang w:eastAsia="ko-KR"/>
              </w:rPr>
              <w:t xml:space="preserve">If configured, it indicates the frequency for which UE is requested to perform measurement logging for neighbour cells. </w:t>
            </w:r>
            <w:r w:rsidRPr="00C35105">
              <w:rPr>
                <w:rFonts w:ascii="Arial" w:eastAsia="Times New Roman" w:hAnsi="Arial"/>
                <w:sz w:val="18"/>
                <w:lang w:eastAsia="ko-KR"/>
              </w:rPr>
              <w:t>UE should perform measurement logging for the frequency in SIB4 of the current serving cell whose DL-carrierfrequency is included in the</w:t>
            </w:r>
            <w:r w:rsidRPr="00C35105">
              <w:rPr>
                <w:rFonts w:ascii="Arial" w:eastAsia="Times New Roman" w:hAnsi="Arial"/>
                <w:sz w:val="18"/>
                <w:lang w:eastAsia="ja-JP"/>
              </w:rPr>
              <w:t xml:space="preserve"> </w:t>
            </w:r>
            <w:r w:rsidRPr="00C35105">
              <w:rPr>
                <w:rFonts w:ascii="Arial" w:eastAsia="Times New Roman" w:hAnsi="Arial"/>
                <w:sz w:val="18"/>
                <w:lang w:eastAsia="ko-KR"/>
              </w:rPr>
              <w:t>InterFreqTargetList.</w:t>
            </w:r>
            <w:r w:rsidRPr="00C35105">
              <w:rPr>
                <w:rFonts w:ascii="Arial" w:eastAsia="Times New Roman" w:hAnsi="Arial"/>
                <w:bCs/>
                <w:iCs/>
                <w:sz w:val="18"/>
                <w:lang w:eastAsia="ko-KR"/>
              </w:rPr>
              <w:t xml:space="preserve"> If not configured, the UE should perform measurement logging for all the neighbour cells.</w:t>
            </w:r>
          </w:p>
        </w:tc>
      </w:tr>
    </w:tbl>
    <w:p w14:paraId="68278F8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0BA559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8" w:name="_Toc46439872"/>
      <w:bookmarkStart w:id="269" w:name="_Toc46444709"/>
      <w:bookmarkStart w:id="270" w:name="_Toc4648747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BT-NameList</w:t>
      </w:r>
      <w:bookmarkEnd w:id="268"/>
      <w:bookmarkEnd w:id="269"/>
      <w:bookmarkEnd w:id="270"/>
    </w:p>
    <w:p w14:paraId="17722BA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BT-NameList</w:t>
      </w:r>
      <w:r w:rsidRPr="00C35105">
        <w:rPr>
          <w:rFonts w:eastAsia="Times New Roman"/>
          <w:iCs/>
          <w:lang w:eastAsia="ja-JP"/>
        </w:rPr>
        <w:t xml:space="preserve"> </w:t>
      </w:r>
      <w:r w:rsidRPr="00C35105">
        <w:rPr>
          <w:rFonts w:eastAsia="Times New Roman"/>
          <w:iCs/>
          <w:lang w:eastAsia="zh-CN"/>
        </w:rPr>
        <w:t>is used to indicate the names of the Bluetooth beacon which the UE is configured to measure</w:t>
      </w:r>
      <w:r w:rsidRPr="00C35105">
        <w:rPr>
          <w:rFonts w:eastAsia="Times New Roman"/>
          <w:lang w:eastAsia="ja-JP"/>
        </w:rPr>
        <w:t>.</w:t>
      </w:r>
    </w:p>
    <w:p w14:paraId="1202003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lang w:eastAsia="ja-JP"/>
        </w:rPr>
        <w:t>BT-NameList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71CFD1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CAD44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TAG-BTNAMELIST-START</w:t>
      </w:r>
    </w:p>
    <w:p w14:paraId="2E1A8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82E9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BT-NameList-r16 ::=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(1..maxBT-Name-r16))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BT-Name-r16</w:t>
      </w:r>
    </w:p>
    <w:p w14:paraId="1B49E3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A9F5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BT-Name-r16 ::=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(1..248))</w:t>
      </w:r>
    </w:p>
    <w:p w14:paraId="1F3C12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810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TAG-BTNAMELIST-STOP</w:t>
      </w:r>
    </w:p>
    <w:p w14:paraId="0ACA9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A666486"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457EB2B1"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B343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BT-NameList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398870CD"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899F7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
                <w:i/>
                <w:kern w:val="2"/>
                <w:sz w:val="18"/>
                <w:lang w:eastAsia="sv-SE"/>
              </w:rPr>
              <w:t>bt-Name</w:t>
            </w:r>
          </w:p>
          <w:p w14:paraId="35AC99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iCs/>
                <w:sz w:val="18"/>
                <w:lang w:eastAsia="ko-KR"/>
              </w:rPr>
              <w:t>If configured, the UE only performs Bluetooth measurements according to the names identified. For each name, it refers to LOCAL NAME defined in Bluetooth specification [51].</w:t>
            </w:r>
          </w:p>
        </w:tc>
      </w:tr>
    </w:tbl>
    <w:p w14:paraId="425C4B01" w14:textId="77777777" w:rsidR="00C35105" w:rsidRPr="00C35105" w:rsidRDefault="00C35105" w:rsidP="00C35105">
      <w:pPr>
        <w:overflowPunct w:val="0"/>
        <w:autoSpaceDE w:val="0"/>
        <w:autoSpaceDN w:val="0"/>
        <w:adjustRightInd w:val="0"/>
        <w:textAlignment w:val="baseline"/>
        <w:rPr>
          <w:rFonts w:eastAsia="宋体"/>
          <w:lang w:eastAsia="zh-CN"/>
        </w:rPr>
      </w:pPr>
    </w:p>
    <w:p w14:paraId="69B639B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1" w:name="_Toc46439873"/>
      <w:bookmarkStart w:id="272" w:name="_Toc46444710"/>
      <w:bookmarkStart w:id="273" w:name="_Toc46487471"/>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noProof/>
          <w:sz w:val="24"/>
          <w:lang w:eastAsia="ja-JP"/>
        </w:rPr>
        <w:t>EUTRA-</w:t>
      </w:r>
      <w:r w:rsidRPr="00C35105">
        <w:rPr>
          <w:rFonts w:ascii="Arial" w:eastAsia="宋体" w:hAnsi="Arial"/>
          <w:i/>
          <w:sz w:val="24"/>
          <w:lang w:eastAsia="ja-JP"/>
        </w:rPr>
        <w:t>Allowed</w:t>
      </w:r>
      <w:r w:rsidRPr="00C35105">
        <w:rPr>
          <w:rFonts w:ascii="Arial" w:eastAsia="宋体" w:hAnsi="Arial"/>
          <w:i/>
          <w:noProof/>
          <w:sz w:val="24"/>
          <w:lang w:eastAsia="ja-JP"/>
        </w:rPr>
        <w:t>MeasBandwidth</w:t>
      </w:r>
      <w:bookmarkEnd w:id="271"/>
      <w:bookmarkEnd w:id="272"/>
      <w:bookmarkEnd w:id="273"/>
    </w:p>
    <w:p w14:paraId="0ED1A902" w14:textId="77777777" w:rsidR="00C35105" w:rsidRPr="00C35105" w:rsidRDefault="00C35105" w:rsidP="00C35105">
      <w:pPr>
        <w:overflowPunct w:val="0"/>
        <w:autoSpaceDE w:val="0"/>
        <w:autoSpaceDN w:val="0"/>
        <w:adjustRightInd w:val="0"/>
        <w:textAlignment w:val="baseline"/>
        <w:rPr>
          <w:rFonts w:eastAsia="宋体"/>
          <w:lang w:eastAsia="ja-JP"/>
        </w:rPr>
      </w:pPr>
      <w:r w:rsidRPr="00C35105">
        <w:rPr>
          <w:rFonts w:eastAsia="Times New Roman"/>
          <w:lang w:eastAsia="ja-JP"/>
        </w:rPr>
        <w:t xml:space="preserve">The IE </w:t>
      </w:r>
      <w:r w:rsidRPr="00C35105">
        <w:rPr>
          <w:rFonts w:eastAsia="Times New Roman"/>
          <w:i/>
          <w:noProof/>
          <w:lang w:eastAsia="ja-JP"/>
        </w:rPr>
        <w:t>EUTRA-</w:t>
      </w:r>
      <w:r w:rsidRPr="00C35105">
        <w:rPr>
          <w:rFonts w:eastAsia="Times New Roman"/>
          <w:i/>
          <w:lang w:eastAsia="ja-JP"/>
        </w:rPr>
        <w:t>Allowed</w:t>
      </w:r>
      <w:r w:rsidRPr="00C35105">
        <w:rPr>
          <w:rFonts w:eastAsia="Times New Roman"/>
          <w:i/>
          <w:noProof/>
          <w:lang w:eastAsia="ja-JP"/>
        </w:rPr>
        <w:t>MeasBandwidth</w:t>
      </w:r>
      <w:r w:rsidRPr="00C35105">
        <w:rPr>
          <w:rFonts w:eastAsia="Times New Roman"/>
          <w:iCs/>
          <w:lang w:eastAsia="ja-JP"/>
        </w:rPr>
        <w:t xml:space="preserve"> is used to indicate the maximum allowed measurement bandwidth on a carrier frequency as defined by the parameter </w:t>
      </w:r>
      <w:r w:rsidRPr="00C35105">
        <w:rPr>
          <w:rFonts w:eastAsia="Times New Roman"/>
          <w:lang w:eastAsia="ja-JP"/>
        </w:rPr>
        <w:t>Transmission Bandwidth Configuration "N</w:t>
      </w:r>
      <w:r w:rsidRPr="00C35105">
        <w:rPr>
          <w:rFonts w:eastAsia="Times New Roman"/>
          <w:vertAlign w:val="subscript"/>
          <w:lang w:eastAsia="ja-JP"/>
        </w:rPr>
        <w:t>RB</w:t>
      </w:r>
      <w:r w:rsidRPr="00C35105">
        <w:rPr>
          <w:rFonts w:eastAsia="Times New Roman"/>
          <w:lang w:eastAsia="ja-JP"/>
        </w:rPr>
        <w:t xml:space="preserve">" in TS 36.104 [33]. The </w:t>
      </w:r>
      <w:r w:rsidRPr="00C35105">
        <w:rPr>
          <w:rFonts w:eastAsia="Times New Roman"/>
          <w:iCs/>
          <w:lang w:eastAsia="ja-JP"/>
        </w:rPr>
        <w:t xml:space="preserve">values </w:t>
      </w:r>
      <w:r w:rsidRPr="00C35105">
        <w:rPr>
          <w:rFonts w:eastAsia="Times New Roman"/>
          <w:i/>
          <w:iCs/>
          <w:lang w:eastAsia="ja-JP"/>
        </w:rPr>
        <w:t>mbw6</w:t>
      </w:r>
      <w:r w:rsidRPr="00C35105">
        <w:rPr>
          <w:rFonts w:eastAsia="Times New Roman"/>
          <w:iCs/>
          <w:lang w:eastAsia="ja-JP"/>
        </w:rPr>
        <w:t xml:space="preserve">, </w:t>
      </w:r>
      <w:r w:rsidRPr="00C35105">
        <w:rPr>
          <w:rFonts w:eastAsia="Times New Roman"/>
          <w:i/>
          <w:iCs/>
          <w:lang w:eastAsia="ja-JP"/>
        </w:rPr>
        <w:t>mbw15</w:t>
      </w:r>
      <w:r w:rsidRPr="00C35105">
        <w:rPr>
          <w:rFonts w:eastAsia="Times New Roman"/>
          <w:iCs/>
          <w:lang w:eastAsia="ja-JP"/>
        </w:rPr>
        <w:t xml:space="preserve">, </w:t>
      </w:r>
      <w:r w:rsidRPr="00C35105">
        <w:rPr>
          <w:rFonts w:eastAsia="Times New Roman"/>
          <w:i/>
          <w:iCs/>
          <w:lang w:eastAsia="ja-JP"/>
        </w:rPr>
        <w:t>mbw25</w:t>
      </w:r>
      <w:r w:rsidRPr="00C35105">
        <w:rPr>
          <w:rFonts w:eastAsia="Times New Roman"/>
          <w:iCs/>
          <w:lang w:eastAsia="ja-JP"/>
        </w:rPr>
        <w:t xml:space="preserve">, </w:t>
      </w:r>
      <w:r w:rsidRPr="00C35105">
        <w:rPr>
          <w:rFonts w:eastAsia="Times New Roman"/>
          <w:i/>
          <w:iCs/>
          <w:lang w:eastAsia="ja-JP"/>
        </w:rPr>
        <w:t>mbw50</w:t>
      </w:r>
      <w:r w:rsidRPr="00C35105">
        <w:rPr>
          <w:rFonts w:eastAsia="Times New Roman"/>
          <w:iCs/>
          <w:lang w:eastAsia="ja-JP"/>
        </w:rPr>
        <w:t xml:space="preserve">, </w:t>
      </w:r>
      <w:r w:rsidRPr="00C35105">
        <w:rPr>
          <w:rFonts w:eastAsia="Times New Roman"/>
          <w:i/>
          <w:iCs/>
          <w:lang w:eastAsia="ja-JP"/>
        </w:rPr>
        <w:t>mbw75</w:t>
      </w:r>
      <w:r w:rsidRPr="00C35105">
        <w:rPr>
          <w:rFonts w:eastAsia="Times New Roman"/>
          <w:iCs/>
          <w:lang w:eastAsia="ja-JP"/>
        </w:rPr>
        <w:t xml:space="preserve">, </w:t>
      </w:r>
      <w:r w:rsidRPr="00C35105">
        <w:rPr>
          <w:rFonts w:eastAsia="Times New Roman"/>
          <w:i/>
          <w:iCs/>
          <w:lang w:eastAsia="ja-JP"/>
        </w:rPr>
        <w:t>mbw100</w:t>
      </w:r>
      <w:r w:rsidRPr="00C35105">
        <w:rPr>
          <w:rFonts w:eastAsia="Times New Roman"/>
          <w:iCs/>
          <w:lang w:eastAsia="ja-JP"/>
        </w:rPr>
        <w:t xml:space="preserve"> indicate</w:t>
      </w:r>
      <w:r w:rsidRPr="00C35105">
        <w:rPr>
          <w:rFonts w:eastAsia="Times New Roman"/>
          <w:lang w:eastAsia="ja-JP"/>
        </w:rPr>
        <w:t xml:space="preserve"> 6, 15, 25, 50, 75 and 100 resource blocks, respectively.</w:t>
      </w:r>
    </w:p>
    <w:p w14:paraId="1C4D5E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EUTRA-AllowedMeasBandwidth </w:t>
      </w:r>
      <w:r w:rsidRPr="00C35105">
        <w:rPr>
          <w:rFonts w:ascii="Arial" w:eastAsia="Times New Roman" w:hAnsi="Arial"/>
          <w:b/>
          <w:lang w:eastAsia="ja-JP"/>
        </w:rPr>
        <w:t>information element</w:t>
      </w:r>
    </w:p>
    <w:p w14:paraId="5F3638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E2E6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TAG-EUTRA-ALLOWEDMEASBANDWIDTH-START</w:t>
      </w:r>
    </w:p>
    <w:p w14:paraId="15AD9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2A9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EUTRA-AllowedMeasBandwidth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{mbw6, mbw15, mbw25, mbw50, mbw75, mbw100}</w:t>
      </w:r>
    </w:p>
    <w:p w14:paraId="49EC19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DC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TAG-EUTRA-ALLOWEDMEASBANDWIDTH-STOP</w:t>
      </w:r>
    </w:p>
    <w:p w14:paraId="7A30C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3B9D31B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8892D3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4" w:name="_Toc46439874"/>
      <w:bookmarkStart w:id="275" w:name="_Toc46444711"/>
      <w:bookmarkStart w:id="276" w:name="_Toc4648747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EUTRA-MBSFN-SubframeConfigList</w:t>
      </w:r>
      <w:bookmarkEnd w:id="274"/>
      <w:bookmarkEnd w:id="275"/>
      <w:bookmarkEnd w:id="276"/>
    </w:p>
    <w:p w14:paraId="619995B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EUTRA-MBSFN-SubframeConfigList</w:t>
      </w:r>
      <w:r w:rsidRPr="00C35105">
        <w:rPr>
          <w:rFonts w:eastAsia="Times New Roman"/>
          <w:lang w:eastAsia="ja-JP"/>
        </w:rPr>
        <w:t xml:space="preserve"> is used to define an E-UTRA MBSFN subframe pattern (</w:t>
      </w:r>
      <w:proofErr w:type="gramStart"/>
      <w:r w:rsidRPr="00C35105">
        <w:rPr>
          <w:rFonts w:eastAsia="Times New Roman"/>
          <w:lang w:eastAsia="ja-JP"/>
        </w:rPr>
        <w:t>for the purpose of</w:t>
      </w:r>
      <w:proofErr w:type="gramEnd"/>
      <w:r w:rsidRPr="00C35105">
        <w:rPr>
          <w:rFonts w:eastAsia="Times New Roman"/>
          <w:lang w:eastAsia="ja-JP"/>
        </w:rPr>
        <w:t xml:space="preserve"> NR rate matching).</w:t>
      </w:r>
    </w:p>
    <w:p w14:paraId="5C11606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EUTRA-MBSFN-SubframeConfigList</w:t>
      </w:r>
      <w:r w:rsidRPr="00C35105">
        <w:rPr>
          <w:rFonts w:ascii="Arial" w:eastAsia="Times New Roman" w:hAnsi="Arial"/>
          <w:b/>
          <w:lang w:eastAsia="ja-JP"/>
        </w:rPr>
        <w:t xml:space="preserve"> information element</w:t>
      </w:r>
    </w:p>
    <w:p w14:paraId="21AD1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A628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TAG-EUTRA-MBSFN-SUBFRAMECONFIGLIST-START</w:t>
      </w:r>
    </w:p>
    <w:p w14:paraId="0C657D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E40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EUTRA-MBSFN-SubframeConfigList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(1..maxMBSFN-Allocations))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EUTRA-MBSFN-SubframeConfig</w:t>
      </w:r>
    </w:p>
    <w:p w14:paraId="6854C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DB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EUTRA-MBSFN-SubframeConfig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79DD0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radioframeAllocationPeriod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1C4959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radioframeAllocationOffset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(0..7),</w:t>
      </w:r>
    </w:p>
    <w:p w14:paraId="44FEFB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subframeAllocation1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5158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oneFrame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(6)),</w:t>
      </w:r>
    </w:p>
    <w:p w14:paraId="25987F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fourFrames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(24))</w:t>
      </w:r>
    </w:p>
    <w:p w14:paraId="664D8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7DB0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subframeAllocation2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ED96A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oneFrame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(2)),</w:t>
      </w:r>
    </w:p>
    <w:p w14:paraId="55D78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fourFrames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(8))</w:t>
      </w:r>
    </w:p>
    <w:p w14:paraId="491F5A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2E215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6E7B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86EB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46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TAG-EUTRA-MBSFN-SUBFRAMECONFIGLIST-STOP</w:t>
      </w:r>
    </w:p>
    <w:p w14:paraId="7A2CFD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B188EEE"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15882F0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83006F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C35105">
              <w:rPr>
                <w:rFonts w:ascii="Arial" w:eastAsia="MS Mincho" w:hAnsi="Arial"/>
                <w:b/>
                <w:i/>
                <w:sz w:val="18"/>
                <w:szCs w:val="22"/>
                <w:lang w:eastAsia="sv-SE"/>
              </w:rPr>
              <w:t xml:space="preserve">EUTRA-MBSFN-SubframeConfig </w:t>
            </w:r>
            <w:r w:rsidRPr="00C35105">
              <w:rPr>
                <w:rFonts w:ascii="Arial" w:eastAsia="MS Mincho" w:hAnsi="Arial"/>
                <w:b/>
                <w:sz w:val="18"/>
                <w:szCs w:val="22"/>
                <w:lang w:eastAsia="sv-SE"/>
              </w:rPr>
              <w:t>field descriptions</w:t>
            </w:r>
          </w:p>
        </w:tc>
      </w:tr>
      <w:tr w:rsidR="00C35105" w:rsidRPr="00C35105" w14:paraId="0435B55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80548B"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radioframeAllocationOffset</w:t>
            </w:r>
          </w:p>
          <w:p w14:paraId="6A3812CA"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w:t>
            </w:r>
          </w:p>
        </w:tc>
      </w:tr>
      <w:tr w:rsidR="00C35105" w:rsidRPr="00C35105" w14:paraId="13B3D2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B7B6C6E"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radioframeAllocationPeriod</w:t>
            </w:r>
          </w:p>
          <w:p w14:paraId="68FB81EA"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w:t>
            </w:r>
            <w:r w:rsidRPr="00C35105">
              <w:rPr>
                <w:rFonts w:ascii="Arial" w:eastAsia="Times New Roman" w:hAnsi="Arial"/>
                <w:sz w:val="18"/>
                <w:lang w:eastAsia="sv-SE"/>
              </w:rPr>
              <w:t xml:space="preserve"> </w:t>
            </w:r>
            <w:r w:rsidRPr="00C35105">
              <w:rPr>
                <w:rFonts w:ascii="Arial" w:eastAsia="MS Mincho" w:hAnsi="Arial"/>
                <w:sz w:val="18"/>
                <w:szCs w:val="22"/>
                <w:lang w:eastAsia="sv-SE"/>
              </w:rPr>
              <w:t xml:space="preserve">where </w:t>
            </w:r>
            <w:r w:rsidRPr="00C35105">
              <w:rPr>
                <w:rFonts w:ascii="Arial" w:eastAsia="MS Mincho" w:hAnsi="Arial"/>
                <w:i/>
                <w:sz w:val="18"/>
                <w:szCs w:val="22"/>
                <w:lang w:eastAsia="sv-SE"/>
              </w:rPr>
              <w:t>SFN</w:t>
            </w:r>
            <w:r w:rsidRPr="00C35105">
              <w:rPr>
                <w:rFonts w:ascii="Arial" w:eastAsia="MS Mincho" w:hAnsi="Arial"/>
                <w:sz w:val="18"/>
                <w:szCs w:val="22"/>
                <w:lang w:eastAsia="sv-SE"/>
              </w:rPr>
              <w:t xml:space="preserve"> refers to the SFN of the NR serving cell.</w:t>
            </w:r>
          </w:p>
        </w:tc>
      </w:tr>
      <w:tr w:rsidR="00C35105" w:rsidRPr="00C35105" w14:paraId="684D77D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4A1AF02"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subframeAllocation1</w:t>
            </w:r>
          </w:p>
          <w:p w14:paraId="79C3D19D"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 where the UE assumes the duplex mode (FDD or TDD) of the NR cell for which the </w:t>
            </w:r>
            <w:r w:rsidRPr="00C35105">
              <w:rPr>
                <w:rFonts w:ascii="Arial" w:eastAsia="MS Mincho" w:hAnsi="Arial"/>
                <w:i/>
                <w:sz w:val="18"/>
                <w:szCs w:val="22"/>
                <w:lang w:eastAsia="sv-SE"/>
              </w:rPr>
              <w:t>E-UTRA-MBSFN-SubframeConfig</w:t>
            </w:r>
            <w:r w:rsidRPr="00C35105">
              <w:rPr>
                <w:rFonts w:ascii="Arial" w:eastAsia="MS Mincho" w:hAnsi="Arial"/>
                <w:sz w:val="18"/>
                <w:szCs w:val="22"/>
                <w:lang w:eastAsia="sv-SE"/>
              </w:rPr>
              <w:t xml:space="preserve"> is provided.</w:t>
            </w:r>
          </w:p>
        </w:tc>
      </w:tr>
      <w:tr w:rsidR="00C35105" w:rsidRPr="00C35105" w14:paraId="195C9C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EFB13B2"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subframeAllocation2</w:t>
            </w:r>
          </w:p>
          <w:p w14:paraId="012F9465"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MBSFN-SubframeConfig-v1430</w:t>
            </w:r>
            <w:r w:rsidRPr="00C35105">
              <w:rPr>
                <w:rFonts w:ascii="Arial" w:eastAsia="MS Mincho" w:hAnsi="Arial"/>
                <w:sz w:val="18"/>
                <w:szCs w:val="22"/>
                <w:lang w:eastAsia="sv-SE"/>
              </w:rPr>
              <w:t xml:space="preserve"> in TS 36.331 [10], where the UE assumes the duplex mode (FDD or TDD) of the NR cell for which the </w:t>
            </w:r>
            <w:r w:rsidRPr="00C35105">
              <w:rPr>
                <w:rFonts w:ascii="Arial" w:eastAsia="MS Mincho" w:hAnsi="Arial"/>
                <w:i/>
                <w:sz w:val="18"/>
                <w:szCs w:val="22"/>
                <w:lang w:eastAsia="sv-SE"/>
              </w:rPr>
              <w:t>E-UTRA-MBSFN-SubframeConfig</w:t>
            </w:r>
            <w:r w:rsidRPr="00C35105">
              <w:rPr>
                <w:rFonts w:ascii="Arial" w:eastAsia="MS Mincho" w:hAnsi="Arial"/>
                <w:sz w:val="18"/>
                <w:szCs w:val="22"/>
                <w:lang w:eastAsia="sv-SE"/>
              </w:rPr>
              <w:t xml:space="preserve"> is provided.</w:t>
            </w:r>
          </w:p>
        </w:tc>
      </w:tr>
    </w:tbl>
    <w:p w14:paraId="10EF312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3D9FA3" w14:textId="77777777" w:rsidR="00C35105" w:rsidRPr="00C35105" w:rsidRDefault="00C35105" w:rsidP="00C35105">
      <w:pPr>
        <w:keepNext/>
        <w:keepLines/>
        <w:tabs>
          <w:tab w:val="left" w:pos="2835"/>
        </w:tab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277" w:name="_Toc46439875"/>
      <w:bookmarkStart w:id="278" w:name="_Toc46444712"/>
      <w:bookmarkStart w:id="279" w:name="_Toc46487473"/>
      <w:r w:rsidRPr="00C35105">
        <w:rPr>
          <w:rFonts w:ascii="Arial" w:eastAsia="宋体" w:hAnsi="Arial"/>
          <w:sz w:val="24"/>
          <w:lang w:eastAsia="ja-JP"/>
        </w:rPr>
        <w:lastRenderedPageBreak/>
        <w:t>–</w:t>
      </w:r>
      <w:r w:rsidRPr="00C35105">
        <w:rPr>
          <w:rFonts w:ascii="Arial" w:eastAsia="宋体" w:hAnsi="Arial"/>
          <w:sz w:val="24"/>
          <w:lang w:eastAsia="ja-JP"/>
        </w:rPr>
        <w:tab/>
      </w:r>
      <w:r w:rsidRPr="00C35105">
        <w:rPr>
          <w:rFonts w:ascii="Arial" w:eastAsia="宋体" w:hAnsi="Arial"/>
          <w:i/>
          <w:noProof/>
          <w:sz w:val="24"/>
          <w:lang w:eastAsia="ja-JP"/>
        </w:rPr>
        <w:t>EUTRA-MultiBandInfoList</w:t>
      </w:r>
      <w:bookmarkEnd w:id="277"/>
      <w:bookmarkEnd w:id="278"/>
      <w:bookmarkEnd w:id="279"/>
    </w:p>
    <w:p w14:paraId="2E221914" w14:textId="77777777" w:rsidR="00C35105" w:rsidRPr="00C35105" w:rsidRDefault="00C35105" w:rsidP="00C35105">
      <w:pPr>
        <w:overflowPunct w:val="0"/>
        <w:autoSpaceDE w:val="0"/>
        <w:autoSpaceDN w:val="0"/>
        <w:adjustRightInd w:val="0"/>
        <w:textAlignment w:val="baseline"/>
        <w:rPr>
          <w:rFonts w:eastAsia="宋体"/>
          <w:lang w:eastAsia="x-none"/>
        </w:rPr>
      </w:pPr>
      <w:r w:rsidRPr="00C35105">
        <w:rPr>
          <w:rFonts w:eastAsia="Times New Roman"/>
          <w:iCs/>
          <w:noProof/>
          <w:lang w:eastAsia="en-GB"/>
        </w:rPr>
        <w:t xml:space="preserve">The IE </w:t>
      </w:r>
      <w:r w:rsidRPr="00C35105">
        <w:rPr>
          <w:rFonts w:eastAsia="Times New Roman"/>
          <w:i/>
          <w:iCs/>
          <w:noProof/>
          <w:lang w:eastAsia="en-GB"/>
        </w:rPr>
        <w:t>EUTRA-MultiBandInfoList</w:t>
      </w:r>
      <w:r w:rsidRPr="00C35105">
        <w:rPr>
          <w:rFonts w:eastAsia="Times New Roman"/>
          <w:iCs/>
          <w:noProof/>
          <w:lang w:eastAsia="en-GB"/>
        </w:rPr>
        <w:t xml:space="preserve"> indicates the list of frequency bands in addition to the band represented by </w:t>
      </w:r>
      <w:r w:rsidRPr="00C35105">
        <w:rPr>
          <w:rFonts w:eastAsia="Times New Roman"/>
          <w:i/>
          <w:lang w:eastAsia="ja-JP"/>
        </w:rPr>
        <w:t>CarrierFreq</w:t>
      </w:r>
      <w:r w:rsidRPr="00C35105">
        <w:rPr>
          <w:rFonts w:eastAsia="Times New Roman"/>
          <w:iCs/>
          <w:noProof/>
          <w:lang w:eastAsia="en-GB"/>
        </w:rPr>
        <w:t xml:space="preserve"> for which cell reselection parameters are common, and a list of </w:t>
      </w:r>
      <w:r w:rsidRPr="00C35105">
        <w:rPr>
          <w:rFonts w:eastAsia="Times New Roman"/>
          <w:i/>
          <w:lang w:eastAsia="ja-JP"/>
        </w:rPr>
        <w:t>additionalPmax</w:t>
      </w:r>
      <w:r w:rsidRPr="00C35105">
        <w:rPr>
          <w:rFonts w:eastAsia="Times New Roman"/>
          <w:iCs/>
          <w:noProof/>
          <w:lang w:eastAsia="en-GB"/>
        </w:rPr>
        <w:t xml:space="preserve"> and </w:t>
      </w:r>
      <w:r w:rsidRPr="00C35105">
        <w:rPr>
          <w:rFonts w:eastAsia="Times New Roman"/>
          <w:i/>
          <w:lang w:eastAsia="ja-JP"/>
        </w:rPr>
        <w:t>additionalSpectrumEmission</w:t>
      </w:r>
      <w:r w:rsidRPr="00C35105">
        <w:rPr>
          <w:rFonts w:eastAsia="Times New Roman"/>
          <w:iCs/>
          <w:noProof/>
          <w:lang w:eastAsia="en-GB"/>
        </w:rPr>
        <w:t>.</w:t>
      </w:r>
    </w:p>
    <w:p w14:paraId="6D28E2C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EUTRA-MultiBandInfoList </w:t>
      </w:r>
      <w:r w:rsidRPr="00C35105">
        <w:rPr>
          <w:rFonts w:ascii="Arial" w:eastAsia="Times New Roman" w:hAnsi="Arial"/>
          <w:b/>
          <w:lang w:eastAsia="ja-JP"/>
        </w:rPr>
        <w:t>information element</w:t>
      </w:r>
    </w:p>
    <w:p w14:paraId="549147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45DF9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TAG-EUTRA-MULTIBANDINFOLIST-START</w:t>
      </w:r>
    </w:p>
    <w:p w14:paraId="043F8B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2F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EUTRA-MultiBandInfoList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(1..maxMultiBands))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EUTRA-MultiBandInfo</w:t>
      </w:r>
    </w:p>
    <w:p w14:paraId="7B7111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B2B8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EUTRA-MultiBandInfo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6D4E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eutra-FreqBandIndicator         FreqBandIndicatorEUTRA,</w:t>
      </w:r>
    </w:p>
    <w:p w14:paraId="465E5F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eutra-NS-PmaxList               EUTRA-NS-PmaxList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941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D84A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17B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TAG-EUTRA-MULTIBANDINFOLIST-STOP</w:t>
      </w:r>
    </w:p>
    <w:p w14:paraId="1A9FD1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00437E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86744E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0" w:name="_Toc46439876"/>
      <w:bookmarkStart w:id="281" w:name="_Toc46444713"/>
      <w:bookmarkStart w:id="282" w:name="_Toc46487474"/>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EUTRA-NS-PmaxList</w:t>
      </w:r>
      <w:bookmarkEnd w:id="280"/>
      <w:bookmarkEnd w:id="281"/>
      <w:bookmarkEnd w:id="282"/>
    </w:p>
    <w:p w14:paraId="6CCBDAA3" w14:textId="77777777" w:rsidR="00C35105" w:rsidRPr="00C35105" w:rsidRDefault="00C35105" w:rsidP="00C35105">
      <w:pPr>
        <w:overflowPunct w:val="0"/>
        <w:autoSpaceDE w:val="0"/>
        <w:autoSpaceDN w:val="0"/>
        <w:adjustRightInd w:val="0"/>
        <w:textAlignment w:val="baseline"/>
        <w:rPr>
          <w:rFonts w:eastAsia="宋体"/>
          <w:noProof/>
          <w:lang w:eastAsia="ja-JP"/>
        </w:rPr>
      </w:pPr>
      <w:r w:rsidRPr="00C35105">
        <w:rPr>
          <w:rFonts w:eastAsia="Times New Roman"/>
          <w:noProof/>
          <w:lang w:eastAsia="ja-JP"/>
        </w:rPr>
        <w:t xml:space="preserve">The IE </w:t>
      </w:r>
      <w:r w:rsidRPr="00C35105">
        <w:rPr>
          <w:rFonts w:eastAsia="Times New Roman"/>
          <w:i/>
          <w:noProof/>
          <w:lang w:eastAsia="ja-JP"/>
        </w:rPr>
        <w:t>EUTRA-NS-PmaxList</w:t>
      </w:r>
      <w:r w:rsidRPr="00C35105">
        <w:rPr>
          <w:rFonts w:eastAsia="Times New Roman"/>
          <w:noProof/>
          <w:lang w:eastAsia="ja-JP"/>
        </w:rPr>
        <w:t xml:space="preserve"> concerns a list of </w:t>
      </w:r>
      <w:r w:rsidRPr="00C35105">
        <w:rPr>
          <w:rFonts w:eastAsia="Times New Roman"/>
          <w:i/>
          <w:noProof/>
          <w:lang w:eastAsia="ja-JP"/>
        </w:rPr>
        <w:t>additionalPmax</w:t>
      </w:r>
      <w:r w:rsidRPr="00C35105">
        <w:rPr>
          <w:rFonts w:eastAsia="Times New Roman"/>
          <w:noProof/>
          <w:lang w:eastAsia="ja-JP"/>
        </w:rPr>
        <w:t xml:space="preserve"> and </w:t>
      </w:r>
      <w:r w:rsidRPr="00C35105">
        <w:rPr>
          <w:rFonts w:eastAsia="Times New Roman"/>
          <w:i/>
          <w:noProof/>
          <w:lang w:eastAsia="ja-JP"/>
        </w:rPr>
        <w:t>additionalSpectrumEmission</w:t>
      </w:r>
      <w:r w:rsidRPr="00C35105">
        <w:rPr>
          <w:rFonts w:eastAsia="Times New Roman"/>
          <w:noProof/>
          <w:lang w:eastAsia="ja-JP"/>
        </w:rPr>
        <w:t>, as defined in TS 36.101 [22], table 6.2.4-1 for UEs neither in CE nor BL UEs and TS 36.101 [22], table 6.2.4E-1 for UEs in CE or BL UEs, for a given frequency band.</w:t>
      </w:r>
    </w:p>
    <w:p w14:paraId="638FA3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EUTRA-NS-PmaxList</w:t>
      </w:r>
      <w:r w:rsidRPr="00C35105">
        <w:rPr>
          <w:rFonts w:ascii="Arial" w:eastAsia="Times New Roman" w:hAnsi="Arial"/>
          <w:b/>
          <w:noProof/>
          <w:lang w:eastAsia="ja-JP"/>
        </w:rPr>
        <w:t xml:space="preserve"> information element</w:t>
      </w:r>
    </w:p>
    <w:p w14:paraId="18877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FCD4A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TAG-EUTRA-NS-PMAXLIST-START</w:t>
      </w:r>
    </w:p>
    <w:p w14:paraId="21B5CC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76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EUTRA-NS-PmaxList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(1..maxEUTRA-NS-Pmax))</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EUTRA-NS-PmaxValue</w:t>
      </w:r>
    </w:p>
    <w:p w14:paraId="26E40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652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EUTRA-NS-PmaxValue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E7C6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additionalPmax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7C279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additionalSpectrumEmission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(1..288)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AB03B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D510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679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TAG-EUTRA-NS-PMAXLIST-STOP</w:t>
      </w:r>
    </w:p>
    <w:p w14:paraId="740F53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0B14AA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2EF41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3" w:name="_Toc46439877"/>
      <w:bookmarkStart w:id="284" w:name="_Toc46444714"/>
      <w:bookmarkStart w:id="285" w:name="_Toc46487475"/>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noProof/>
          <w:sz w:val="24"/>
          <w:lang w:eastAsia="ja-JP"/>
        </w:rPr>
        <w:t>EUTRA-PhysCellId</w:t>
      </w:r>
      <w:bookmarkEnd w:id="283"/>
      <w:bookmarkEnd w:id="284"/>
      <w:bookmarkEnd w:id="285"/>
    </w:p>
    <w:p w14:paraId="1FAF1826" w14:textId="77777777" w:rsidR="00C35105" w:rsidRPr="00C35105" w:rsidRDefault="00C35105" w:rsidP="00C35105">
      <w:pPr>
        <w:overflowPunct w:val="0"/>
        <w:autoSpaceDE w:val="0"/>
        <w:autoSpaceDN w:val="0"/>
        <w:adjustRightInd w:val="0"/>
        <w:textAlignment w:val="baseline"/>
        <w:rPr>
          <w:rFonts w:eastAsia="宋体"/>
          <w:iCs/>
          <w:lang w:eastAsia="ja-JP"/>
        </w:rPr>
      </w:pPr>
      <w:r w:rsidRPr="00C35105">
        <w:rPr>
          <w:rFonts w:eastAsia="Times New Roman"/>
          <w:lang w:eastAsia="ja-JP"/>
        </w:rPr>
        <w:t xml:space="preserve">The IE </w:t>
      </w:r>
      <w:r w:rsidRPr="00C35105">
        <w:rPr>
          <w:rFonts w:eastAsia="Times New Roman"/>
          <w:i/>
          <w:noProof/>
          <w:lang w:eastAsia="ja-JP"/>
        </w:rPr>
        <w:t>EUTRA-PhysCellId</w:t>
      </w:r>
      <w:r w:rsidRPr="00C35105">
        <w:rPr>
          <w:rFonts w:eastAsia="Times New Roman"/>
          <w:iCs/>
          <w:lang w:eastAsia="ja-JP"/>
        </w:rPr>
        <w:t xml:space="preserve"> is used to indicate the physical layer identity of the cell, as defined in TS 36.211 [31].</w:t>
      </w:r>
    </w:p>
    <w:p w14:paraId="1B3E19D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EUTRA-PhysCellId </w:t>
      </w:r>
      <w:r w:rsidRPr="00C35105">
        <w:rPr>
          <w:rFonts w:ascii="Arial" w:eastAsia="Times New Roman" w:hAnsi="Arial"/>
          <w:b/>
          <w:lang w:eastAsia="ja-JP"/>
        </w:rPr>
        <w:t>information element</w:t>
      </w:r>
    </w:p>
    <w:p w14:paraId="3871EA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548AB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TAG-EUTRA-PHYSCELLID-START</w:t>
      </w:r>
    </w:p>
    <w:p w14:paraId="4FE5A4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B7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EUTRA-PhysCellId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(0..503)</w:t>
      </w:r>
    </w:p>
    <w:p w14:paraId="5FEDE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BDD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TAG-EUTRA-PHYSCELLID-STOP</w:t>
      </w:r>
    </w:p>
    <w:p w14:paraId="7040B9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7E26A40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B6EA30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6" w:name="_Toc46439878"/>
      <w:bookmarkStart w:id="287" w:name="_Toc46444715"/>
      <w:bookmarkStart w:id="288" w:name="_Toc46487476"/>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EUTRA-PhysCellIdRange</w:t>
      </w:r>
      <w:bookmarkEnd w:id="286"/>
      <w:bookmarkEnd w:id="287"/>
      <w:bookmarkEnd w:id="288"/>
    </w:p>
    <w:p w14:paraId="4E718708" w14:textId="77777777" w:rsidR="00C35105" w:rsidRPr="00C35105" w:rsidRDefault="00C35105" w:rsidP="00C35105">
      <w:pPr>
        <w:keepNext/>
        <w:keepLines/>
        <w:overflowPunct w:val="0"/>
        <w:autoSpaceDE w:val="0"/>
        <w:autoSpaceDN w:val="0"/>
        <w:adjustRightInd w:val="0"/>
        <w:textAlignment w:val="baseline"/>
        <w:rPr>
          <w:rFonts w:eastAsia="宋体"/>
          <w:iCs/>
          <w:lang w:eastAsia="ja-JP"/>
        </w:rPr>
      </w:pPr>
      <w:r w:rsidRPr="00C35105">
        <w:rPr>
          <w:rFonts w:eastAsia="Times New Roman"/>
          <w:lang w:eastAsia="ja-JP"/>
        </w:rPr>
        <w:t xml:space="preserve">The IE </w:t>
      </w:r>
      <w:r w:rsidRPr="00C35105">
        <w:rPr>
          <w:rFonts w:eastAsia="Times New Roman"/>
          <w:i/>
          <w:noProof/>
          <w:lang w:eastAsia="ja-JP"/>
        </w:rPr>
        <w:t>EUTRA-PhysCellIdRange</w:t>
      </w:r>
      <w:r w:rsidRPr="00C35105">
        <w:rPr>
          <w:rFonts w:eastAsia="Times New Roman"/>
          <w:iCs/>
          <w:lang w:eastAsia="ja-JP"/>
        </w:rPr>
        <w:t xml:space="preserve"> is used to encode either a single or a range of physical cell identities. The range is encoded by using a </w:t>
      </w:r>
      <w:r w:rsidRPr="00C35105">
        <w:rPr>
          <w:rFonts w:eastAsia="Times New Roman"/>
          <w:i/>
          <w:iCs/>
          <w:lang w:eastAsia="ja-JP"/>
        </w:rPr>
        <w:t>start</w:t>
      </w:r>
      <w:r w:rsidRPr="00C35105">
        <w:rPr>
          <w:rFonts w:eastAsia="Times New Roman"/>
          <w:iCs/>
          <w:lang w:eastAsia="ja-JP"/>
        </w:rPr>
        <w:t xml:space="preserve"> value and by indicating the number of consecutive physical cell identities (including </w:t>
      </w:r>
      <w:r w:rsidRPr="00C35105">
        <w:rPr>
          <w:rFonts w:eastAsia="Times New Roman"/>
          <w:i/>
          <w:iCs/>
          <w:lang w:eastAsia="ja-JP"/>
        </w:rPr>
        <w:t>start</w:t>
      </w:r>
      <w:r w:rsidRPr="00C35105">
        <w:rPr>
          <w:rFonts w:eastAsia="Times New Roman"/>
          <w:iCs/>
          <w:lang w:eastAsia="ja-JP"/>
        </w:rPr>
        <w:t xml:space="preserve">) in the range. For fields comprising multiple occurrences of </w:t>
      </w:r>
      <w:r w:rsidRPr="00C35105">
        <w:rPr>
          <w:rFonts w:eastAsia="Times New Roman"/>
          <w:i/>
          <w:noProof/>
          <w:lang w:eastAsia="ja-JP"/>
        </w:rPr>
        <w:t>EUTRA-PhysCellIdRange</w:t>
      </w:r>
      <w:r w:rsidRPr="00C35105">
        <w:rPr>
          <w:rFonts w:eastAsia="Times New Roman"/>
          <w:iCs/>
          <w:lang w:eastAsia="ja-JP"/>
        </w:rPr>
        <w:t>, NW may configure overlapping ranges of physical cell identities.</w:t>
      </w:r>
    </w:p>
    <w:p w14:paraId="745613E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EUTRA-PhysCellIdRange </w:t>
      </w:r>
      <w:r w:rsidRPr="00C35105">
        <w:rPr>
          <w:rFonts w:ascii="Arial" w:eastAsia="Times New Roman" w:hAnsi="Arial"/>
          <w:b/>
          <w:lang w:eastAsia="ja-JP"/>
        </w:rPr>
        <w:t>information element</w:t>
      </w:r>
    </w:p>
    <w:p w14:paraId="25473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76F1C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TAG-EUTRA-PHYSCELLIDRANGE-START</w:t>
      </w:r>
    </w:p>
    <w:p w14:paraId="3CA4CF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70C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EUTRA-PhysCellIdRange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3F3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start                           EUTRA-PhysCellId,</w:t>
      </w:r>
    </w:p>
    <w:p w14:paraId="074019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range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n12, n16, n24, n32, n48, n64, n84, n96,</w:t>
      </w:r>
    </w:p>
    <w:p w14:paraId="411AE0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n128, n168, n252, n504,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F32D4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FC45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077F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TAG-EUTRA-PHYSCELLIDRANGE-STOP</w:t>
      </w:r>
    </w:p>
    <w:p w14:paraId="12B958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6B7B71A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9C31A4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289" w:name="_Toc46439879"/>
      <w:bookmarkStart w:id="290" w:name="_Toc46444716"/>
      <w:bookmarkStart w:id="291" w:name="_Toc46487477"/>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w:t>
      </w:r>
      <w:r w:rsidRPr="00C35105">
        <w:rPr>
          <w:rFonts w:ascii="Arial" w:eastAsia="宋体" w:hAnsi="Arial"/>
          <w:i/>
          <w:noProof/>
          <w:sz w:val="24"/>
          <w:lang w:eastAsia="ja-JP"/>
        </w:rPr>
        <w:t>PresenceAntennaPort1</w:t>
      </w:r>
      <w:bookmarkEnd w:id="289"/>
      <w:bookmarkEnd w:id="290"/>
      <w:bookmarkEnd w:id="291"/>
    </w:p>
    <w:p w14:paraId="4CD43278" w14:textId="77777777" w:rsidR="00C35105" w:rsidRPr="00C35105" w:rsidRDefault="00C35105" w:rsidP="00C35105">
      <w:pPr>
        <w:overflowPunct w:val="0"/>
        <w:autoSpaceDE w:val="0"/>
        <w:autoSpaceDN w:val="0"/>
        <w:adjustRightInd w:val="0"/>
        <w:textAlignment w:val="baseline"/>
        <w:rPr>
          <w:rFonts w:eastAsia="宋体"/>
          <w:lang w:eastAsia="ja-JP"/>
        </w:rPr>
      </w:pPr>
      <w:r w:rsidRPr="00C35105">
        <w:rPr>
          <w:rFonts w:eastAsia="Times New Roman"/>
          <w:lang w:eastAsia="ja-JP"/>
        </w:rPr>
        <w:t xml:space="preserve">The IE </w:t>
      </w:r>
      <w:r w:rsidRPr="00C35105">
        <w:rPr>
          <w:rFonts w:eastAsia="Times New Roman"/>
          <w:i/>
          <w:noProof/>
          <w:lang w:eastAsia="ja-JP"/>
        </w:rPr>
        <w:t>EUTRA-</w:t>
      </w:r>
      <w:r w:rsidRPr="00C35105">
        <w:rPr>
          <w:rFonts w:eastAsia="Times New Roman"/>
          <w:i/>
          <w:lang w:eastAsia="ja-JP"/>
        </w:rPr>
        <w:t>PresenceAntennaPort1</w:t>
      </w:r>
      <w:r w:rsidRPr="00C35105">
        <w:rPr>
          <w:rFonts w:eastAsia="Times New Roman"/>
          <w:lang w:eastAsia="ja-JP"/>
        </w:rPr>
        <w:t xml:space="preserve"> is used to indicate whether all the neighbouring cells use Antenna Port 1. When set to </w:t>
      </w:r>
      <w:r w:rsidRPr="00C35105">
        <w:rPr>
          <w:rFonts w:eastAsia="Times New Roman"/>
          <w:i/>
          <w:iCs/>
          <w:lang w:eastAsia="en-GB"/>
        </w:rPr>
        <w:t>true</w:t>
      </w:r>
      <w:r w:rsidRPr="00C35105">
        <w:rPr>
          <w:rFonts w:eastAsia="Times New Roman"/>
          <w:lang w:eastAsia="ja-JP"/>
        </w:rPr>
        <w:t>, the UE may assume that at least two cell-specific antenna ports are used in all neighbouring cells.</w:t>
      </w:r>
    </w:p>
    <w:p w14:paraId="03A0F83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EUTRA-PresenceAntennaPort1</w:t>
      </w:r>
      <w:r w:rsidRPr="00C35105">
        <w:rPr>
          <w:rFonts w:ascii="Arial" w:eastAsia="Times New Roman" w:hAnsi="Arial"/>
          <w:b/>
          <w:lang w:eastAsia="ja-JP"/>
        </w:rPr>
        <w:t xml:space="preserve"> information element</w:t>
      </w:r>
    </w:p>
    <w:p w14:paraId="516023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3B58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TAG-EUTRA-PRESENCEANTENNAPORT1-START</w:t>
      </w:r>
    </w:p>
    <w:p w14:paraId="2FBFDD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9B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EUTRA-PresenceAntennaPort1 ::=              </w:t>
      </w:r>
      <w:r w:rsidRPr="00C35105">
        <w:rPr>
          <w:rFonts w:ascii="Courier New" w:eastAsia="Times New Roman" w:hAnsi="Courier New"/>
          <w:noProof/>
          <w:color w:val="993366"/>
          <w:sz w:val="16"/>
          <w:lang w:eastAsia="en-GB"/>
        </w:rPr>
        <w:t>BOOLEAN</w:t>
      </w:r>
    </w:p>
    <w:p w14:paraId="1B16D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91B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TAG-EUTRA-PRESENCEANTENNAPORT1-STOP</w:t>
      </w:r>
    </w:p>
    <w:p w14:paraId="2D9D49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61EB86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395E8A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46439880"/>
      <w:bookmarkStart w:id="293" w:name="_Toc46444717"/>
      <w:bookmarkStart w:id="294" w:name="_Toc46487478"/>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EUTRA-Q-OffsetRange</w:t>
      </w:r>
      <w:bookmarkEnd w:id="292"/>
      <w:bookmarkEnd w:id="293"/>
      <w:bookmarkEnd w:id="294"/>
    </w:p>
    <w:p w14:paraId="090ABA8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noProof/>
          <w:lang w:eastAsia="ja-JP"/>
        </w:rPr>
        <w:t>EUTRA-Q-OffsetRange</w:t>
      </w:r>
      <w:r w:rsidRPr="00C35105">
        <w:rPr>
          <w:rFonts w:eastAsia="Times New Roman"/>
          <w:lang w:eastAsia="ja-JP"/>
        </w:rPr>
        <w:t xml:space="preserve"> is used to indicate a cell, or frequency specific offset to be applied when evaluating triggering conditions for measurement reporting. The value in dB. Value </w:t>
      </w:r>
      <w:r w:rsidRPr="00C35105">
        <w:rPr>
          <w:rFonts w:eastAsia="Times New Roman"/>
          <w:i/>
          <w:lang w:eastAsia="ja-JP"/>
        </w:rPr>
        <w:t>dB-24</w:t>
      </w:r>
      <w:r w:rsidRPr="00C35105">
        <w:rPr>
          <w:rFonts w:eastAsia="Times New Roman"/>
          <w:lang w:eastAsia="ja-JP"/>
        </w:rPr>
        <w:t xml:space="preserve"> corresponds to -24 dB, value </w:t>
      </w:r>
      <w:r w:rsidRPr="00C35105">
        <w:rPr>
          <w:rFonts w:eastAsia="Times New Roman"/>
          <w:i/>
          <w:lang w:eastAsia="ja-JP"/>
        </w:rPr>
        <w:t>dB-22</w:t>
      </w:r>
      <w:r w:rsidRPr="00C35105">
        <w:rPr>
          <w:rFonts w:eastAsia="Times New Roman"/>
          <w:lang w:eastAsia="ja-JP"/>
        </w:rPr>
        <w:t xml:space="preserve"> corresponds to -22 dB and so on.</w:t>
      </w:r>
    </w:p>
    <w:p w14:paraId="7BA212B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EUTRA-Q-OffsetRange </w:t>
      </w:r>
      <w:r w:rsidRPr="00C35105">
        <w:rPr>
          <w:rFonts w:ascii="Arial" w:eastAsia="Times New Roman" w:hAnsi="Arial"/>
          <w:b/>
          <w:lang w:eastAsia="ja-JP"/>
        </w:rPr>
        <w:t>information element</w:t>
      </w:r>
    </w:p>
    <w:p w14:paraId="13B61D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C94AC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TAG-EUTRA-Q-OFFSETRANGE-START</w:t>
      </w:r>
    </w:p>
    <w:p w14:paraId="7EAC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AAC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EUTRA-Q-OffsetRange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AAC0A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dB-24, dB-22, dB-20, dB-18, dB-16, dB-14,</w:t>
      </w:r>
    </w:p>
    <w:p w14:paraId="351ABA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dB-12, dB-10, dB-8, dB-6, dB-5, dB-4, dB-3,</w:t>
      </w:r>
    </w:p>
    <w:p w14:paraId="5D65DB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 dB-1, dB0, dB1, dB2, dB3, dB4, dB5,</w:t>
      </w:r>
    </w:p>
    <w:p w14:paraId="27B292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dB6, dB8, dB10, dB12, dB14, dB16, dB18,</w:t>
      </w:r>
    </w:p>
    <w:p w14:paraId="08A541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dB20, dB22, dB24}</w:t>
      </w:r>
    </w:p>
    <w:p w14:paraId="46C3A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09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TAG-EUTRA-Q-OFFSETRANGE-STOP</w:t>
      </w:r>
    </w:p>
    <w:p w14:paraId="4F2331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2F95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07FB0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295" w:name="_Toc46439881"/>
      <w:bookmarkStart w:id="296" w:name="_Toc46444718"/>
      <w:bookmarkStart w:id="297" w:name="_Toc4648747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IAB-IP-Address</w:t>
      </w:r>
      <w:bookmarkEnd w:id="295"/>
      <w:bookmarkEnd w:id="296"/>
      <w:bookmarkEnd w:id="297"/>
    </w:p>
    <w:p w14:paraId="3DB40510"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IAB-IP-Address</w:t>
      </w:r>
      <w:r w:rsidRPr="00C35105">
        <w:rPr>
          <w:rFonts w:eastAsia="Times New Roman"/>
          <w:iCs/>
          <w:lang w:eastAsia="ja-JP"/>
        </w:rPr>
        <w:t xml:space="preserve"> </w:t>
      </w:r>
      <w:r w:rsidRPr="00C35105">
        <w:rPr>
          <w:rFonts w:eastAsia="Times New Roman"/>
          <w:lang w:eastAsia="ja-JP"/>
        </w:rPr>
        <w:t xml:space="preserve">is used to indicate the </w:t>
      </w:r>
      <w:r w:rsidRPr="00C35105">
        <w:rPr>
          <w:rFonts w:eastAsia="Times New Roman" w:cs="Arial"/>
          <w:lang w:eastAsia="zh-CN"/>
        </w:rPr>
        <w:t>IP address/prefix.</w:t>
      </w:r>
    </w:p>
    <w:p w14:paraId="3E3305C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IAB-IP-Address</w:t>
      </w:r>
      <w:r w:rsidRPr="00C35105">
        <w:rPr>
          <w:rFonts w:ascii="Arial" w:eastAsia="Times New Roman" w:hAnsi="Arial"/>
          <w:b/>
          <w:lang w:eastAsia="ja-JP"/>
        </w:rPr>
        <w:t xml:space="preserve"> </w:t>
      </w:r>
      <w:r w:rsidRPr="00C35105">
        <w:rPr>
          <w:rFonts w:ascii="Arial" w:eastAsia="宋体" w:hAnsi="Arial"/>
          <w:b/>
          <w:lang w:eastAsia="zh-CN"/>
        </w:rPr>
        <w:t>information element</w:t>
      </w:r>
    </w:p>
    <w:p w14:paraId="4671E6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AA6B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TAG-IABIPADDRESS-START</w:t>
      </w:r>
    </w:p>
    <w:p w14:paraId="09AFE2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A0A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IAB-IP-Address-r16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F93D5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iPv4-Address-r16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(32)),</w:t>
      </w:r>
    </w:p>
    <w:p w14:paraId="05777E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iPv6-Address-r16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(128)),</w:t>
      </w:r>
    </w:p>
    <w:p w14:paraId="5449F9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iPv6-Prefix-r16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(64)),</w:t>
      </w:r>
    </w:p>
    <w:p w14:paraId="35045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6424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D36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5D13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TAG-IABIPADDRESS-STOP</w:t>
      </w:r>
    </w:p>
    <w:p w14:paraId="75BF13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E623D25" w14:textId="77777777" w:rsidR="00C35105" w:rsidRPr="00C35105" w:rsidRDefault="00C35105" w:rsidP="00C35105">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105" w:rsidRPr="00C35105" w14:paraId="30BB742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9D08CE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C35105">
              <w:rPr>
                <w:rFonts w:ascii="Arial" w:eastAsia="Times New Roman" w:hAnsi="Arial"/>
                <w:b/>
                <w:i/>
                <w:sz w:val="18"/>
                <w:lang w:eastAsia="zh-CN"/>
              </w:rPr>
              <w:lastRenderedPageBreak/>
              <w:t xml:space="preserve">IAB-IP-Address </w:t>
            </w:r>
            <w:r w:rsidRPr="00C35105">
              <w:rPr>
                <w:rFonts w:ascii="Arial" w:eastAsia="Times New Roman" w:hAnsi="Arial"/>
                <w:b/>
                <w:sz w:val="18"/>
                <w:lang w:eastAsia="zh-CN"/>
              </w:rPr>
              <w:t>field descriptions</w:t>
            </w:r>
          </w:p>
        </w:tc>
      </w:tr>
      <w:tr w:rsidR="00C35105" w:rsidRPr="00C35105" w14:paraId="12884AD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263F96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iPv4-Address</w:t>
            </w:r>
          </w:p>
          <w:p w14:paraId="70629F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IPv4 address.</w:t>
            </w:r>
          </w:p>
        </w:tc>
      </w:tr>
      <w:tr w:rsidR="00C35105" w:rsidRPr="00C35105" w14:paraId="6720529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1ABD96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iPv6-Address</w:t>
            </w:r>
          </w:p>
          <w:p w14:paraId="08C0CA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IPv6 address.</w:t>
            </w:r>
          </w:p>
        </w:tc>
      </w:tr>
      <w:tr w:rsidR="00C35105" w:rsidRPr="00C35105" w14:paraId="23C5FF2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E0D2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iPv6-Prefix</w:t>
            </w:r>
          </w:p>
          <w:p w14:paraId="39B304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IPv6 prefix.</w:t>
            </w:r>
          </w:p>
        </w:tc>
      </w:tr>
    </w:tbl>
    <w:p w14:paraId="7DDAC432" w14:textId="77777777" w:rsidR="00C35105" w:rsidRPr="00C35105" w:rsidRDefault="00C35105" w:rsidP="00C35105">
      <w:pPr>
        <w:overflowPunct w:val="0"/>
        <w:autoSpaceDE w:val="0"/>
        <w:autoSpaceDN w:val="0"/>
        <w:adjustRightInd w:val="0"/>
        <w:textAlignment w:val="baseline"/>
        <w:rPr>
          <w:rFonts w:eastAsia="宋体"/>
          <w:lang w:eastAsia="zh-CN"/>
        </w:rPr>
      </w:pPr>
    </w:p>
    <w:p w14:paraId="4CA5BF7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298" w:name="_Toc46439882"/>
      <w:bookmarkStart w:id="299" w:name="_Toc46444719"/>
      <w:bookmarkStart w:id="300" w:name="_Toc4648748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IAB-IP-AddressIndex</w:t>
      </w:r>
      <w:bookmarkEnd w:id="298"/>
      <w:bookmarkEnd w:id="299"/>
      <w:bookmarkEnd w:id="300"/>
    </w:p>
    <w:p w14:paraId="0DAF9B57"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 xml:space="preserve">IAB-IP-AddressIndex </w:t>
      </w:r>
      <w:r w:rsidRPr="00C35105">
        <w:rPr>
          <w:rFonts w:eastAsia="Times New Roman"/>
          <w:lang w:eastAsia="ja-JP"/>
        </w:rPr>
        <w:t>is used to identify a configuration of an IP address.</w:t>
      </w:r>
    </w:p>
    <w:p w14:paraId="24E7214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IAB-IP-AddressIndex</w:t>
      </w:r>
      <w:r w:rsidRPr="00C35105">
        <w:rPr>
          <w:rFonts w:ascii="Arial" w:eastAsia="Times New Roman" w:hAnsi="Arial"/>
          <w:b/>
          <w:lang w:eastAsia="ja-JP"/>
        </w:rPr>
        <w:t xml:space="preserve"> information element</w:t>
      </w:r>
    </w:p>
    <w:p w14:paraId="51F4CE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7AA9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TAG-IABIPADDRESSINDEX-START</w:t>
      </w:r>
    </w:p>
    <w:p w14:paraId="26CC89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BFB4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IAB-IP-AddressIndex-r16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(1..maxIAB-IP-Address-r16)</w:t>
      </w:r>
    </w:p>
    <w:p w14:paraId="48738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DB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TAG-IABIPADDRESSINDEX-STOP</w:t>
      </w:r>
    </w:p>
    <w:p w14:paraId="0F72CF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8A1E6B" w14:textId="77777777" w:rsidR="00C35105" w:rsidRPr="00C35105" w:rsidRDefault="00C35105" w:rsidP="00C35105">
      <w:pPr>
        <w:overflowPunct w:val="0"/>
        <w:autoSpaceDE w:val="0"/>
        <w:autoSpaceDN w:val="0"/>
        <w:adjustRightInd w:val="0"/>
        <w:textAlignment w:val="baseline"/>
        <w:rPr>
          <w:rFonts w:eastAsia="宋体"/>
          <w:lang w:eastAsia="zh-CN"/>
        </w:rPr>
      </w:pPr>
    </w:p>
    <w:p w14:paraId="47BDBD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01" w:name="_Toc46439883"/>
      <w:bookmarkStart w:id="302" w:name="_Toc46444720"/>
      <w:bookmarkStart w:id="303" w:name="_Toc4648748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IAB-IP-Usage</w:t>
      </w:r>
      <w:bookmarkEnd w:id="301"/>
      <w:bookmarkEnd w:id="302"/>
      <w:bookmarkEnd w:id="303"/>
    </w:p>
    <w:p w14:paraId="551A9330"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 xml:space="preserve">IAB-IP-Usage </w:t>
      </w:r>
      <w:r w:rsidRPr="00C35105">
        <w:rPr>
          <w:rFonts w:eastAsia="Times New Roman"/>
          <w:lang w:eastAsia="ja-JP"/>
        </w:rPr>
        <w:t xml:space="preserve">is used to indicate the usage of the </w:t>
      </w:r>
      <w:r w:rsidRPr="00C35105">
        <w:rPr>
          <w:rFonts w:eastAsia="宋体"/>
          <w:lang w:eastAsia="zh-CN"/>
        </w:rPr>
        <w:t>assigned</w:t>
      </w:r>
      <w:r w:rsidRPr="00C35105">
        <w:rPr>
          <w:rFonts w:eastAsia="Times New Roman"/>
          <w:lang w:eastAsia="ja-JP"/>
        </w:rPr>
        <w:t xml:space="preserve"> IP address/prefix.</w:t>
      </w:r>
    </w:p>
    <w:p w14:paraId="778D762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IAB-IP-Usage</w:t>
      </w:r>
      <w:r w:rsidRPr="00C35105">
        <w:rPr>
          <w:rFonts w:ascii="Arial" w:eastAsia="Times New Roman" w:hAnsi="Arial"/>
          <w:b/>
          <w:lang w:eastAsia="ja-JP"/>
        </w:rPr>
        <w:t xml:space="preserve"> information element</w:t>
      </w:r>
    </w:p>
    <w:p w14:paraId="08FB5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D8834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TAG-IAB-IP-USAGE-START</w:t>
      </w:r>
    </w:p>
    <w:p w14:paraId="5D42F9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1BE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IAB-IP-Usage-r16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{f1-c, f1-U, non-F1, spare}</w:t>
      </w:r>
    </w:p>
    <w:p w14:paraId="59DB1C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897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TAG-IAB-IP-USAGE-STOP</w:t>
      </w:r>
    </w:p>
    <w:p w14:paraId="214A1C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322B8E0"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61B2BE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4" w:name="_Toc46439884"/>
      <w:bookmarkStart w:id="305" w:name="_Toc46444721"/>
      <w:bookmarkStart w:id="306" w:name="_Toc4648748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LoggingDuration</w:t>
      </w:r>
      <w:bookmarkEnd w:id="304"/>
      <w:bookmarkEnd w:id="305"/>
      <w:bookmarkEnd w:id="306"/>
    </w:p>
    <w:p w14:paraId="6B706EDF"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LoggingDuration</w:t>
      </w:r>
      <w:r w:rsidRPr="00C35105">
        <w:rPr>
          <w:rFonts w:eastAsia="Times New Roman"/>
          <w:lang w:eastAsia="ja-JP"/>
        </w:rPr>
        <w:t xml:space="preserve"> indicates the duration for which UE is requested to perform measurement logging</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Value min10 corresponds to 10 minutes, value min20 corresponds to 20 minutes and so on.</w:t>
      </w:r>
    </w:p>
    <w:p w14:paraId="535A4A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LoggingDuration </w:t>
      </w:r>
      <w:r w:rsidRPr="00C35105">
        <w:rPr>
          <w:rFonts w:ascii="Arial" w:eastAsia="Times New Roman" w:hAnsi="Arial"/>
          <w:b/>
          <w:lang w:eastAsia="ja-JP"/>
        </w:rPr>
        <w:t>information element</w:t>
      </w:r>
    </w:p>
    <w:p w14:paraId="49D81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1A16B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TAG-LOGGINGDURATION-START</w:t>
      </w:r>
    </w:p>
    <w:p w14:paraId="28A91E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F78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LoggingDuration-r16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1BA151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min10, min20, min40, min60, min90, min120, spare2, spare1}</w:t>
      </w:r>
    </w:p>
    <w:p w14:paraId="16B008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4B5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TAG-LOGGINGDURATION-STOP</w:t>
      </w:r>
    </w:p>
    <w:p w14:paraId="1EB100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650CC0" w14:textId="77777777" w:rsidR="00C35105" w:rsidRPr="00C35105" w:rsidRDefault="00C35105" w:rsidP="00C35105">
      <w:pPr>
        <w:overflowPunct w:val="0"/>
        <w:autoSpaceDE w:val="0"/>
        <w:autoSpaceDN w:val="0"/>
        <w:adjustRightInd w:val="0"/>
        <w:textAlignment w:val="baseline"/>
        <w:rPr>
          <w:rFonts w:eastAsia="Times New Roman"/>
          <w:iCs/>
          <w:lang w:eastAsia="ja-JP"/>
        </w:rPr>
      </w:pPr>
    </w:p>
    <w:p w14:paraId="4AA6CA8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7" w:name="_Toc46439885"/>
      <w:bookmarkStart w:id="308" w:name="_Toc46444722"/>
      <w:bookmarkStart w:id="309" w:name="_Toc4648748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LoggingInterval</w:t>
      </w:r>
      <w:bookmarkEnd w:id="307"/>
      <w:bookmarkEnd w:id="308"/>
      <w:bookmarkEnd w:id="309"/>
    </w:p>
    <w:p w14:paraId="7BB3D63C"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LoggingInterval</w:t>
      </w:r>
      <w:r w:rsidRPr="00C35105">
        <w:rPr>
          <w:rFonts w:eastAsia="Times New Roman"/>
          <w:lang w:eastAsia="ja-JP"/>
        </w:rPr>
        <w:t xml:space="preserve"> indicates the periodicity for logging measurement results</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 xml:space="preserve">Value ms1280 corresponds to 1.28s, value ms2560 corresponds to 2.56s and so on. Value infinity means it is equal to the configured value of the </w:t>
      </w:r>
      <w:r w:rsidRPr="00C35105">
        <w:rPr>
          <w:rFonts w:eastAsia="Times New Roman"/>
          <w:i/>
          <w:lang w:eastAsia="ja-JP"/>
        </w:rPr>
        <w:t>LoggingDuration</w:t>
      </w:r>
      <w:r w:rsidRPr="00C35105">
        <w:rPr>
          <w:rFonts w:eastAsia="Times New Roman"/>
          <w:iCs/>
          <w:lang w:eastAsia="ja-JP"/>
        </w:rPr>
        <w:t xml:space="preserve"> IE.</w:t>
      </w:r>
    </w:p>
    <w:p w14:paraId="3D2EA30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LoggingInterval </w:t>
      </w:r>
      <w:r w:rsidRPr="00C35105">
        <w:rPr>
          <w:rFonts w:ascii="Arial" w:eastAsia="Times New Roman" w:hAnsi="Arial"/>
          <w:b/>
          <w:lang w:eastAsia="ja-JP"/>
        </w:rPr>
        <w:t>information element</w:t>
      </w:r>
    </w:p>
    <w:p w14:paraId="4131E8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2C02B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TAG-LOGGINGINTERVAL-START</w:t>
      </w:r>
    </w:p>
    <w:p w14:paraId="113F6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8045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LoggingInterval-r16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BECA7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ms320, ms640, ms1280, ms2560, ms5120, ms10240, ms20480,</w:t>
      </w:r>
    </w:p>
    <w:p w14:paraId="40F1F6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ms30720, ms40960, ms61440 , infinity}</w:t>
      </w:r>
    </w:p>
    <w:p w14:paraId="1D8F2A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D2F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TAG-LOGGINGINTERVAL-STOP</w:t>
      </w:r>
    </w:p>
    <w:p w14:paraId="49EDC5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1C7D926"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AE2597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0" w:name="_Toc46439886"/>
      <w:bookmarkStart w:id="311" w:name="_Toc46444723"/>
      <w:bookmarkStart w:id="312" w:name="_Toc4648748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LogMeasResultListBT</w:t>
      </w:r>
      <w:bookmarkEnd w:id="310"/>
      <w:bookmarkEnd w:id="311"/>
      <w:bookmarkEnd w:id="312"/>
    </w:p>
    <w:p w14:paraId="488E780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LogMeasResultListBT</w:t>
      </w:r>
      <w:r w:rsidRPr="00C35105">
        <w:rPr>
          <w:rFonts w:eastAsia="Times New Roman"/>
          <w:iCs/>
          <w:lang w:eastAsia="ja-JP"/>
        </w:rPr>
        <w:t xml:space="preserve"> covers </w:t>
      </w:r>
      <w:r w:rsidRPr="00C35105">
        <w:rPr>
          <w:rFonts w:eastAsia="Times New Roman"/>
          <w:lang w:eastAsia="ja-JP"/>
        </w:rPr>
        <w:t>measured results for</w:t>
      </w:r>
      <w:r w:rsidRPr="00C35105">
        <w:rPr>
          <w:rFonts w:eastAsia="Times New Roman"/>
          <w:lang w:eastAsia="zh-CN"/>
        </w:rPr>
        <w:t xml:space="preserve"> Bluetooth</w:t>
      </w:r>
      <w:r w:rsidRPr="00C35105">
        <w:rPr>
          <w:rFonts w:eastAsia="Times New Roman"/>
          <w:lang w:eastAsia="ja-JP"/>
        </w:rPr>
        <w:t>.</w:t>
      </w:r>
    </w:p>
    <w:p w14:paraId="1C9F89E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LogMeasResultListBT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2F7AF3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AD6D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TAG-LOGMEASRESULTLISTBT-START</w:t>
      </w:r>
    </w:p>
    <w:p w14:paraId="3EB582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57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LogMeasResultListBT-r16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(1..maxBT-IdReport-r16))</w:t>
      </w:r>
      <w:r w:rsidRPr="00C35105">
        <w:rPr>
          <w:rFonts w:ascii="Courier New" w:eastAsia="Malgun Gothic" w:hAnsi="Courier New"/>
          <w:noProof/>
          <w:color w:val="993366"/>
          <w:sz w:val="16"/>
          <w:lang w:eastAsia="en-GB"/>
        </w:rPr>
        <w:t xml:space="preserve"> OF</w:t>
      </w:r>
      <w:r w:rsidRPr="00C35105">
        <w:rPr>
          <w:rFonts w:ascii="Courier New" w:eastAsia="Malgun Gothic" w:hAnsi="Courier New"/>
          <w:noProof/>
          <w:sz w:val="16"/>
          <w:lang w:eastAsia="en-GB"/>
        </w:rPr>
        <w:t xml:space="preserve"> LogMeasResultBT-r16</w:t>
      </w:r>
    </w:p>
    <w:p w14:paraId="53F42D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97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LogMeasResultBT-r16 ::=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7573CF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bt-Addr-r16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(48)),</w:t>
      </w:r>
    </w:p>
    <w:p w14:paraId="76F02C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rssi-BT-r16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(-128..127)</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76F83B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2C1B91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w:t>
      </w:r>
    </w:p>
    <w:p w14:paraId="38B9F2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DD5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TAG-LOGMEASRESULTLISTBT-STOP</w:t>
      </w:r>
    </w:p>
    <w:p w14:paraId="6C45D3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DCB8F60"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0CF3D5D0"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482D0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sv-SE"/>
              </w:rPr>
              <w:lastRenderedPageBreak/>
              <w:t>LogMeasResultListBT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17379AD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15E3A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bt-Addr</w:t>
            </w:r>
          </w:p>
          <w:p w14:paraId="16F6DA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indicates the Bluetooth public address of the Bluetooth beacon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1B19BD71"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B3B28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sv-SE"/>
              </w:rPr>
            </w:pPr>
            <w:r w:rsidRPr="00C35105">
              <w:rPr>
                <w:rFonts w:ascii="Arial" w:eastAsia="Times New Roman" w:hAnsi="Arial"/>
                <w:b/>
                <w:i/>
                <w:sz w:val="18"/>
                <w:lang w:eastAsia="sv-SE"/>
              </w:rPr>
              <w:t>rssi-BT</w:t>
            </w:r>
          </w:p>
          <w:p w14:paraId="378597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provides the beacon received signal strength indicator (RSSI) in dBm as defined in TS 37.355 [49].</w:t>
            </w:r>
          </w:p>
        </w:tc>
      </w:tr>
    </w:tbl>
    <w:p w14:paraId="458564DA"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297AE00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3" w:name="_Toc46439887"/>
      <w:bookmarkStart w:id="314" w:name="_Toc46444724"/>
      <w:bookmarkStart w:id="315" w:name="_Toc4648748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LogMeasResultListWLAN</w:t>
      </w:r>
      <w:bookmarkEnd w:id="313"/>
      <w:bookmarkEnd w:id="314"/>
      <w:bookmarkEnd w:id="315"/>
    </w:p>
    <w:p w14:paraId="69F053E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LogMeasResultListWLAN</w:t>
      </w:r>
      <w:r w:rsidRPr="00C35105">
        <w:rPr>
          <w:rFonts w:eastAsia="Times New Roman"/>
          <w:iCs/>
          <w:lang w:eastAsia="ja-JP"/>
        </w:rPr>
        <w:t xml:space="preserve"> covers </w:t>
      </w:r>
      <w:r w:rsidRPr="00C35105">
        <w:rPr>
          <w:rFonts w:eastAsia="Times New Roman"/>
          <w:lang w:eastAsia="ja-JP"/>
        </w:rPr>
        <w:t>measured results for</w:t>
      </w:r>
      <w:r w:rsidRPr="00C35105">
        <w:rPr>
          <w:rFonts w:eastAsia="Times New Roman"/>
          <w:lang w:eastAsia="zh-CN"/>
        </w:rPr>
        <w:t xml:space="preserve"> WLAN</w:t>
      </w:r>
      <w:r w:rsidRPr="00C35105">
        <w:rPr>
          <w:rFonts w:eastAsia="Times New Roman"/>
          <w:lang w:eastAsia="ja-JP"/>
        </w:rPr>
        <w:t>.</w:t>
      </w:r>
    </w:p>
    <w:p w14:paraId="43D011C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LogMeasResultListWLAN</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2046A3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005B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TAG-LOGMEASRESULTLISTWLAN-START</w:t>
      </w:r>
    </w:p>
    <w:p w14:paraId="15BDCC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5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LogMeasResultListWLAN-r16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(1..maxWLAN-Id-Report-r16))</w:t>
      </w:r>
      <w:r w:rsidRPr="00C35105">
        <w:rPr>
          <w:rFonts w:ascii="Courier New" w:eastAsia="Malgun Gothic" w:hAnsi="Courier New"/>
          <w:noProof/>
          <w:color w:val="993366"/>
          <w:sz w:val="16"/>
          <w:lang w:eastAsia="en-GB"/>
        </w:rPr>
        <w:t xml:space="preserve"> OF</w:t>
      </w:r>
      <w:r w:rsidRPr="00C35105">
        <w:rPr>
          <w:rFonts w:ascii="Courier New" w:eastAsia="Malgun Gothic" w:hAnsi="Courier New"/>
          <w:noProof/>
          <w:sz w:val="16"/>
          <w:lang w:eastAsia="en-GB"/>
        </w:rPr>
        <w:t xml:space="preserve"> LogMeasResultWLAN-r16</w:t>
      </w:r>
    </w:p>
    <w:p w14:paraId="642F93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104D5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LogMeasResultWLAN-r16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01F3E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wlan-Identifiers-r16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WLAN-Identifiers-r16,</w:t>
      </w:r>
    </w:p>
    <w:p w14:paraId="060930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rssiWLAN-r16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WLAN-RSSI-Range-r16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29871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rtt-WLAN-r16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WLAN-RTT-r16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3E905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42397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3298D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2CEE44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WLAN-Identifiers-r16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4BD51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54FB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bssid-r16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441F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hessid-r16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7D31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p>
    <w:p w14:paraId="29E7D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F6836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1BFAF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WLAN-RSSI-Range-r16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(0..141)</w:t>
      </w:r>
    </w:p>
    <w:p w14:paraId="06541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EDD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WLAN-RTT-r16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15161D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rttValue-r16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Malgun Gothic" w:hAnsi="Courier New"/>
          <w:noProof/>
          <w:sz w:val="16"/>
          <w:lang w:eastAsia="en-GB"/>
        </w:rPr>
        <w:t xml:space="preserve"> (0..16777215),</w:t>
      </w:r>
    </w:p>
    <w:p w14:paraId="0C7F4F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rttUnits-r16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Malgun Gothic" w:hAnsi="Courier New"/>
          <w:noProof/>
          <w:sz w:val="16"/>
          <w:lang w:eastAsia="en-GB"/>
        </w:rPr>
        <w:t xml:space="preserve"> {</w:t>
      </w:r>
    </w:p>
    <w:p w14:paraId="0B2BD0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microseconds,</w:t>
      </w:r>
    </w:p>
    <w:p w14:paraId="2AE714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hundredsofnanoseconds,</w:t>
      </w:r>
    </w:p>
    <w:p w14:paraId="7E0B44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tensofnanoseconds,</w:t>
      </w:r>
    </w:p>
    <w:p w14:paraId="114A0B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nanoseconds,</w:t>
      </w:r>
    </w:p>
    <w:p w14:paraId="609CD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tenthsofnanoseconds,</w:t>
      </w:r>
    </w:p>
    <w:p w14:paraId="7C6EB0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w:t>
      </w:r>
    </w:p>
    <w:p w14:paraId="3D744A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rttAccuracy-r16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Malgun Gothic" w:hAnsi="Courier New"/>
          <w:noProof/>
          <w:sz w:val="16"/>
          <w:lang w:eastAsia="en-GB"/>
        </w:rPr>
        <w:t xml:space="preserve"> (0..255)</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314B99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3C5D8B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6BCB8A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CB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904E8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TAG-LOGMEASRESULTLISTWLAN-STOP</w:t>
      </w:r>
    </w:p>
    <w:p w14:paraId="7C500492"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4A48C760"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CC3CE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sv-SE"/>
              </w:rPr>
              <w:lastRenderedPageBreak/>
              <w:t>LogMeasResultListWLAN</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14990DCD"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51591D4"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Bssid</w:t>
            </w:r>
          </w:p>
          <w:p w14:paraId="078857B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Basic Service Set Identifier (BSSID) defined in IEEE 802.11-2012 [50].</w:t>
            </w:r>
          </w:p>
        </w:tc>
      </w:tr>
      <w:tr w:rsidR="00C35105" w:rsidRPr="00C35105" w14:paraId="254445CB"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B3258C"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Hessid</w:t>
            </w:r>
          </w:p>
          <w:p w14:paraId="49B44E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Homogenous Extended Service Set Identifier (HESSID) defined in IEEE 802.11-2012 [50].</w:t>
            </w:r>
          </w:p>
        </w:tc>
      </w:tr>
      <w:tr w:rsidR="00C35105" w:rsidRPr="00C35105" w14:paraId="5BB3B538"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7364DF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35105">
              <w:rPr>
                <w:rFonts w:ascii="Arial" w:eastAsia="Times New Roman" w:hAnsi="Arial"/>
                <w:b/>
                <w:i/>
                <w:sz w:val="18"/>
                <w:lang w:eastAsia="en-GB"/>
              </w:rPr>
              <w:t>rssiWLAN</w:t>
            </w:r>
          </w:p>
          <w:p w14:paraId="0959F9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Measured WLAN RSSI result in dBm.</w:t>
            </w:r>
            <w:r w:rsidRPr="00C35105">
              <w:rPr>
                <w:rFonts w:ascii="Arial" w:eastAsia="Times New Roman" w:hAnsi="Arial"/>
                <w:sz w:val="18"/>
                <w:lang w:eastAsia="ja-JP"/>
              </w:rPr>
              <w:t xml:space="preserve"> </w:t>
            </w:r>
            <w:r w:rsidRPr="00C35105">
              <w:rPr>
                <w:rFonts w:ascii="Arial" w:eastAsia="Malgun Gothic" w:hAnsi="Arial"/>
                <w:bCs/>
                <w:kern w:val="2"/>
                <w:sz w:val="18"/>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35105" w:rsidRPr="00C35105" w14:paraId="1C4437A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83C15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en-GB"/>
              </w:rPr>
              <w:t>rtt-</w:t>
            </w:r>
            <w:r w:rsidRPr="00C35105">
              <w:rPr>
                <w:rFonts w:ascii="Arial" w:eastAsia="Times New Roman" w:hAnsi="Arial"/>
                <w:b/>
                <w:i/>
                <w:sz w:val="18"/>
                <w:lang w:eastAsia="sv-SE"/>
              </w:rPr>
              <w:t>WLAN</w:t>
            </w:r>
          </w:p>
          <w:p w14:paraId="540699B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62B08E0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0170B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rttValue</w:t>
            </w:r>
          </w:p>
          <w:p w14:paraId="0F12E38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specifies the </w:t>
            </w:r>
            <w:proofErr w:type="gramStart"/>
            <w:r w:rsidRPr="00C35105">
              <w:rPr>
                <w:rFonts w:ascii="Arial" w:eastAsia="Times New Roman" w:hAnsi="Arial"/>
                <w:sz w:val="18"/>
                <w:lang w:eastAsia="sv-SE"/>
              </w:rPr>
              <w:t>Round Trip</w:t>
            </w:r>
            <w:proofErr w:type="gramEnd"/>
            <w:r w:rsidRPr="00C35105">
              <w:rPr>
                <w:rFonts w:ascii="Arial" w:eastAsia="Times New Roman" w:hAnsi="Arial"/>
                <w:sz w:val="18"/>
                <w:lang w:eastAsia="sv-SE"/>
              </w:rPr>
              <w:t xml:space="preserve"> Time (RTT) measurement between the target device and WLAN AP in units given by the field rttUnits</w:t>
            </w:r>
            <w:r w:rsidRPr="00C35105">
              <w:rPr>
                <w:rFonts w:ascii="Arial" w:eastAsia="Times New Roman" w:hAnsi="Arial"/>
                <w:sz w:val="18"/>
                <w:lang w:eastAsia="ko-KR"/>
              </w:rPr>
              <w:t xml:space="preserve"> as defined in TS 37.355 [49]</w:t>
            </w:r>
            <w:r w:rsidRPr="00C35105">
              <w:rPr>
                <w:rFonts w:ascii="Arial" w:eastAsia="Times New Roman" w:hAnsi="Arial"/>
                <w:sz w:val="18"/>
                <w:lang w:eastAsia="sv-SE"/>
              </w:rPr>
              <w:t>.</w:t>
            </w:r>
          </w:p>
        </w:tc>
      </w:tr>
      <w:tr w:rsidR="00C35105" w:rsidRPr="00C35105" w14:paraId="2FBCFC27"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A44DE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rttUnits</w:t>
            </w:r>
          </w:p>
          <w:p w14:paraId="2F28151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specifies the Units for the fields rttValue and rttAccuracy. The available Units are 1000ns, 100ns, 10ns, 1ns, and 0.1ns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0C6C1148"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02228E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rttAccuracy</w:t>
            </w:r>
          </w:p>
          <w:p w14:paraId="398708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provides the estimated accuracy of the provided rttValue expressed as the standard deviation in units given by the field rttUnits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3E1E8C3F"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8DFB6D9"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Ssid</w:t>
            </w:r>
          </w:p>
          <w:p w14:paraId="2976657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Service Set Identifier (SSID) defined in IEEE 802.11-2012 [50].</w:t>
            </w:r>
          </w:p>
        </w:tc>
      </w:tr>
      <w:tr w:rsidR="00C35105" w:rsidRPr="00C35105" w14:paraId="2AF47EBC"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4F731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ko-KR"/>
              </w:rPr>
            </w:pPr>
            <w:r w:rsidRPr="00C35105">
              <w:rPr>
                <w:rFonts w:ascii="Arial" w:eastAsia="Times New Roman" w:hAnsi="Arial"/>
                <w:b/>
                <w:i/>
                <w:sz w:val="18"/>
                <w:lang w:eastAsia="ko-KR"/>
              </w:rPr>
              <w:t>Wlan-Identifiers</w:t>
            </w:r>
          </w:p>
          <w:p w14:paraId="0A3EEC1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ko-KR"/>
              </w:rPr>
              <w:t>Indicates the WLAN parameters used for identification of the WLAN for which the measurement results are applicable.</w:t>
            </w:r>
          </w:p>
        </w:tc>
      </w:tr>
    </w:tbl>
    <w:p w14:paraId="00AEAB3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7EC452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6" w:name="_Toc46439888"/>
      <w:bookmarkStart w:id="317" w:name="_Toc46444725"/>
      <w:bookmarkStart w:id="318" w:name="_Toc4648748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OtherConfig</w:t>
      </w:r>
      <w:bookmarkEnd w:id="316"/>
      <w:bookmarkEnd w:id="317"/>
      <w:bookmarkEnd w:id="318"/>
    </w:p>
    <w:p w14:paraId="4E26155B"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OtherConfig</w:t>
      </w:r>
      <w:r w:rsidRPr="00C35105">
        <w:rPr>
          <w:rFonts w:eastAsia="Times New Roman"/>
          <w:iCs/>
          <w:lang w:eastAsia="ja-JP"/>
        </w:rPr>
        <w:t xml:space="preserve"> contains configuration related to </w:t>
      </w:r>
      <w:r w:rsidRPr="00C35105">
        <w:rPr>
          <w:rFonts w:eastAsia="Times New Roman"/>
          <w:lang w:eastAsia="ja-JP"/>
        </w:rPr>
        <w:t xml:space="preserve">miscellaneous </w:t>
      </w:r>
      <w:r w:rsidRPr="00C35105">
        <w:rPr>
          <w:rFonts w:eastAsia="Times New Roman"/>
          <w:iCs/>
          <w:lang w:eastAsia="ja-JP"/>
        </w:rPr>
        <w:t>other configurations.</w:t>
      </w:r>
    </w:p>
    <w:p w14:paraId="260E12B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35105">
        <w:rPr>
          <w:rFonts w:ascii="Arial" w:eastAsia="Times New Roman" w:hAnsi="Arial"/>
          <w:b/>
          <w:bCs/>
          <w:i/>
          <w:iCs/>
          <w:lang w:eastAsia="ja-JP"/>
        </w:rPr>
        <w:t xml:space="preserve">OtherConfig </w:t>
      </w:r>
      <w:r w:rsidRPr="00C35105">
        <w:rPr>
          <w:rFonts w:ascii="Arial" w:eastAsia="Times New Roman" w:hAnsi="Arial"/>
          <w:b/>
          <w:bCs/>
          <w:iCs/>
          <w:lang w:eastAsia="ja-JP"/>
        </w:rPr>
        <w:t>information element</w:t>
      </w:r>
    </w:p>
    <w:p w14:paraId="04F18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9B3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TAG-OTHERCONFIG-START</w:t>
      </w:r>
    </w:p>
    <w:p w14:paraId="1CF6D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04E7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OtherConfig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B319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delayBudgetReportingConfig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08E8F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w:t>
      </w:r>
    </w:p>
    <w:p w14:paraId="6D32F5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setup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p>
    <w:p w14:paraId="5709E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delayBudgetReportingProhibitTimer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{s0, s0dot4, s0dot8, s1dot6, s3, s6, s12, s30}</w:t>
      </w:r>
    </w:p>
    <w:p w14:paraId="31377B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81D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76217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1D16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F1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OtherConfig-v1540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FA4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overheatingAssistanceConfig     SetupRelease {OverheatingAssistanceConfig}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B700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4C299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8757D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CandidateServingFreqListNR-r16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(1..maxFreqIDC-r16))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ARFCN-ValueNR</w:t>
      </w:r>
    </w:p>
    <w:p w14:paraId="0E6A0C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B6D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OtherConfig-v1610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798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idc-AssistanceConfig-r16                SetupRelease {IDC-AssistanceConfig-r16}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DE3A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drx-PreferenceConfig-r16                SetupRelease {DRX-PreferenceConfig-r16}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C85C6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maxBW-PreferenceConfig-r16              SetupRelease {MaxBW-PreferenceConfig-r16}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227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maxCC-PreferenceConfig-r16              SetupRelease {MaxCC-PreferenceConfig-r16}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ABD5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maxMIMO-LayerPreferenceConfig-r16       SetupRelease {MaxMIMO-LayerPreferenceConfig-r16}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196C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minSchedulingOffsetPreferenceConfig-r16 SetupRelease {MinSchedulingOffsetPreferenceConfig-r16}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555F3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releasePreferenceConfig-r16             SetupRelease {ReleasePreferenceConfig-r16}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D5805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referenceTimePreferenceReporting-r16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4E018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btNameList-r16                          SetupRelease {BT-NameList-r16}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1C5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wlanNameList-r16                        SetupRelease {WLAN-NameList-r16}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DD96E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sensorNameList-r16                      SetupRelease {Sensor-NameList-r16}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6D13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obtainCommonLocation-r16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897A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sl-AssistanceConfigNR-r16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C783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A2B1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8EE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OverheatingAssistanceConfig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3E1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overheatingIndicationProhibitTimer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{s0, s0dot5, s1, s2, s5, s10, s20, s30,</w:t>
      </w:r>
    </w:p>
    <w:p w14:paraId="1F00F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s60, s90, s120, s300, s600, spare3, spare2, spare1}</w:t>
      </w:r>
    </w:p>
    <w:p w14:paraId="03C89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1DECE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88B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IDC-AssistanceConfig-r16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F18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candidateServingFreqListNR-r16  CandidateServingFreqListNR-r16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C2E5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088D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26D9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A5F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DRX-PreferenceConfig-r16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E22C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6CC497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4CEA7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5A98E7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02B3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3F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MaxBW-PreferenceConfig-r16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3BFB1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maxBW-PreferenceProhibitTimer-r16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C112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38F43E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D1881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30C4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7D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MaxCC-PreferenceConfig-r16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89A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maxCC-PreferenceProhibitTimer-r16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A13E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68A47E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9858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784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3D7A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MaxMIMO-LayerPreferenceConfig-r16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9AF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maxMIMO-LayerPreferenceProhibitTimer-r16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5101C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4CCA4F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8655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38EB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2A9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MinSchedulingOffsetPreferenceConfig-r16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BF28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minSchedulingOffsetPreferenceProhibitTimer-r16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028F58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503FA1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s8, s9, s10, s20, s30, spare2, spare1}</w:t>
      </w:r>
    </w:p>
    <w:p w14:paraId="34308B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75C7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7D5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ReleasePreferenceConfig-r16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C78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381EE7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14ADD5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infinity, spare1},</w:t>
      </w:r>
    </w:p>
    <w:p w14:paraId="6BD3D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connectedReporting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877FF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9B52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C51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TAG-OTHERCONFIG-STOP</w:t>
      </w:r>
    </w:p>
    <w:p w14:paraId="08C459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FB76A77"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35105" w:rsidRPr="00C35105" w14:paraId="3B507BD1"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7C3D8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OtherConfig</w:t>
            </w:r>
            <w:r w:rsidRPr="00C35105">
              <w:rPr>
                <w:rFonts w:ascii="Arial" w:eastAsia="Times New Roman" w:hAnsi="Arial"/>
                <w:b/>
                <w:iCs/>
                <w:noProof/>
                <w:sz w:val="18"/>
                <w:lang w:eastAsia="en-GB"/>
              </w:rPr>
              <w:t xml:space="preserve"> field descriptions</w:t>
            </w:r>
          </w:p>
        </w:tc>
      </w:tr>
      <w:tr w:rsidR="00C35105" w:rsidRPr="00C35105" w14:paraId="324E93D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AAE7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candidateServingFreqListNR</w:t>
            </w:r>
          </w:p>
          <w:p w14:paraId="4C88AC8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x-none"/>
              </w:rPr>
            </w:pPr>
            <w:r w:rsidRPr="00C35105">
              <w:rPr>
                <w:rFonts w:ascii="Arial" w:eastAsia="Yu Mincho" w:hAnsi="Arial"/>
                <w:sz w:val="18"/>
                <w:lang w:eastAsia="x-none"/>
              </w:rPr>
              <w:t>Indicates for each candidate NR serving cells, the center frequency around which UE is requested to report IDC issues.</w:t>
            </w:r>
          </w:p>
        </w:tc>
      </w:tr>
      <w:tr w:rsidR="00C35105" w:rsidRPr="00C35105" w14:paraId="7B83A34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tcPr>
          <w:p w14:paraId="0B8AD48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ja-JP"/>
              </w:rPr>
            </w:pPr>
            <w:r w:rsidRPr="00C35105">
              <w:rPr>
                <w:rFonts w:ascii="Arial" w:eastAsia="Times New Roman" w:hAnsi="Arial"/>
                <w:b/>
                <w:i/>
                <w:sz w:val="18"/>
                <w:lang w:eastAsia="ja-JP"/>
              </w:rPr>
              <w:t>connectedReporting</w:t>
            </w:r>
          </w:p>
          <w:p w14:paraId="68074F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sz w:val="18"/>
                <w:lang w:eastAsia="ja-JP"/>
              </w:rPr>
              <w:t xml:space="preserve">Indicates that the UE can report a preference to remain in RRC_CONNECTED state following a </w:t>
            </w:r>
            <w:r w:rsidRPr="00C35105">
              <w:rPr>
                <w:rFonts w:ascii="Arial" w:eastAsia="Times New Roman" w:hAnsi="Arial"/>
                <w:noProof/>
                <w:sz w:val="18"/>
                <w:lang w:eastAsia="ja-JP"/>
              </w:rPr>
              <w:t>report to leave RRC_CONNECTED state. If absent, the UE cannot report a preference to stay in RRC_CONNECTED state.</w:t>
            </w:r>
          </w:p>
        </w:tc>
      </w:tr>
      <w:tr w:rsidR="00C35105" w:rsidRPr="00C35105" w14:paraId="7C04C47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1B80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delayBudgetReportingProhibitTimer</w:t>
            </w:r>
          </w:p>
          <w:p w14:paraId="2E0E77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Cs/>
                <w:noProof/>
                <w:sz w:val="18"/>
                <w:lang w:eastAsia="en-GB"/>
              </w:rPr>
              <w:t xml:space="preserve">Prohibit timer for delay budget reporting. Value in seconds. Value </w:t>
            </w:r>
            <w:r w:rsidRPr="00C35105">
              <w:rPr>
                <w:rFonts w:ascii="Arial" w:eastAsia="Times New Roman" w:hAnsi="Arial"/>
                <w:i/>
                <w:sz w:val="18"/>
                <w:lang w:eastAsia="sv-SE"/>
              </w:rPr>
              <w:t>s0</w:t>
            </w:r>
            <w:r w:rsidRPr="00C35105">
              <w:rPr>
                <w:rFonts w:ascii="Arial" w:eastAsia="Times New Roman" w:hAnsi="Arial"/>
                <w:bCs/>
                <w:noProof/>
                <w:sz w:val="18"/>
                <w:lang w:eastAsia="en-GB"/>
              </w:rPr>
              <w:t xml:space="preserve"> means prohibit timer is set to 0 seconds, value </w:t>
            </w:r>
            <w:r w:rsidRPr="00C35105">
              <w:rPr>
                <w:rFonts w:ascii="Arial" w:eastAsia="Times New Roman" w:hAnsi="Arial"/>
                <w:i/>
                <w:sz w:val="18"/>
                <w:lang w:eastAsia="sv-SE"/>
              </w:rPr>
              <w:t>s0dot4</w:t>
            </w:r>
            <w:r w:rsidRPr="00C35105">
              <w:rPr>
                <w:rFonts w:ascii="Arial" w:eastAsia="Times New Roman" w:hAnsi="Arial"/>
                <w:bCs/>
                <w:noProof/>
                <w:sz w:val="18"/>
                <w:lang w:eastAsia="en-GB"/>
              </w:rPr>
              <w:t xml:space="preserve"> means prohibit timer is set to 0.4 seconds, and so on.</w:t>
            </w:r>
          </w:p>
        </w:tc>
      </w:tr>
      <w:tr w:rsidR="00C35105" w:rsidRPr="00C35105" w14:paraId="3904802D"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F188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drx-PreferenceConfig</w:t>
            </w:r>
          </w:p>
          <w:p w14:paraId="160AD7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DRX preferences for power saving.</w:t>
            </w:r>
          </w:p>
        </w:tc>
      </w:tr>
      <w:tr w:rsidR="00C35105" w:rsidRPr="00C35105" w14:paraId="3490FF6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B60F7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drx-PreferenceProhibitTimer</w:t>
            </w:r>
          </w:p>
          <w:p w14:paraId="6F7D4A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DRX preferences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52DC5297" w14:textId="77777777" w:rsidTr="00C35105">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9A29C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idc-AssistanceConfig</w:t>
            </w:r>
          </w:p>
          <w:p w14:paraId="2E677A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Configuration for the UE to report assistance information to </w:t>
            </w:r>
            <w:r w:rsidRPr="00C35105">
              <w:rPr>
                <w:rFonts w:ascii="Arial" w:eastAsia="Times New Roman" w:hAnsi="Arial"/>
                <w:sz w:val="18"/>
                <w:lang w:eastAsia="sv-SE"/>
              </w:rPr>
              <w:t>inform the gNB about UE detected IDC problem</w:t>
            </w:r>
            <w:r w:rsidRPr="00C35105">
              <w:rPr>
                <w:rFonts w:ascii="Arial" w:eastAsia="Times New Roman" w:hAnsi="Arial"/>
                <w:noProof/>
                <w:sz w:val="18"/>
                <w:lang w:eastAsia="sv-SE"/>
              </w:rPr>
              <w:t>.</w:t>
            </w:r>
          </w:p>
        </w:tc>
      </w:tr>
      <w:tr w:rsidR="00C35105" w:rsidRPr="00C35105" w14:paraId="6E201D47"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951F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maxBW-PreferenceConfig</w:t>
            </w:r>
          </w:p>
          <w:p w14:paraId="22A9FB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bandwidth for power saving.</w:t>
            </w:r>
          </w:p>
        </w:tc>
      </w:tr>
      <w:tr w:rsidR="00C35105" w:rsidRPr="00C35105" w14:paraId="6526681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016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maxBW-PreferenceProhibitTimer</w:t>
            </w:r>
          </w:p>
          <w:p w14:paraId="414DEA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bandwidth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4FE2E1F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74A2D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maxCC-PreferenceConfig</w:t>
            </w:r>
          </w:p>
          <w:p w14:paraId="4E989D9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number of carriers for power saving.</w:t>
            </w:r>
          </w:p>
        </w:tc>
      </w:tr>
      <w:tr w:rsidR="00C35105" w:rsidRPr="00C35105" w14:paraId="7534FD27"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0332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maxCC-PreferenceProhibitTimer</w:t>
            </w:r>
          </w:p>
          <w:p w14:paraId="6BBAB8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number of carriers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77F47A96"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0C75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maxMIMO-LayerPreferenceConfig</w:t>
            </w:r>
          </w:p>
          <w:p w14:paraId="264D20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number of MIMO layers for power saving.</w:t>
            </w:r>
          </w:p>
        </w:tc>
      </w:tr>
      <w:tr w:rsidR="00C35105" w:rsidRPr="00C35105" w14:paraId="0B9B5DC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0FB49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maxMIMO-LayerPreferenceProhibitTimer</w:t>
            </w:r>
          </w:p>
          <w:p w14:paraId="6A8F04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number of number of MIMO layers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57982D7E"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69B3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minSchedulingOffsetPreferenceConfig</w:t>
            </w:r>
          </w:p>
          <w:p w14:paraId="0C19DF4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noProof/>
                <w:sz w:val="18"/>
                <w:lang w:eastAsia="sv-SE"/>
              </w:rPr>
              <w:t xml:space="preserve">Configuration for the UE to report assistance information to inform the gNB about the UE's preferred </w:t>
            </w:r>
            <w:r w:rsidRPr="00C35105">
              <w:rPr>
                <w:rFonts w:ascii="Arial" w:eastAsia="Times New Roman" w:hAnsi="Arial"/>
                <w:i/>
                <w:noProof/>
                <w:sz w:val="18"/>
                <w:lang w:eastAsia="sv-SE"/>
              </w:rPr>
              <w:t>minimumSchedulingOffset</w:t>
            </w:r>
            <w:r w:rsidRPr="00C35105">
              <w:rPr>
                <w:rFonts w:ascii="Arial" w:eastAsia="Times New Roman" w:hAnsi="Arial"/>
                <w:noProof/>
                <w:sz w:val="18"/>
                <w:lang w:eastAsia="sv-SE"/>
              </w:rPr>
              <w:t xml:space="preserve"> value for cross-slot scheduling for power saving.</w:t>
            </w:r>
          </w:p>
        </w:tc>
      </w:tr>
      <w:tr w:rsidR="00C35105" w:rsidRPr="00C35105" w14:paraId="3EDE128C"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160E2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minSchedulingOffsetPreferenceProhibitTimer</w:t>
            </w:r>
          </w:p>
          <w:p w14:paraId="5D2A67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noProof/>
                <w:sz w:val="18"/>
                <w:lang w:eastAsia="sv-SE"/>
              </w:rPr>
              <w:t xml:space="preserve">Prohibit timer for preferred </w:t>
            </w:r>
            <w:r w:rsidRPr="00C35105">
              <w:rPr>
                <w:rFonts w:ascii="Arial" w:eastAsia="Times New Roman" w:hAnsi="Arial"/>
                <w:i/>
                <w:noProof/>
                <w:sz w:val="18"/>
                <w:lang w:eastAsia="sv-SE"/>
              </w:rPr>
              <w:t>minimumSchedulingOffset</w:t>
            </w:r>
            <w:r w:rsidRPr="00C35105">
              <w:rPr>
                <w:rFonts w:ascii="Arial" w:eastAsia="Times New Roman" w:hAnsi="Arial"/>
                <w:noProof/>
                <w:sz w:val="18"/>
                <w:lang w:eastAsia="sv-SE"/>
              </w:rPr>
              <w:t xml:space="preserve">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6A4BDC6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7A59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35105">
              <w:rPr>
                <w:rFonts w:ascii="Arial" w:eastAsia="Times New Roman" w:hAnsi="Arial"/>
                <w:b/>
                <w:bCs/>
                <w:i/>
                <w:sz w:val="18"/>
                <w:lang w:eastAsia="en-GB"/>
              </w:rPr>
              <w:t>obtainCommonLocation</w:t>
            </w:r>
          </w:p>
          <w:p w14:paraId="38BDF4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Cs/>
                <w:sz w:val="18"/>
                <w:lang w:eastAsia="en-GB"/>
              </w:rPr>
              <w:t xml:space="preserve">Requests the UE to attempt to have detailed location information available using GNSS. NR configures the field if </w:t>
            </w:r>
            <w:r w:rsidRPr="00C35105">
              <w:rPr>
                <w:rFonts w:ascii="Arial" w:eastAsia="Times New Roman" w:hAnsi="Arial"/>
                <w:bCs/>
                <w:i/>
                <w:sz w:val="18"/>
                <w:lang w:eastAsia="en-GB"/>
              </w:rPr>
              <w:t>includeCommonLocationInfo</w:t>
            </w:r>
            <w:r w:rsidRPr="00C35105">
              <w:rPr>
                <w:rFonts w:ascii="Arial" w:eastAsia="Times New Roman" w:hAnsi="Arial"/>
                <w:bCs/>
                <w:sz w:val="18"/>
                <w:lang w:eastAsia="en-GB"/>
              </w:rPr>
              <w:t xml:space="preserve"> is configured for one or more measurements.</w:t>
            </w:r>
          </w:p>
        </w:tc>
      </w:tr>
      <w:tr w:rsidR="00C35105" w:rsidRPr="00C35105" w14:paraId="1FB200B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530E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overheatingAssistanceConfig</w:t>
            </w:r>
          </w:p>
          <w:p w14:paraId="3C5839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Configuration for the UE to report assistance information to </w:t>
            </w:r>
            <w:r w:rsidRPr="00C35105">
              <w:rPr>
                <w:rFonts w:ascii="Arial" w:eastAsia="Times New Roman" w:hAnsi="Arial"/>
                <w:sz w:val="18"/>
                <w:lang w:eastAsia="sv-SE"/>
              </w:rPr>
              <w:t>inform the gNB about UE detected internal overheating</w:t>
            </w:r>
            <w:r w:rsidRPr="00C35105">
              <w:rPr>
                <w:rFonts w:ascii="Arial" w:eastAsia="Times New Roman" w:hAnsi="Arial"/>
                <w:noProof/>
                <w:sz w:val="18"/>
                <w:lang w:eastAsia="sv-SE"/>
              </w:rPr>
              <w:t>.</w:t>
            </w:r>
          </w:p>
        </w:tc>
      </w:tr>
      <w:tr w:rsidR="00C35105" w:rsidRPr="00C35105" w14:paraId="103D742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D1AC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overheatingIndicationProhibitTimer</w:t>
            </w:r>
          </w:p>
          <w:p w14:paraId="28C7B3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Prohibit timer for overheating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2DB7AC5F"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tcPr>
          <w:p w14:paraId="209E3A1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C35105">
              <w:rPr>
                <w:rFonts w:ascii="Arial" w:eastAsia="Times New Roman" w:hAnsi="Arial"/>
                <w:b/>
                <w:i/>
                <w:noProof/>
                <w:sz w:val="18"/>
                <w:lang w:eastAsia="ja-JP"/>
              </w:rPr>
              <w:t>referenceTimePreferenceReporting</w:t>
            </w:r>
          </w:p>
          <w:p w14:paraId="71282F9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cs="Arial"/>
                <w:sz w:val="18"/>
                <w:szCs w:val="18"/>
              </w:rPr>
              <w:t>If present, the field indicates the UE is configured to provide reference time assistance information.</w:t>
            </w:r>
          </w:p>
        </w:tc>
      </w:tr>
      <w:tr w:rsidR="00C35105" w:rsidRPr="00C35105" w14:paraId="33F421C1"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5C88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lastRenderedPageBreak/>
              <w:t>releasePreferenceConfig</w:t>
            </w:r>
          </w:p>
          <w:p w14:paraId="4AF1A9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Configuration for the UE to report assistance information to inform the gNB about the UE's preference to leave RRC_CONNECTED state.</w:t>
            </w:r>
          </w:p>
        </w:tc>
      </w:tr>
      <w:tr w:rsidR="00C35105" w:rsidRPr="00C35105" w14:paraId="2FC7907D"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BFAD0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releasePreferenceProhibitTimer</w:t>
            </w:r>
          </w:p>
          <w:p w14:paraId="4F5CA2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Prohibit timer for release preference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 Value </w:t>
            </w:r>
            <w:r w:rsidRPr="00C35105">
              <w:rPr>
                <w:rFonts w:ascii="Arial" w:eastAsia="Times New Roman" w:hAnsi="Arial"/>
                <w:i/>
                <w:noProof/>
                <w:sz w:val="18"/>
                <w:lang w:eastAsia="sv-SE"/>
              </w:rPr>
              <w:t>infinity</w:t>
            </w:r>
            <w:r w:rsidRPr="00C35105">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C35105" w:rsidRPr="00C35105" w14:paraId="65DC0D4E"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FEDE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sensorNameList</w:t>
            </w:r>
          </w:p>
          <w:p w14:paraId="6DBC24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Configuration for the UE to report measurements from specific sensors.</w:t>
            </w:r>
          </w:p>
        </w:tc>
      </w:tr>
      <w:tr w:rsidR="00C35105" w:rsidRPr="00C35105" w14:paraId="28E9A702"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F764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35105">
              <w:rPr>
                <w:rFonts w:ascii="Arial" w:eastAsia="Times New Roman" w:hAnsi="Arial"/>
                <w:b/>
                <w:bCs/>
                <w:i/>
                <w:iCs/>
                <w:noProof/>
                <w:sz w:val="18"/>
                <w:lang w:eastAsia="sv-SE"/>
              </w:rPr>
              <w:t>sl-AssistanceConfigNR</w:t>
            </w:r>
          </w:p>
          <w:p w14:paraId="3EE66C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Indicate whether UE is configured to provide configured grant assistance information for NR sidelink communication.</w:t>
            </w:r>
          </w:p>
        </w:tc>
      </w:tr>
    </w:tbl>
    <w:p w14:paraId="26B8AEB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613D57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9" w:name="_Toc46439889"/>
      <w:bookmarkStart w:id="320" w:name="_Toc46444726"/>
      <w:bookmarkStart w:id="321" w:name="_Toc4648748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PhysCellIdUTRA-FDD</w:t>
      </w:r>
      <w:bookmarkEnd w:id="319"/>
      <w:bookmarkEnd w:id="320"/>
      <w:bookmarkEnd w:id="321"/>
    </w:p>
    <w:p w14:paraId="11F1CD91" w14:textId="77777777" w:rsidR="00C35105" w:rsidRPr="00C35105" w:rsidRDefault="00C35105" w:rsidP="00C35105">
      <w:pPr>
        <w:overflowPunct w:val="0"/>
        <w:autoSpaceDE w:val="0"/>
        <w:autoSpaceDN w:val="0"/>
        <w:adjustRightInd w:val="0"/>
        <w:textAlignment w:val="baseline"/>
        <w:rPr>
          <w:rFonts w:eastAsia="Times New Roman"/>
        </w:rPr>
      </w:pPr>
      <w:r w:rsidRPr="00C35105">
        <w:rPr>
          <w:rFonts w:eastAsia="Times New Roman"/>
          <w:lang w:eastAsia="ja-JP"/>
        </w:rPr>
        <w:t xml:space="preserve">The IE </w:t>
      </w:r>
      <w:r w:rsidRPr="00C35105">
        <w:rPr>
          <w:rFonts w:eastAsia="Times New Roman"/>
          <w:i/>
          <w:noProof/>
          <w:lang w:eastAsia="ja-JP"/>
        </w:rPr>
        <w:t>PhysCellIdUTRA-FDD</w:t>
      </w:r>
      <w:r w:rsidRPr="00C35105">
        <w:rPr>
          <w:rFonts w:eastAsia="Times New Roman"/>
          <w:lang w:eastAsia="ja-JP"/>
        </w:rPr>
        <w:t xml:space="preserve"> is used </w:t>
      </w:r>
      <w:r w:rsidRPr="00C35105">
        <w:rPr>
          <w:rFonts w:eastAsia="Times New Roman"/>
          <w:iCs/>
          <w:lang w:eastAsia="ja-JP"/>
        </w:rPr>
        <w:t>to indicate the physical layer identity of the cell, i.e. the primary scrambling code, as defined in TS 25.331 [45].</w:t>
      </w:r>
    </w:p>
    <w:p w14:paraId="0467ED2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PhysCellIdUTRA-FDD</w:t>
      </w:r>
      <w:r w:rsidRPr="00C35105">
        <w:rPr>
          <w:rFonts w:ascii="Arial" w:eastAsia="Times New Roman" w:hAnsi="Arial"/>
          <w:b/>
          <w:lang w:eastAsia="ja-JP"/>
        </w:rPr>
        <w:t xml:space="preserve"> information element</w:t>
      </w:r>
    </w:p>
    <w:p w14:paraId="22018A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02AEC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TAG-PHYSCELLIDUTRA-FDD-START</w:t>
      </w:r>
    </w:p>
    <w:p w14:paraId="79C947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CC0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PhysCellIdUTRA-FDD-r16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(0..511)</w:t>
      </w:r>
    </w:p>
    <w:p w14:paraId="62C480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A37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TAG-PHYSCELLIDUTRA-FDD-STOP</w:t>
      </w:r>
    </w:p>
    <w:p w14:paraId="7C77A0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4F2BF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C57181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2" w:name="_Toc46439890"/>
      <w:bookmarkStart w:id="323" w:name="_Toc46444727"/>
      <w:bookmarkStart w:id="324" w:name="_Toc4648748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RRC-TransactionIdentifier</w:t>
      </w:r>
      <w:bookmarkEnd w:id="322"/>
      <w:bookmarkEnd w:id="323"/>
      <w:bookmarkEnd w:id="324"/>
    </w:p>
    <w:p w14:paraId="7445323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RRC-TransactionIdentifier</w:t>
      </w:r>
      <w:r w:rsidRPr="00C35105">
        <w:rPr>
          <w:rFonts w:eastAsia="Times New Roman"/>
          <w:lang w:eastAsia="ja-JP"/>
        </w:rPr>
        <w:t xml:space="preserve"> is used, together with the message type, for the identification of an RRC procedure (transaction).</w:t>
      </w:r>
    </w:p>
    <w:p w14:paraId="1DA4DA8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RRC-TransactionIdentifier</w:t>
      </w:r>
      <w:r w:rsidRPr="00C35105">
        <w:rPr>
          <w:rFonts w:ascii="Arial" w:eastAsia="Times New Roman" w:hAnsi="Arial"/>
          <w:b/>
          <w:lang w:eastAsia="ja-JP"/>
        </w:rPr>
        <w:t xml:space="preserve"> information element</w:t>
      </w:r>
    </w:p>
    <w:p w14:paraId="58601F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A421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TAG-RRC-TRANSACTIONIDENTIFIER-START</w:t>
      </w:r>
    </w:p>
    <w:p w14:paraId="05B17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863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RRC-TransactionIdentifier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w:t>
      </w:r>
    </w:p>
    <w:p w14:paraId="623B76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7D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TAG-RRC-TRANSACTIONIDENTIFIER-STOP</w:t>
      </w:r>
    </w:p>
    <w:p w14:paraId="10E513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2145C3"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A7E21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5" w:name="_Toc46439891"/>
      <w:bookmarkStart w:id="326" w:name="_Toc46444728"/>
      <w:bookmarkStart w:id="327" w:name="_Toc4648748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Sensor-NameList</w:t>
      </w:r>
      <w:bookmarkEnd w:id="325"/>
      <w:bookmarkEnd w:id="326"/>
      <w:bookmarkEnd w:id="327"/>
    </w:p>
    <w:p w14:paraId="53E3BF1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Sensor-NameList</w:t>
      </w:r>
      <w:r w:rsidRPr="00C35105">
        <w:rPr>
          <w:rFonts w:eastAsia="Times New Roman"/>
          <w:iCs/>
          <w:lang w:eastAsia="ja-JP"/>
        </w:rPr>
        <w:t xml:space="preserve"> </w:t>
      </w:r>
      <w:r w:rsidRPr="00C35105">
        <w:rPr>
          <w:rFonts w:eastAsia="Times New Roman"/>
          <w:iCs/>
          <w:lang w:eastAsia="zh-CN"/>
        </w:rPr>
        <w:t>is used to indicate the names of the sensors which the UE is configured to measure</w:t>
      </w:r>
      <w:r w:rsidRPr="00C35105">
        <w:rPr>
          <w:rFonts w:eastAsia="Times New Roman"/>
          <w:lang w:eastAsia="ja-JP"/>
        </w:rPr>
        <w:t>.</w:t>
      </w:r>
    </w:p>
    <w:p w14:paraId="6327AF4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 xml:space="preserve">Sensor-NameList </w:t>
      </w:r>
      <w:r w:rsidRPr="00C35105">
        <w:rPr>
          <w:rFonts w:ascii="Arial" w:eastAsia="Times New Roman" w:hAnsi="Arial"/>
          <w:b/>
          <w:lang w:eastAsia="ja-JP"/>
        </w:rPr>
        <w:t>information element</w:t>
      </w:r>
    </w:p>
    <w:p w14:paraId="047CE8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6FBD3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TAG-SENSORNAMELIST-START</w:t>
      </w:r>
    </w:p>
    <w:p w14:paraId="45EA8C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1F7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Sensor-NameList-r16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 </w:t>
      </w:r>
    </w:p>
    <w:p w14:paraId="7C2A2C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measUncomBarPre-r16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8FA5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measUeSpeed</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677C5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measUeOrientation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BEA2B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519EEA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2B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TAG-SENSORNAMELIST-STOP</w:t>
      </w:r>
    </w:p>
    <w:p w14:paraId="75171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23CE3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4EB1AD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35105" w:rsidRPr="00C35105" w14:paraId="5DFFF19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A724CF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lang w:eastAsia="sv-SE"/>
              </w:rPr>
              <w:t xml:space="preserve">Sensor-NameList </w:t>
            </w:r>
            <w:r w:rsidRPr="00C35105">
              <w:rPr>
                <w:rFonts w:ascii="Arial" w:eastAsia="Times New Roman" w:hAnsi="Arial"/>
                <w:b/>
                <w:sz w:val="18"/>
                <w:szCs w:val="22"/>
                <w:lang w:eastAsia="sv-SE"/>
              </w:rPr>
              <w:t>field descriptions</w:t>
            </w:r>
          </w:p>
        </w:tc>
      </w:tr>
      <w:tr w:rsidR="00C35105" w:rsidRPr="00C35105" w14:paraId="7208904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EE498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measUncomBarPre</w:t>
            </w:r>
          </w:p>
          <w:p w14:paraId="62BC6F5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If configured, the UE reports the uncompensated Barometeric pressure measurement as defined in uncompensatedBarometricPressure-r16.</w:t>
            </w:r>
          </w:p>
        </w:tc>
      </w:tr>
      <w:tr w:rsidR="00C35105" w:rsidRPr="00C35105" w14:paraId="2543DED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D940A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C35105">
              <w:rPr>
                <w:rFonts w:ascii="Arial" w:eastAsia="Times New Roman" w:hAnsi="Arial"/>
                <w:b/>
                <w:bCs/>
                <w:i/>
                <w:iCs/>
                <w:sz w:val="18"/>
                <w:szCs w:val="22"/>
                <w:lang w:eastAsia="sv-SE"/>
              </w:rPr>
              <w:t>measUeSpeed</w:t>
            </w:r>
          </w:p>
          <w:p w14:paraId="4351695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Cs/>
                <w:iCs/>
                <w:sz w:val="18"/>
                <w:szCs w:val="22"/>
                <w:lang w:eastAsia="sv-SE"/>
              </w:rPr>
              <w:t xml:space="preserve">If configured, the UE reports the UE speed measurement as defined in </w:t>
            </w:r>
            <w:r w:rsidRPr="00C35105">
              <w:rPr>
                <w:rFonts w:ascii="Arial" w:eastAsia="Times New Roman" w:hAnsi="Arial"/>
                <w:snapToGrid w:val="0"/>
                <w:sz w:val="18"/>
                <w:lang w:eastAsia="en-GB"/>
              </w:rPr>
              <w:t>TS 37.355 [49]</w:t>
            </w:r>
            <w:r w:rsidRPr="00C35105">
              <w:rPr>
                <w:rFonts w:ascii="Arial" w:eastAsia="Times New Roman" w:hAnsi="Arial"/>
                <w:bCs/>
                <w:iCs/>
                <w:sz w:val="18"/>
                <w:szCs w:val="22"/>
                <w:lang w:eastAsia="sv-SE"/>
              </w:rPr>
              <w:t>.</w:t>
            </w:r>
          </w:p>
        </w:tc>
      </w:tr>
      <w:tr w:rsidR="00C35105" w:rsidRPr="00C35105" w14:paraId="18E7C9F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7C7BD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measUeOrientation</w:t>
            </w:r>
          </w:p>
          <w:p w14:paraId="04ADC1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If configured, the UE reports the UE orientation information as defined in </w:t>
            </w:r>
            <w:r w:rsidRPr="00C35105">
              <w:rPr>
                <w:rFonts w:ascii="Arial" w:eastAsia="Times New Roman" w:hAnsi="Arial"/>
                <w:snapToGrid w:val="0"/>
                <w:sz w:val="18"/>
                <w:lang w:eastAsia="en-GB"/>
              </w:rPr>
              <w:t>TS 37.355 [49]</w:t>
            </w:r>
            <w:r w:rsidRPr="00C35105">
              <w:rPr>
                <w:rFonts w:ascii="Arial" w:eastAsia="Times New Roman" w:hAnsi="Arial"/>
                <w:sz w:val="18"/>
                <w:szCs w:val="22"/>
                <w:lang w:eastAsia="sv-SE"/>
              </w:rPr>
              <w:t>.</w:t>
            </w:r>
          </w:p>
        </w:tc>
      </w:tr>
    </w:tbl>
    <w:p w14:paraId="0F3AFC7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F439D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8" w:name="_Toc46439892"/>
      <w:bookmarkStart w:id="329" w:name="_Toc46444729"/>
      <w:bookmarkStart w:id="330" w:name="_Toc4648749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TraceReference</w:t>
      </w:r>
      <w:bookmarkEnd w:id="328"/>
      <w:bookmarkEnd w:id="329"/>
      <w:bookmarkEnd w:id="330"/>
    </w:p>
    <w:p w14:paraId="085CF549"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TraceReference</w:t>
      </w:r>
      <w:r w:rsidRPr="00C35105">
        <w:rPr>
          <w:rFonts w:eastAsia="Times New Roman"/>
          <w:lang w:eastAsia="ja-JP"/>
        </w:rPr>
        <w:t xml:space="preserve"> contains parameter Trace Reference as defined in TS 32.422 [52]</w:t>
      </w:r>
      <w:r w:rsidRPr="00C35105">
        <w:rPr>
          <w:rFonts w:eastAsia="Times New Roman"/>
          <w:iCs/>
          <w:sz w:val="21"/>
          <w:lang w:eastAsia="ja-JP"/>
        </w:rPr>
        <w:t>.</w:t>
      </w:r>
    </w:p>
    <w:p w14:paraId="713A99C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TraceReference </w:t>
      </w:r>
      <w:r w:rsidRPr="00C35105">
        <w:rPr>
          <w:rFonts w:ascii="Arial" w:eastAsia="Times New Roman" w:hAnsi="Arial"/>
          <w:b/>
          <w:lang w:eastAsia="ja-JP"/>
        </w:rPr>
        <w:t>information element</w:t>
      </w:r>
    </w:p>
    <w:p w14:paraId="70296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AF50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TAG-TRACEREFERENCE-START</w:t>
      </w:r>
    </w:p>
    <w:p w14:paraId="60AFAE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C4A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TraceReference-r16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7F3A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plmn-Identity-r16      PLMN-Identity,</w:t>
      </w:r>
    </w:p>
    <w:p w14:paraId="33F2DA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traceId-r16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w:t>
      </w:r>
    </w:p>
    <w:p w14:paraId="06B135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5E3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58F5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TAG-TRACEREFERENCE-STOP</w:t>
      </w:r>
    </w:p>
    <w:p w14:paraId="50CE87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22410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326373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1" w:name="_Toc46439893"/>
      <w:bookmarkStart w:id="332" w:name="_Toc46444730"/>
      <w:bookmarkStart w:id="333" w:name="_Toc4648749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UEMeasurementsAvailable-r16</w:t>
      </w:r>
      <w:bookmarkEnd w:id="331"/>
      <w:bookmarkEnd w:id="332"/>
      <w:bookmarkEnd w:id="333"/>
    </w:p>
    <w:p w14:paraId="0C20E1E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UEMeasurementsAvailable</w:t>
      </w:r>
      <w:r w:rsidRPr="00C35105">
        <w:rPr>
          <w:rFonts w:eastAsia="Times New Roman"/>
          <w:lang w:eastAsia="ja-JP"/>
        </w:rPr>
        <w:t xml:space="preserve"> is used to indicate all relevant available indicators for UE mesurements.</w:t>
      </w:r>
    </w:p>
    <w:p w14:paraId="6486C86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lastRenderedPageBreak/>
        <w:t xml:space="preserve">UEMeasurementsAvailable </w:t>
      </w:r>
      <w:r w:rsidRPr="00C35105">
        <w:rPr>
          <w:rFonts w:ascii="Arial" w:eastAsia="Times New Roman" w:hAnsi="Arial"/>
          <w:b/>
          <w:lang w:eastAsia="ja-JP"/>
        </w:rPr>
        <w:t>information element</w:t>
      </w:r>
    </w:p>
    <w:p w14:paraId="21C343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AF415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TAG-UEMeasurementsAvailable-START</w:t>
      </w:r>
    </w:p>
    <w:p w14:paraId="60E1CE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FEF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UEMeasurementsAvailable-r16 ::=              </w:t>
      </w:r>
      <w:bookmarkStart w:id="334" w:name="OLE_LINK15"/>
      <w:r w:rsidRPr="00C35105">
        <w:rPr>
          <w:rFonts w:ascii="Courier New" w:eastAsia="Times New Roman" w:hAnsi="Courier New"/>
          <w:noProof/>
          <w:color w:val="993366"/>
          <w:sz w:val="16"/>
          <w:lang w:eastAsia="en-GB"/>
        </w:rPr>
        <w:t>SEQUENCE</w:t>
      </w:r>
      <w:bookmarkEnd w:id="334"/>
      <w:r w:rsidRPr="00C35105">
        <w:rPr>
          <w:rFonts w:ascii="Courier New" w:eastAsia="Times New Roman" w:hAnsi="Courier New"/>
          <w:noProof/>
          <w:sz w:val="16"/>
          <w:lang w:eastAsia="en-GB"/>
        </w:rPr>
        <w:t xml:space="preserve"> {</w:t>
      </w:r>
    </w:p>
    <w:p w14:paraId="658459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796F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logMeasAvailableBT-r16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C4A0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logMeasAvailableWLAN-r16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4EA2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connEstFailInfoAvailable-r16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C74F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rlf-InfoAvailable-r16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535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C04E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w:t>
      </w:r>
    </w:p>
    <w:p w14:paraId="335CE7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303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TAG-UEMeasurementsAvailable-STOP</w:t>
      </w:r>
    </w:p>
    <w:p w14:paraId="6BE125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5A11E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56D4CF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5" w:name="_Toc46439894"/>
      <w:bookmarkStart w:id="336" w:name="_Toc46444731"/>
      <w:bookmarkStart w:id="337" w:name="_Toc4648749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UTRA-FDD-Q-OffsetRange</w:t>
      </w:r>
      <w:bookmarkEnd w:id="335"/>
      <w:bookmarkEnd w:id="336"/>
      <w:bookmarkEnd w:id="337"/>
    </w:p>
    <w:p w14:paraId="1D2D8FB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noProof/>
          <w:lang w:eastAsia="ja-JP"/>
        </w:rPr>
        <w:t>UTRA-FDD-Q-OffsetRange</w:t>
      </w:r>
      <w:r w:rsidRPr="00C35105">
        <w:rPr>
          <w:rFonts w:eastAsia="Times New Roman"/>
          <w:lang w:eastAsia="ja-JP"/>
        </w:rPr>
        <w:t xml:space="preserve"> is used to indicate a frequency specific offset to be applied when evaluating triggering conditions for measurement reporting. The value is in dB. Value </w:t>
      </w:r>
      <w:r w:rsidRPr="00C35105">
        <w:rPr>
          <w:rFonts w:eastAsia="Times New Roman"/>
          <w:i/>
          <w:lang w:eastAsia="ja-JP"/>
        </w:rPr>
        <w:t>dB-24</w:t>
      </w:r>
      <w:r w:rsidRPr="00C35105">
        <w:rPr>
          <w:rFonts w:eastAsia="Times New Roman"/>
          <w:lang w:eastAsia="ja-JP"/>
        </w:rPr>
        <w:t xml:space="preserve"> corresponds to -24 dB, value </w:t>
      </w:r>
      <w:r w:rsidRPr="00C35105">
        <w:rPr>
          <w:rFonts w:eastAsia="Times New Roman"/>
          <w:i/>
          <w:lang w:eastAsia="ja-JP"/>
        </w:rPr>
        <w:t>dB-22</w:t>
      </w:r>
      <w:r w:rsidRPr="00C35105">
        <w:rPr>
          <w:rFonts w:eastAsia="Times New Roman"/>
          <w:lang w:eastAsia="ja-JP"/>
        </w:rPr>
        <w:t xml:space="preserve"> corresponds to -22 dB and so on.</w:t>
      </w:r>
    </w:p>
    <w:p w14:paraId="77EF5B5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UTRA-FDD-Q-OffsetRange </w:t>
      </w:r>
      <w:r w:rsidRPr="00C35105">
        <w:rPr>
          <w:rFonts w:ascii="Arial" w:eastAsia="Times New Roman" w:hAnsi="Arial"/>
          <w:b/>
          <w:lang w:eastAsia="ja-JP"/>
        </w:rPr>
        <w:t>information element</w:t>
      </w:r>
    </w:p>
    <w:p w14:paraId="348FD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D07E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TAG-UTRA-FDD-Q-OFFSETRANGE-START</w:t>
      </w:r>
    </w:p>
    <w:p w14:paraId="028DA6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00A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UTRA-FDD-Q-OffsetRange-r16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4102E5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dB-24, dB-22, dB-20, dB-18, dB-16, dB-14,</w:t>
      </w:r>
    </w:p>
    <w:p w14:paraId="27291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dB-12, dB-10, dB-8, dB-6, dB-5, dB-4, dB-3,</w:t>
      </w:r>
    </w:p>
    <w:p w14:paraId="6F7F52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 dB-1, dB0, dB1, dB2, dB3, dB4, dB5,</w:t>
      </w:r>
    </w:p>
    <w:p w14:paraId="028D85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dB6, dB8, dB10, dB12, dB14, dB16, dB18,</w:t>
      </w:r>
    </w:p>
    <w:p w14:paraId="0A4CCF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dB20, dB22, dB24}</w:t>
      </w:r>
    </w:p>
    <w:p w14:paraId="3FCCC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501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TAG-UTRA-FDD-Q-OFFSETRANGE-STOP</w:t>
      </w:r>
    </w:p>
    <w:p w14:paraId="753C57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6E319E8"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7165B10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8" w:name="_Toc46439895"/>
      <w:bookmarkStart w:id="339" w:name="_Toc46444732"/>
      <w:bookmarkStart w:id="340" w:name="_Toc4648749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VisitedCellInfoList</w:t>
      </w:r>
      <w:bookmarkEnd w:id="338"/>
      <w:bookmarkEnd w:id="339"/>
      <w:bookmarkEnd w:id="340"/>
    </w:p>
    <w:p w14:paraId="6545018E"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 xml:space="preserve">VisitedCellInfoList </w:t>
      </w:r>
      <w:r w:rsidRPr="00C35105">
        <w:rPr>
          <w:rFonts w:eastAsia="Times New Roman"/>
          <w:lang w:eastAsia="ja-JP"/>
        </w:rPr>
        <w:t>includes the mobility history information of maximum of 16 most recently visited cells or time spent outside NR. The most recently visited cell is stored first in the list</w:t>
      </w:r>
      <w:r w:rsidRPr="00C35105">
        <w:rPr>
          <w:rFonts w:eastAsia="Times New Roman"/>
          <w:iCs/>
          <w:lang w:eastAsia="ja-JP"/>
        </w:rPr>
        <w:t xml:space="preserve">. </w:t>
      </w:r>
      <w:r w:rsidRPr="00C35105">
        <w:rPr>
          <w:rFonts w:eastAsia="Times New Roman"/>
          <w:lang w:eastAsia="ja-JP"/>
        </w:rPr>
        <w:t>The list includes cells visited in RRC_IDLE, RRC_INACTIVE and RRC_CONNECTED states for NR and RRC_IDLE and RRC_CONNECTED for E-UTRA.</w:t>
      </w:r>
    </w:p>
    <w:p w14:paraId="23597E6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VisitedCellInfoList</w:t>
      </w:r>
      <w:r w:rsidRPr="00C35105">
        <w:rPr>
          <w:rFonts w:ascii="Arial" w:eastAsia="Times New Roman" w:hAnsi="Arial"/>
          <w:b/>
          <w:lang w:eastAsia="ja-JP"/>
        </w:rPr>
        <w:t xml:space="preserve"> information element</w:t>
      </w:r>
    </w:p>
    <w:p w14:paraId="3B53ED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DC249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TAG-VISITEDCELLINFOLIST-START</w:t>
      </w:r>
    </w:p>
    <w:p w14:paraId="4188D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260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VisitedCellInfoList-r16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(1..maxCellHistory-r16))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VisitedCellInfo-r16</w:t>
      </w:r>
    </w:p>
    <w:p w14:paraId="6B240B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E9F0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VisitedCellInfo-r16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CB2F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visitedCellId-r16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2E71E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79731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cgi-Info                 CGI-Info-Logging-r16,</w:t>
      </w:r>
    </w:p>
    <w:p w14:paraId="4E5DEC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pci-arfcn-r16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5037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physCellId-r16           PhysCellId,</w:t>
      </w:r>
    </w:p>
    <w:p w14:paraId="146CFF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carrierFreq-r16          ARFCN-ValueNR</w:t>
      </w:r>
    </w:p>
    <w:p w14:paraId="34A092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12FB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65356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61BAA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cellGlobalId-r16         CGI-InfoEUTRA,</w:t>
      </w:r>
    </w:p>
    <w:p w14:paraId="0E77D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pci-arfcn-r16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C7B4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physCellId-r16               EUTRA-PhysCellId,</w:t>
      </w:r>
    </w:p>
    <w:p w14:paraId="33721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carrierFreq-r16              ARFCN-ValueEUTRA</w:t>
      </w:r>
    </w:p>
    <w:p w14:paraId="3BA2B8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C839B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FD3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B09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timeSpent-r16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w:t>
      </w:r>
    </w:p>
    <w:p w14:paraId="10EC40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78D6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CEB7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27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TAG-VISITEDCELLINFOLIST-STOP</w:t>
      </w:r>
    </w:p>
    <w:p w14:paraId="626094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E2D92AF"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16E67D62"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610AC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en-GB"/>
              </w:rPr>
              <w:t>VisitedCellInfoList</w:t>
            </w:r>
            <w:r w:rsidRPr="00C35105">
              <w:rPr>
                <w:rFonts w:ascii="Arial" w:eastAsia="Times New Roman" w:hAnsi="Arial"/>
                <w:b/>
                <w:i/>
                <w:iCs/>
                <w:sz w:val="18"/>
                <w:lang w:eastAsia="ko-KR"/>
              </w:rPr>
              <w:t xml:space="preserve"> </w:t>
            </w:r>
            <w:r w:rsidRPr="00C35105">
              <w:rPr>
                <w:rFonts w:ascii="Arial" w:eastAsia="Times New Roman" w:hAnsi="Arial"/>
                <w:b/>
                <w:iCs/>
                <w:sz w:val="18"/>
                <w:lang w:eastAsia="en-GB"/>
              </w:rPr>
              <w:t>field descriptions</w:t>
            </w:r>
          </w:p>
        </w:tc>
      </w:tr>
      <w:tr w:rsidR="00C35105" w:rsidRPr="00C35105" w14:paraId="17417D5C" w14:textId="77777777" w:rsidTr="00C3510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4E8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b/>
                <w:i/>
                <w:sz w:val="18"/>
                <w:lang w:eastAsia="en-GB"/>
              </w:rPr>
              <w:t>timeSpent</w:t>
            </w:r>
          </w:p>
          <w:p w14:paraId="71319C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en-GB"/>
              </w:rPr>
              <w:t>This field indicates the duration of stay in the cell or outside NR approximated to the closest second. If the duration of stay exceeds 4095s, the UE shall set it to 4095s.</w:t>
            </w:r>
          </w:p>
        </w:tc>
      </w:tr>
      <w:tr w:rsidR="00C35105" w:rsidRPr="00C35105" w14:paraId="6C48EF07" w14:textId="77777777" w:rsidTr="00C3510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2F4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等线" w:hAnsi="Arial"/>
                <w:b/>
                <w:i/>
                <w:sz w:val="18"/>
                <w:lang w:eastAsia="sv-SE"/>
              </w:rPr>
              <w:t>visitedCellId</w:t>
            </w:r>
          </w:p>
          <w:p w14:paraId="431DE0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sz w:val="18"/>
                <w:lang w:eastAsia="en-GB"/>
              </w:rPr>
              <w:t>This field indicates the visited cell id including NR and E-UTRA cells.</w:t>
            </w:r>
          </w:p>
        </w:tc>
      </w:tr>
    </w:tbl>
    <w:p w14:paraId="4506D0D6"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31866DC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1" w:name="_Toc46439896"/>
      <w:bookmarkStart w:id="342" w:name="_Toc46444733"/>
      <w:bookmarkStart w:id="343" w:name="_Toc4648749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WLAN-NameList</w:t>
      </w:r>
      <w:bookmarkEnd w:id="341"/>
      <w:bookmarkEnd w:id="342"/>
      <w:bookmarkEnd w:id="343"/>
    </w:p>
    <w:p w14:paraId="0D2EEC9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WLAN-NameList</w:t>
      </w:r>
      <w:r w:rsidRPr="00C35105">
        <w:rPr>
          <w:rFonts w:eastAsia="Times New Roman"/>
          <w:iCs/>
          <w:lang w:eastAsia="ja-JP"/>
        </w:rPr>
        <w:t xml:space="preserve"> </w:t>
      </w:r>
      <w:r w:rsidRPr="00C35105">
        <w:rPr>
          <w:rFonts w:eastAsia="Times New Roman"/>
          <w:iCs/>
          <w:lang w:eastAsia="zh-CN"/>
        </w:rPr>
        <w:t>is used to indicate the names of the WLAN AP for which the UE is configured to measure</w:t>
      </w:r>
      <w:r w:rsidRPr="00C35105">
        <w:rPr>
          <w:rFonts w:eastAsia="Times New Roman"/>
          <w:lang w:eastAsia="ja-JP"/>
        </w:rPr>
        <w:t>.</w:t>
      </w:r>
    </w:p>
    <w:p w14:paraId="5C3779F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lang w:eastAsia="ja-JP"/>
        </w:rPr>
        <w:t>WLAN-NameList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574F6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C5D5A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TAG-WLANNAMELIST-START</w:t>
      </w:r>
    </w:p>
    <w:p w14:paraId="4463B3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0D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WLAN-NameList-r16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(1..maxWLAN-Name-r16))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WLAN-Name-r16</w:t>
      </w:r>
    </w:p>
    <w:p w14:paraId="1E5701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C0A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WLAN-Name-r16 ::=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p>
    <w:p w14:paraId="1C552C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AA70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7B6F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TAG-WLANNAMELIST-STOP</w:t>
      </w:r>
    </w:p>
    <w:p w14:paraId="5201E75C"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0C418F0A"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158FF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WLAN-NameList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367DC1E3"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1939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b/>
                <w:i/>
                <w:sz w:val="18"/>
                <w:lang w:eastAsia="en-GB"/>
              </w:rPr>
              <w:t>WLAN-</w:t>
            </w:r>
            <w:r w:rsidRPr="00C35105">
              <w:rPr>
                <w:rFonts w:ascii="Arial" w:eastAsia="Times New Roman" w:hAnsi="Arial"/>
                <w:b/>
                <w:i/>
                <w:sz w:val="18"/>
                <w:lang w:eastAsia="sv-SE"/>
              </w:rPr>
              <w:t>N</w:t>
            </w:r>
            <w:r w:rsidRPr="00C35105">
              <w:rPr>
                <w:rFonts w:ascii="Arial" w:eastAsia="Times New Roman" w:hAnsi="Arial"/>
                <w:b/>
                <w:i/>
                <w:sz w:val="18"/>
                <w:lang w:eastAsia="en-GB"/>
              </w:rPr>
              <w:t>ame</w:t>
            </w:r>
          </w:p>
          <w:p w14:paraId="44D18F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UE only performs WLAN measurements according to the names identified. For each name, it refers to Service Set Identifier (SSID) defined in IEEE 802.11-2012 [50].</w:t>
            </w:r>
          </w:p>
        </w:tc>
      </w:tr>
    </w:tbl>
    <w:p w14:paraId="1183DF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B30A058"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4" w:name="_Toc46439897"/>
      <w:bookmarkStart w:id="345" w:name="_Toc46444734"/>
      <w:bookmarkStart w:id="346" w:name="_Toc46487495"/>
      <w:r w:rsidRPr="00C35105">
        <w:rPr>
          <w:rFonts w:ascii="Arial" w:eastAsia="Times New Roman" w:hAnsi="Arial"/>
          <w:sz w:val="28"/>
          <w:lang w:eastAsia="ja-JP"/>
        </w:rPr>
        <w:t>6.3.</w:t>
      </w:r>
      <w:r w:rsidRPr="00C35105">
        <w:rPr>
          <w:rFonts w:ascii="Arial" w:eastAsia="Times New Roman" w:hAnsi="Arial"/>
          <w:sz w:val="28"/>
          <w:lang w:eastAsia="zh-CN"/>
        </w:rPr>
        <w:t>5</w:t>
      </w:r>
      <w:r w:rsidRPr="00C35105">
        <w:rPr>
          <w:rFonts w:ascii="Arial" w:eastAsia="Times New Roman" w:hAnsi="Arial"/>
          <w:sz w:val="28"/>
          <w:lang w:eastAsia="ja-JP"/>
        </w:rPr>
        <w:tab/>
        <w:t>Sidelink information elements</w:t>
      </w:r>
      <w:bookmarkEnd w:id="344"/>
      <w:bookmarkEnd w:id="345"/>
      <w:bookmarkEnd w:id="346"/>
    </w:p>
    <w:p w14:paraId="63840F2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7" w:name="_Toc46439898"/>
      <w:bookmarkStart w:id="348" w:name="_Toc46444735"/>
      <w:bookmarkStart w:id="349" w:name="_Toc4648749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SL-BWP-Config</w:t>
      </w:r>
      <w:bookmarkEnd w:id="347"/>
      <w:bookmarkEnd w:id="348"/>
      <w:bookmarkEnd w:id="349"/>
    </w:p>
    <w:p w14:paraId="5C4569E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SL-BWP-Config </w:t>
      </w:r>
      <w:r w:rsidRPr="00C35105">
        <w:rPr>
          <w:rFonts w:eastAsia="Times New Roman"/>
          <w:lang w:eastAsia="ja-JP"/>
        </w:rPr>
        <w:t xml:space="preserve">is used to configure </w:t>
      </w:r>
      <w:r w:rsidRPr="00C35105">
        <w:rPr>
          <w:rFonts w:eastAsia="Times New Roman"/>
          <w:iCs/>
          <w:lang w:eastAsia="ja-JP"/>
        </w:rPr>
        <w:t xml:space="preserve">NR sidelink communication on one </w:t>
      </w:r>
      <w:proofErr w:type="gramStart"/>
      <w:r w:rsidRPr="00C35105">
        <w:rPr>
          <w:rFonts w:eastAsia="Times New Roman"/>
          <w:iCs/>
          <w:lang w:eastAsia="ja-JP"/>
        </w:rPr>
        <w:t xml:space="preserve">particular </w:t>
      </w:r>
      <w:r w:rsidRPr="00C35105">
        <w:rPr>
          <w:rFonts w:eastAsia="Times New Roman"/>
          <w:lang w:eastAsia="ja-JP"/>
        </w:rPr>
        <w:t>sidelink</w:t>
      </w:r>
      <w:proofErr w:type="gramEnd"/>
      <w:r w:rsidRPr="00C35105">
        <w:rPr>
          <w:rFonts w:eastAsia="Times New Roman"/>
          <w:lang w:eastAsia="ja-JP"/>
        </w:rPr>
        <w:t xml:space="preserve"> bandwidth part.</w:t>
      </w:r>
    </w:p>
    <w:p w14:paraId="6DFCF25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SL-BWP-Config </w:t>
      </w:r>
      <w:r w:rsidRPr="00C35105">
        <w:rPr>
          <w:rFonts w:ascii="Arial" w:eastAsia="Times New Roman" w:hAnsi="Arial"/>
          <w:b/>
          <w:lang w:eastAsia="ja-JP"/>
        </w:rPr>
        <w:t>information element</w:t>
      </w:r>
    </w:p>
    <w:p w14:paraId="1BE93C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DC13A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TAG-SL-BWP-CONFIG-START</w:t>
      </w:r>
    </w:p>
    <w:p w14:paraId="58E7A2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316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6203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sl-BWP-Id                                BWP-Id,</w:t>
      </w:r>
    </w:p>
    <w:p w14:paraId="403727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sl-BWP-Generic-r16                       SL-BWP-Generic-r16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F64D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sl-BWP-PoolConfig-r16                    SL-BWP-PoolConfig-r16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A0B0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428A0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971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ED9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SL-BWP-Generic-r16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49AB8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sl-BWP-r16                               BWP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B12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sl-LengthSymbols-r16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{sym7, sym8, sym9, sym10, sym11, sym12, sym13, sym14}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C5115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sl-StartSymbol-r16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{sym0, sym1, sym2, sym3, sym4, sym5, sym6, sym7}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DA65A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sl-PSBCH-Config-r16</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SetupRelease {SL-PSBCH-Config-r16}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Need M</w:t>
      </w:r>
    </w:p>
    <w:p w14:paraId="11FA3D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sl-TxDirectCurrentLocation-r16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(0..3301)</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Need M</w:t>
      </w:r>
    </w:p>
    <w:p w14:paraId="482606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p>
    <w:p w14:paraId="75CED4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C5E2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9FC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TAG-SL-BWP-CONFIG-STOP</w:t>
      </w:r>
    </w:p>
    <w:p w14:paraId="6FF24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C0D0FA2"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24DE649"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C1D7CE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 xml:space="preserve">SL-BWP-Config </w:t>
            </w:r>
            <w:r w:rsidRPr="00C35105">
              <w:rPr>
                <w:rFonts w:ascii="Arial" w:eastAsia="Times New Roman" w:hAnsi="Arial"/>
                <w:b/>
                <w:sz w:val="18"/>
                <w:lang w:eastAsia="sv-SE"/>
              </w:rPr>
              <w:t>field descriptions</w:t>
            </w:r>
          </w:p>
        </w:tc>
      </w:tr>
      <w:tr w:rsidR="00C35105" w:rsidRPr="00C35105" w14:paraId="428938E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18871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sl-BWP-Generic</w:t>
            </w:r>
          </w:p>
          <w:p w14:paraId="5A6728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35105">
              <w:rPr>
                <w:rFonts w:ascii="Arial" w:eastAsia="Times New Roman" w:hAnsi="Arial"/>
                <w:sz w:val="18"/>
                <w:lang w:eastAsia="sv-SE"/>
              </w:rPr>
              <w:t>This field indicates the generic parameters on the configured sidelink BWP.</w:t>
            </w:r>
          </w:p>
        </w:tc>
      </w:tr>
      <w:tr w:rsidR="00C35105" w:rsidRPr="00C35105" w14:paraId="1E7468A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58A2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sl-BWP-PoolConfig</w:t>
            </w:r>
          </w:p>
          <w:p w14:paraId="545365C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This field indicates the resource pool configurations on the configured sidelink BWP.</w:t>
            </w:r>
          </w:p>
        </w:tc>
      </w:tr>
    </w:tbl>
    <w:p w14:paraId="72E05F1B"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E23DC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AD79B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lastRenderedPageBreak/>
              <w:t xml:space="preserve">SL-BWP-Generic </w:t>
            </w:r>
            <w:r w:rsidRPr="00C35105">
              <w:rPr>
                <w:rFonts w:ascii="Arial" w:eastAsia="Times New Roman" w:hAnsi="Arial"/>
                <w:b/>
                <w:sz w:val="18"/>
                <w:lang w:eastAsia="sv-SE"/>
              </w:rPr>
              <w:t>field descriptions</w:t>
            </w:r>
          </w:p>
        </w:tc>
      </w:tr>
      <w:tr w:rsidR="00C35105" w:rsidRPr="00C35105" w14:paraId="394DA88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0D174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sl-LengthSymbols</w:t>
            </w:r>
          </w:p>
          <w:p w14:paraId="6E61CEF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sv-SE"/>
              </w:rPr>
              <w:t>This field indicates the number of symbols used for sidelink in a slot without SL-SSB. A single value can be (pre)configured per sidelink bandwidth part.</w:t>
            </w:r>
          </w:p>
        </w:tc>
      </w:tr>
      <w:tr w:rsidR="00C35105" w:rsidRPr="00C35105" w14:paraId="1D7FBFC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3482CB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sl-StartSymbol</w:t>
            </w:r>
          </w:p>
          <w:p w14:paraId="32E886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starting symbol used for sidelink in a slot without SL-SSB. A single value can be (pre)configured per sidelink bandwidth part.</w:t>
            </w:r>
          </w:p>
        </w:tc>
      </w:tr>
      <w:tr w:rsidR="00C35105" w:rsidRPr="00C35105" w14:paraId="62D87B34" w14:textId="77777777" w:rsidTr="00C35105">
        <w:tc>
          <w:tcPr>
            <w:tcW w:w="14173" w:type="dxa"/>
            <w:tcBorders>
              <w:top w:val="single" w:sz="4" w:space="0" w:color="auto"/>
              <w:left w:val="single" w:sz="4" w:space="0" w:color="auto"/>
              <w:bottom w:val="single" w:sz="4" w:space="0" w:color="auto"/>
              <w:right w:val="single" w:sz="4" w:space="0" w:color="auto"/>
            </w:tcBorders>
          </w:tcPr>
          <w:p w14:paraId="48EDBB6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sl-TxDirectCurrentLocation</w:t>
            </w:r>
          </w:p>
          <w:p w14:paraId="633AD3B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5FB596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6A274C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0" w:name="_Toc46439899"/>
      <w:bookmarkStart w:id="351" w:name="_Toc46444736"/>
      <w:bookmarkStart w:id="352" w:name="_Toc4648749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SL-BWP-ConfigCommon</w:t>
      </w:r>
      <w:bookmarkEnd w:id="350"/>
      <w:bookmarkEnd w:id="351"/>
      <w:bookmarkEnd w:id="352"/>
    </w:p>
    <w:p w14:paraId="1166C96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SL-BWP-ConfigCommon </w:t>
      </w:r>
      <w:r w:rsidRPr="00C35105">
        <w:rPr>
          <w:rFonts w:eastAsia="Times New Roman"/>
          <w:lang w:eastAsia="ja-JP"/>
        </w:rPr>
        <w:t>is used to configure</w:t>
      </w:r>
      <w:r w:rsidRPr="00C35105">
        <w:rPr>
          <w:rFonts w:eastAsia="Times New Roman"/>
          <w:iCs/>
          <w:lang w:eastAsia="ja-JP"/>
        </w:rPr>
        <w:t xml:space="preserve"> the </w:t>
      </w:r>
      <w:r w:rsidRPr="00C35105">
        <w:rPr>
          <w:rFonts w:eastAsia="Times New Roman"/>
          <w:iCs/>
          <w:lang w:eastAsia="zh-CN"/>
        </w:rPr>
        <w:t xml:space="preserve">cell-specific </w:t>
      </w:r>
      <w:r w:rsidRPr="00C35105">
        <w:rPr>
          <w:rFonts w:eastAsia="Times New Roman"/>
          <w:iCs/>
          <w:lang w:eastAsia="ja-JP"/>
        </w:rPr>
        <w:t>configuration information</w:t>
      </w:r>
      <w:r w:rsidRPr="00C35105">
        <w:rPr>
          <w:rFonts w:eastAsia="Times New Roman"/>
          <w:lang w:eastAsia="ja-JP"/>
        </w:rPr>
        <w:t xml:space="preserve"> </w:t>
      </w:r>
      <w:r w:rsidRPr="00C35105">
        <w:rPr>
          <w:rFonts w:eastAsia="Times New Roman"/>
          <w:iCs/>
          <w:lang w:eastAsia="ja-JP"/>
        </w:rPr>
        <w:t xml:space="preserve">on one </w:t>
      </w:r>
      <w:proofErr w:type="gramStart"/>
      <w:r w:rsidRPr="00C35105">
        <w:rPr>
          <w:rFonts w:eastAsia="Times New Roman"/>
          <w:iCs/>
          <w:lang w:eastAsia="ja-JP"/>
        </w:rPr>
        <w:t xml:space="preserve">particular </w:t>
      </w:r>
      <w:r w:rsidRPr="00C35105">
        <w:rPr>
          <w:rFonts w:eastAsia="Times New Roman"/>
          <w:lang w:eastAsia="ja-JP"/>
        </w:rPr>
        <w:t>sidelink</w:t>
      </w:r>
      <w:proofErr w:type="gramEnd"/>
      <w:r w:rsidRPr="00C35105">
        <w:rPr>
          <w:rFonts w:eastAsia="Times New Roman"/>
          <w:lang w:eastAsia="ja-JP"/>
        </w:rPr>
        <w:t xml:space="preserve"> bandwidth part.</w:t>
      </w:r>
    </w:p>
    <w:p w14:paraId="2F48C5A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SL-BWP-ConfigCommon</w:t>
      </w:r>
      <w:r w:rsidRPr="00C35105">
        <w:rPr>
          <w:rFonts w:ascii="Arial" w:eastAsia="Times New Roman" w:hAnsi="Arial"/>
          <w:b/>
          <w:lang w:eastAsia="ja-JP"/>
        </w:rPr>
        <w:t xml:space="preserve"> information element</w:t>
      </w:r>
    </w:p>
    <w:p w14:paraId="15D3D7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FBAA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TAG-SL-BWP-CONFIGCOMMON-START</w:t>
      </w:r>
    </w:p>
    <w:p w14:paraId="23B631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16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C5A4D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sl-BWP-Generic-r16                       SL-BWP-Generic-r16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F5D5D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sl-BWP-PoolConfigCommon-r16              SL-BWP-PoolConfigCommon-r16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BC5E0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3719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9E7E7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9AF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TAG-SL-BWP-CONFIGCOMMON-STOP</w:t>
      </w:r>
    </w:p>
    <w:p w14:paraId="6423C4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B36864B"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F596A4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5CAC7A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SL-BWP-ConfigCommon</w:t>
            </w:r>
            <w:r w:rsidRPr="00C35105">
              <w:rPr>
                <w:rFonts w:ascii="Arial" w:eastAsia="Times New Roman" w:hAnsi="Arial"/>
                <w:b/>
                <w:sz w:val="18"/>
                <w:lang w:eastAsia="sv-SE"/>
              </w:rPr>
              <w:t xml:space="preserve"> field descriptions</w:t>
            </w:r>
          </w:p>
        </w:tc>
      </w:tr>
      <w:tr w:rsidR="00C35105" w:rsidRPr="00C35105" w14:paraId="0F47AA3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44E99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genericParameters</w:t>
            </w:r>
          </w:p>
          <w:p w14:paraId="4660EB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sv-SE"/>
              </w:rPr>
              <w:t>This field indicates the generic parameters on the configured sidelink BWP.</w:t>
            </w:r>
          </w:p>
        </w:tc>
      </w:tr>
      <w:tr w:rsidR="00C35105" w:rsidRPr="00C35105" w14:paraId="6F79199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B5975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sl-BWP-PoolConfigCommon</w:t>
            </w:r>
          </w:p>
          <w:p w14:paraId="41F1AC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resource pool configurations on the configured sidelink BWP.</w:t>
            </w:r>
          </w:p>
        </w:tc>
      </w:tr>
    </w:tbl>
    <w:p w14:paraId="13D7CC64"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8C8C8A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3" w:name="_Toc46439900"/>
      <w:bookmarkStart w:id="354" w:name="_Toc46444737"/>
      <w:bookmarkStart w:id="355" w:name="_Toc4648749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SL-BWP-PoolConfig</w:t>
      </w:r>
      <w:bookmarkEnd w:id="353"/>
      <w:bookmarkEnd w:id="354"/>
      <w:bookmarkEnd w:id="355"/>
    </w:p>
    <w:p w14:paraId="29C6B4F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SL-BWP-PoolConfig</w:t>
      </w:r>
      <w:r w:rsidRPr="00C35105">
        <w:rPr>
          <w:rFonts w:eastAsia="Times New Roman"/>
          <w:lang w:eastAsia="ja-JP"/>
        </w:rPr>
        <w:t xml:space="preserve"> is used to configure </w:t>
      </w:r>
      <w:r w:rsidRPr="00C35105">
        <w:rPr>
          <w:rFonts w:eastAsia="Times New Roman"/>
          <w:iCs/>
          <w:lang w:eastAsia="ja-JP"/>
        </w:rPr>
        <w:t>NR sidelink communication resource pool</w:t>
      </w:r>
      <w:r w:rsidRPr="00C35105">
        <w:rPr>
          <w:rFonts w:eastAsia="Times New Roman"/>
          <w:lang w:eastAsia="ja-JP"/>
        </w:rPr>
        <w:t>.</w:t>
      </w:r>
    </w:p>
    <w:p w14:paraId="4718483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SL-BWP-PoolConfig</w:t>
      </w:r>
      <w:r w:rsidRPr="00C35105">
        <w:rPr>
          <w:rFonts w:ascii="Arial" w:eastAsia="Times New Roman" w:hAnsi="Arial"/>
          <w:b/>
          <w:lang w:eastAsia="ja-JP"/>
        </w:rPr>
        <w:t xml:space="preserve"> information element</w:t>
      </w:r>
    </w:p>
    <w:p w14:paraId="0996FE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9F3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TAG-SL-BWP-POOLCONFIG-START</w:t>
      </w:r>
    </w:p>
    <w:p w14:paraId="7828F0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A4C8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SL-BWP-PoolConfig-r16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BB2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sl-RxPool-r16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(1..maxNrofRXPool-r16))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HO</w:t>
      </w:r>
    </w:p>
    <w:p w14:paraId="7F669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sl-TxPoolSelectedNormal-r16      SL-TxPoolDedicated-r16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18B9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sl-TxPoolScheduling-r16          SL-TxPoolDedicated-r16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58B61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sl-TxPoolExceptional-r16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F2B2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74989D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58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SL-TxPoolDedicated-r16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A2E3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sl-PoolToReleaseList-r16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SL-ResourcePoolID-r16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A7063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sl-PoolToAddModList-r16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49BA2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1A7A1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36E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EE84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sl-ResourcePoolID-r16            SL-ResourcePoolID-r16,</w:t>
      </w:r>
    </w:p>
    <w:p w14:paraId="5057D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sl-ResourcePool-r16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5DCB7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77CA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D31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(1..maxNrofPoolID-r16)</w:t>
      </w:r>
    </w:p>
    <w:p w14:paraId="067F0D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38F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TAG-SL-BWP-POOLCONFIG-STOP</w:t>
      </w:r>
    </w:p>
    <w:p w14:paraId="16534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5F79A3"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B3F0987"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CA0C1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w:t>
            </w:r>
            <w:r w:rsidRPr="00C35105">
              <w:rPr>
                <w:rFonts w:ascii="Arial" w:eastAsia="Times New Roman" w:hAnsi="Arial"/>
                <w:b/>
                <w:i/>
                <w:sz w:val="18"/>
                <w:lang w:eastAsia="sv-SE"/>
              </w:rPr>
              <w:t>-BWP-Pool-Config</w:t>
            </w:r>
            <w:r w:rsidRPr="00C35105">
              <w:rPr>
                <w:rFonts w:ascii="Arial" w:eastAsia="Times New Roman" w:hAnsi="Arial"/>
                <w:b/>
                <w:noProof/>
                <w:sz w:val="18"/>
                <w:lang w:eastAsia="en-GB"/>
              </w:rPr>
              <w:t xml:space="preserve"> field descriptions</w:t>
            </w:r>
          </w:p>
        </w:tc>
      </w:tr>
      <w:tr w:rsidR="00C35105" w:rsidRPr="00C35105" w14:paraId="273E8BF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5D4FD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sl-RxPool</w:t>
            </w:r>
          </w:p>
          <w:p w14:paraId="22CCD61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receiving resource pool on the configured BWP. For the PSFCH related configuration, if configured, will be used for PSFCH transmission/reception.</w:t>
            </w:r>
            <w:r w:rsidRPr="00C35105">
              <w:rPr>
                <w:rFonts w:ascii="Arial" w:eastAsia="Times New Roman" w:hAnsi="Arial"/>
                <w:sz w:val="18"/>
                <w:lang w:eastAsia="ja-JP"/>
              </w:rPr>
              <w:t xml:space="preserve"> </w:t>
            </w:r>
            <w:r w:rsidRPr="00C35105">
              <w:rPr>
                <w:rFonts w:ascii="Arial" w:eastAsia="Times New Roman" w:hAnsi="Arial"/>
                <w:bCs/>
                <w:kern w:val="2"/>
                <w:sz w:val="18"/>
                <w:lang w:eastAsia="en-GB"/>
              </w:rPr>
              <w:t xml:space="preserve">If the field is included, it replaces any previous list, i.e. all the entries of the list are replaced and each of the SL-ResourcePool entries </w:t>
            </w:r>
            <w:proofErr w:type="gramStart"/>
            <w:r w:rsidRPr="00C35105">
              <w:rPr>
                <w:rFonts w:ascii="Arial" w:eastAsia="Times New Roman" w:hAnsi="Arial"/>
                <w:bCs/>
                <w:kern w:val="2"/>
                <w:sz w:val="18"/>
                <w:lang w:eastAsia="en-GB"/>
              </w:rPr>
              <w:t>is considered to be</w:t>
            </w:r>
            <w:proofErr w:type="gramEnd"/>
            <w:r w:rsidRPr="00C35105">
              <w:rPr>
                <w:rFonts w:ascii="Arial" w:eastAsia="Times New Roman" w:hAnsi="Arial"/>
                <w:bCs/>
                <w:kern w:val="2"/>
                <w:sz w:val="18"/>
                <w:lang w:eastAsia="en-GB"/>
              </w:rPr>
              <w:t xml:space="preserve"> newly created.</w:t>
            </w:r>
          </w:p>
        </w:tc>
      </w:tr>
      <w:tr w:rsidR="00C35105" w:rsidRPr="00C35105" w14:paraId="21DF1DC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8C91D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sl-TxPoolExceptional</w:t>
            </w:r>
          </w:p>
          <w:p w14:paraId="1CC3E2C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w:t>
            </w:r>
            <w:proofErr w:type="gramStart"/>
            <w:r w:rsidRPr="00C35105">
              <w:rPr>
                <w:rFonts w:ascii="Arial" w:eastAsia="Times New Roman" w:hAnsi="Arial"/>
                <w:bCs/>
                <w:kern w:val="2"/>
                <w:sz w:val="18"/>
                <w:lang w:eastAsia="en-GB"/>
              </w:rPr>
              <w:t>is allowed to</w:t>
            </w:r>
            <w:proofErr w:type="gramEnd"/>
            <w:r w:rsidRPr="00C35105">
              <w:rPr>
                <w:rFonts w:ascii="Arial" w:eastAsia="Times New Roman" w:hAnsi="Arial"/>
                <w:bCs/>
                <w:kern w:val="2"/>
                <w:sz w:val="18"/>
                <w:lang w:eastAsia="en-GB"/>
              </w:rPr>
              <w:t xml:space="preserve">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in exceptional conditions on the configured BWP. For the PSFCH related configuration, if configured, will be used for PSFCH transmission/reception.</w:t>
            </w:r>
          </w:p>
        </w:tc>
      </w:tr>
      <w:tr w:rsidR="00C35105" w:rsidRPr="00C35105" w14:paraId="4588B2A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785DA9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sl-TxPoolScheduling</w:t>
            </w:r>
          </w:p>
          <w:p w14:paraId="3520C7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w:t>
            </w:r>
            <w:proofErr w:type="gramStart"/>
            <w:r w:rsidRPr="00C35105">
              <w:rPr>
                <w:rFonts w:ascii="Arial" w:eastAsia="Times New Roman" w:hAnsi="Arial"/>
                <w:bCs/>
                <w:kern w:val="2"/>
                <w:sz w:val="18"/>
                <w:lang w:eastAsia="en-GB"/>
              </w:rPr>
              <w:t>is allowed to</w:t>
            </w:r>
            <w:proofErr w:type="gramEnd"/>
            <w:r w:rsidRPr="00C35105">
              <w:rPr>
                <w:rFonts w:ascii="Arial" w:eastAsia="Times New Roman" w:hAnsi="Arial"/>
                <w:bCs/>
                <w:kern w:val="2"/>
                <w:sz w:val="18"/>
                <w:lang w:eastAsia="en-GB"/>
              </w:rPr>
              <w:t xml:space="preserve">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based on network scheduling on the configured BWP. For the PSFCH related configuration, if configured, will be used for PSFCH transmission/reception.</w:t>
            </w:r>
          </w:p>
        </w:tc>
      </w:tr>
      <w:tr w:rsidR="00C35105" w:rsidRPr="00C35105" w14:paraId="0030668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3A605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sl-TxPoolSelectedNormal</w:t>
            </w:r>
          </w:p>
          <w:p w14:paraId="628E17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w:t>
            </w:r>
            <w:proofErr w:type="gramStart"/>
            <w:r w:rsidRPr="00C35105">
              <w:rPr>
                <w:rFonts w:ascii="Arial" w:eastAsia="Times New Roman" w:hAnsi="Arial"/>
                <w:bCs/>
                <w:kern w:val="2"/>
                <w:sz w:val="18"/>
                <w:lang w:eastAsia="en-GB"/>
              </w:rPr>
              <w:t>is allowed to</w:t>
            </w:r>
            <w:proofErr w:type="gramEnd"/>
            <w:r w:rsidRPr="00C35105">
              <w:rPr>
                <w:rFonts w:ascii="Arial" w:eastAsia="Times New Roman" w:hAnsi="Arial"/>
                <w:bCs/>
                <w:kern w:val="2"/>
                <w:sz w:val="18"/>
                <w:lang w:eastAsia="en-GB"/>
              </w:rPr>
              <w:t xml:space="preserve">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 xml:space="preserve">communication by </w:t>
            </w:r>
            <w:r w:rsidRPr="00C35105">
              <w:rPr>
                <w:rFonts w:ascii="Arial" w:eastAsia="Times New Roman" w:hAnsi="Arial"/>
                <w:sz w:val="18"/>
                <w:lang w:eastAsia="zh-CN"/>
              </w:rPr>
              <w:t>UE autonomous resource selection</w:t>
            </w:r>
            <w:r w:rsidRPr="00C35105">
              <w:rPr>
                <w:rFonts w:ascii="Arial" w:eastAsia="Times New Roman" w:hAnsi="Arial"/>
                <w:bCs/>
                <w:kern w:val="2"/>
                <w:sz w:val="18"/>
                <w:lang w:eastAsia="en-GB"/>
              </w:rPr>
              <w:t xml:space="preserve"> on the configured BWP. For the PSFCH related configuration, if configured, will be used for PSFCH transmission/reception.</w:t>
            </w:r>
          </w:p>
        </w:tc>
      </w:tr>
    </w:tbl>
    <w:p w14:paraId="5BD91DFB"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35105" w:rsidRPr="00C35105" w14:paraId="0B237F28" w14:textId="77777777" w:rsidTr="00C35105">
        <w:tc>
          <w:tcPr>
            <w:tcW w:w="3402" w:type="dxa"/>
            <w:tcBorders>
              <w:top w:val="single" w:sz="4" w:space="0" w:color="auto"/>
              <w:left w:val="single" w:sz="4" w:space="0" w:color="auto"/>
              <w:bottom w:val="single" w:sz="4" w:space="0" w:color="auto"/>
              <w:right w:val="single" w:sz="4" w:space="0" w:color="auto"/>
            </w:tcBorders>
            <w:hideMark/>
          </w:tcPr>
          <w:p w14:paraId="33600C1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6BC916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7845FD57" w14:textId="77777777" w:rsidTr="00C35105">
        <w:tc>
          <w:tcPr>
            <w:tcW w:w="3402" w:type="dxa"/>
            <w:tcBorders>
              <w:top w:val="single" w:sz="4" w:space="0" w:color="auto"/>
              <w:left w:val="single" w:sz="4" w:space="0" w:color="auto"/>
              <w:bottom w:val="single" w:sz="4" w:space="0" w:color="auto"/>
              <w:right w:val="single" w:sz="4" w:space="0" w:color="auto"/>
            </w:tcBorders>
            <w:hideMark/>
          </w:tcPr>
          <w:p w14:paraId="6BD1C75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i/>
                <w:sz w:val="18"/>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9DA56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sz w:val="18"/>
                <w:lang w:eastAsia="sv-SE"/>
              </w:rPr>
            </w:pPr>
            <w:r w:rsidRPr="00C35105">
              <w:rPr>
                <w:rFonts w:ascii="Arial" w:eastAsia="Times New Roman" w:hAnsi="Arial"/>
                <w:sz w:val="18"/>
                <w:lang w:eastAsia="sv-SE"/>
              </w:rPr>
              <w:t xml:space="preserve">This field is optionally present, need M, in an </w:t>
            </w:r>
            <w:r w:rsidRPr="00C35105">
              <w:rPr>
                <w:rFonts w:ascii="Arial" w:eastAsia="Times New Roman" w:hAnsi="Arial"/>
                <w:i/>
                <w:sz w:val="18"/>
                <w:lang w:eastAsia="sv-SE"/>
              </w:rPr>
              <w:t>RRCReconfiguration</w:t>
            </w:r>
            <w:r w:rsidRPr="00C35105">
              <w:rPr>
                <w:rFonts w:ascii="Arial" w:eastAsia="Times New Roman" w:hAnsi="Arial"/>
                <w:sz w:val="18"/>
                <w:lang w:eastAsia="sv-SE"/>
              </w:rPr>
              <w:t xml:space="preserve"> message including </w:t>
            </w:r>
            <w:r w:rsidRPr="00C35105">
              <w:rPr>
                <w:rFonts w:ascii="Arial" w:eastAsia="Times New Roman" w:hAnsi="Arial"/>
                <w:i/>
                <w:sz w:val="18"/>
                <w:lang w:eastAsia="sv-SE"/>
              </w:rPr>
              <w:t>reconfigurationWithSync</w:t>
            </w:r>
            <w:r w:rsidRPr="00C35105">
              <w:rPr>
                <w:rFonts w:ascii="Arial" w:eastAsia="Times New Roman" w:hAnsi="Arial"/>
                <w:sz w:val="18"/>
                <w:lang w:eastAsia="sv-SE"/>
              </w:rPr>
              <w:t xml:space="preserve"> for the handover case; otherwise it is absent</w:t>
            </w:r>
            <w:r w:rsidRPr="00C35105">
              <w:rPr>
                <w:rFonts w:ascii="Arial" w:eastAsia="Times New Roman" w:hAnsi="Arial"/>
                <w:sz w:val="18"/>
                <w:lang w:eastAsia="ja-JP"/>
              </w:rPr>
              <w:t>, Need M</w:t>
            </w:r>
            <w:r w:rsidRPr="00C35105">
              <w:rPr>
                <w:rFonts w:ascii="Arial" w:eastAsia="Times New Roman" w:hAnsi="Arial"/>
                <w:sz w:val="18"/>
                <w:lang w:eastAsia="sv-SE"/>
              </w:rPr>
              <w:t>.</w:t>
            </w:r>
          </w:p>
        </w:tc>
      </w:tr>
    </w:tbl>
    <w:p w14:paraId="3014EFBD" w14:textId="77777777" w:rsidR="00C35105" w:rsidRPr="00C35105" w:rsidRDefault="00C35105" w:rsidP="00C35105">
      <w:pPr>
        <w:overflowPunct w:val="0"/>
        <w:autoSpaceDE w:val="0"/>
        <w:autoSpaceDN w:val="0"/>
        <w:adjustRightInd w:val="0"/>
        <w:textAlignment w:val="baseline"/>
        <w:rPr>
          <w:rFonts w:eastAsia="MS Mincho"/>
          <w:lang w:eastAsia="ja-JP"/>
        </w:rPr>
      </w:pPr>
    </w:p>
    <w:p w14:paraId="2E3DE65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6" w:name="_Toc46439901"/>
      <w:bookmarkStart w:id="357" w:name="_Toc46444738"/>
      <w:bookmarkStart w:id="358" w:name="_Toc4648749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SL-BWP-PoolConfigCommon</w:t>
      </w:r>
      <w:bookmarkEnd w:id="356"/>
      <w:bookmarkEnd w:id="357"/>
      <w:bookmarkEnd w:id="358"/>
    </w:p>
    <w:p w14:paraId="17B9CEA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SL-BWP-PoolConfigCommon </w:t>
      </w:r>
      <w:r w:rsidRPr="00C35105">
        <w:rPr>
          <w:rFonts w:eastAsia="Times New Roman"/>
          <w:lang w:eastAsia="ja-JP"/>
        </w:rPr>
        <w:t>is used to configure configure</w:t>
      </w:r>
      <w:r w:rsidRPr="00C35105">
        <w:rPr>
          <w:rFonts w:eastAsia="Times New Roman"/>
          <w:iCs/>
          <w:lang w:eastAsia="ja-JP"/>
        </w:rPr>
        <w:t xml:space="preserve"> the </w:t>
      </w:r>
      <w:r w:rsidRPr="00C35105">
        <w:rPr>
          <w:rFonts w:eastAsia="Times New Roman"/>
          <w:iCs/>
          <w:lang w:eastAsia="zh-CN"/>
        </w:rPr>
        <w:t>cell-specific</w:t>
      </w:r>
      <w:r w:rsidRPr="00C35105">
        <w:rPr>
          <w:rFonts w:eastAsia="Times New Roman"/>
          <w:lang w:eastAsia="ja-JP"/>
        </w:rPr>
        <w:t xml:space="preserve"> </w:t>
      </w:r>
      <w:r w:rsidRPr="00C35105">
        <w:rPr>
          <w:rFonts w:eastAsia="Times New Roman"/>
          <w:iCs/>
          <w:lang w:eastAsia="ja-JP"/>
        </w:rPr>
        <w:t>NR sidelink communication resource pool</w:t>
      </w:r>
      <w:r w:rsidRPr="00C35105">
        <w:rPr>
          <w:rFonts w:eastAsia="Times New Roman"/>
          <w:lang w:eastAsia="ja-JP"/>
        </w:rPr>
        <w:t>.</w:t>
      </w:r>
    </w:p>
    <w:p w14:paraId="4E38AD1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lastRenderedPageBreak/>
        <w:t>SL-BWP-PoolConfigCommon</w:t>
      </w:r>
      <w:r w:rsidRPr="00C35105">
        <w:rPr>
          <w:rFonts w:ascii="Arial" w:eastAsia="Times New Roman" w:hAnsi="Arial"/>
          <w:b/>
          <w:lang w:eastAsia="ja-JP"/>
        </w:rPr>
        <w:t xml:space="preserve"> information element</w:t>
      </w:r>
    </w:p>
    <w:p w14:paraId="6F55F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A3B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TAG-SL-BWP-POOLCONFIGCOMMON-START</w:t>
      </w:r>
    </w:p>
    <w:p w14:paraId="572BAE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FA7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SL-BWP-PoolConfigCommon-r16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09216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sl-RxPool-r16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(1..maxNrofRXPool-r16))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F7B2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sl-TxPoolSelectedNormal-r16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2BC8D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sl-TxPoolExceptional-r16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6990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27B546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ABD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TAG-SL-BWP-POOLCONFIGCOMMON-STOP</w:t>
      </w:r>
    </w:p>
    <w:p w14:paraId="641E06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DFAAE9" w14:textId="77777777" w:rsidR="00C35105" w:rsidRPr="00C35105" w:rsidRDefault="00C35105" w:rsidP="00C35105">
      <w:pPr>
        <w:overflowPunct w:val="0"/>
        <w:autoSpaceDE w:val="0"/>
        <w:autoSpaceDN w:val="0"/>
        <w:adjustRightInd w:val="0"/>
        <w:textAlignment w:val="baseline"/>
        <w:rPr>
          <w:rFonts w:eastAsia="MS Mincho"/>
          <w:lang w:eastAsia="ja-JP"/>
        </w:rPr>
      </w:pPr>
    </w:p>
    <w:p w14:paraId="15ACA03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9" w:name="_Toc46439902"/>
      <w:bookmarkStart w:id="360" w:name="_Toc46444739"/>
      <w:bookmarkStart w:id="361" w:name="_Toc4648750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SL-CBR-PriorityTxConfigList</w:t>
      </w:r>
      <w:bookmarkEnd w:id="359"/>
      <w:bookmarkEnd w:id="360"/>
      <w:bookmarkEnd w:id="361"/>
    </w:p>
    <w:p w14:paraId="1A8A088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SL-CBR-PriorityTxConfigList</w:t>
      </w:r>
      <w:r w:rsidRPr="00C35105">
        <w:rPr>
          <w:rFonts w:eastAsia="Times New Roman"/>
          <w:lang w:eastAsia="ja-JP"/>
        </w:rPr>
        <w:t xml:space="preserve"> indicates </w:t>
      </w:r>
      <w:r w:rsidRPr="00C35105">
        <w:rPr>
          <w:rFonts w:eastAsia="Times New Roman"/>
          <w:lang w:eastAsia="zh-CN"/>
        </w:rPr>
        <w:t xml:space="preserve">the mapping between </w:t>
      </w:r>
      <w:r w:rsidRPr="00C35105">
        <w:rPr>
          <w:rFonts w:eastAsia="Times New Roman"/>
          <w:lang w:eastAsia="ja-JP"/>
        </w:rPr>
        <w:t xml:space="preserve">PSSCH </w:t>
      </w:r>
      <w:r w:rsidRPr="00C35105">
        <w:rPr>
          <w:rFonts w:eastAsia="Times New Roman"/>
          <w:lang w:eastAsia="zh-CN"/>
        </w:rPr>
        <w:t>transmission</w:t>
      </w:r>
      <w:r w:rsidRPr="00C35105">
        <w:rPr>
          <w:rFonts w:eastAsia="Times New Roman"/>
          <w:lang w:eastAsia="ja-JP"/>
        </w:rPr>
        <w:t xml:space="preserve"> parameter </w:t>
      </w:r>
      <w:r w:rsidRPr="00C35105">
        <w:rPr>
          <w:rFonts w:eastAsia="Times New Roman"/>
          <w:lang w:eastAsia="zh-CN"/>
        </w:rPr>
        <w:t>(</w:t>
      </w:r>
      <w:r w:rsidRPr="00C35105">
        <w:rPr>
          <w:rFonts w:eastAsia="Times New Roman"/>
          <w:lang w:eastAsia="ja-JP"/>
        </w:rPr>
        <w:t>such as MCS, PRB number, retransmission number</w:t>
      </w:r>
      <w:r w:rsidRPr="00C35105">
        <w:rPr>
          <w:rFonts w:eastAsia="Times New Roman"/>
          <w:lang w:eastAsia="zh-CN"/>
        </w:rPr>
        <w:t xml:space="preserve">, CR limit) sets </w:t>
      </w:r>
      <w:r w:rsidRPr="00C35105">
        <w:rPr>
          <w:rFonts w:eastAsia="Times New Roman"/>
          <w:bCs/>
          <w:kern w:val="2"/>
          <w:lang w:eastAsia="zh-CN"/>
        </w:rPr>
        <w:t xml:space="preserve">by using the </w:t>
      </w:r>
      <w:r w:rsidRPr="00C35105">
        <w:rPr>
          <w:rFonts w:eastAsia="MS Mincho"/>
          <w:bCs/>
          <w:kern w:val="2"/>
          <w:lang w:eastAsia="en-GB"/>
        </w:rPr>
        <w:t>index</w:t>
      </w:r>
      <w:r w:rsidRPr="00C35105">
        <w:rPr>
          <w:rFonts w:eastAsia="Times New Roman"/>
          <w:bCs/>
          <w:kern w:val="2"/>
          <w:lang w:eastAsia="zh-CN"/>
        </w:rPr>
        <w:t>es</w:t>
      </w:r>
      <w:r w:rsidRPr="00C35105">
        <w:rPr>
          <w:rFonts w:eastAsia="MS Mincho"/>
          <w:bCs/>
          <w:kern w:val="2"/>
          <w:lang w:eastAsia="en-GB"/>
        </w:rPr>
        <w:t xml:space="preserve"> of the configuration</w:t>
      </w:r>
      <w:r w:rsidRPr="00C35105">
        <w:rPr>
          <w:rFonts w:eastAsia="Times New Roman"/>
          <w:bCs/>
          <w:kern w:val="2"/>
          <w:lang w:eastAsia="zh-CN"/>
        </w:rPr>
        <w:t>s</w:t>
      </w:r>
      <w:r w:rsidRPr="00C35105">
        <w:rPr>
          <w:rFonts w:eastAsia="MS Mincho"/>
          <w:bCs/>
          <w:kern w:val="2"/>
          <w:lang w:eastAsia="en-GB"/>
        </w:rPr>
        <w:t xml:space="preserve"> </w:t>
      </w:r>
      <w:r w:rsidRPr="00C35105">
        <w:rPr>
          <w:rFonts w:eastAsia="Times New Roman"/>
          <w:bCs/>
          <w:kern w:val="2"/>
          <w:lang w:eastAsia="zh-CN"/>
        </w:rPr>
        <w:t>provided</w:t>
      </w:r>
      <w:r w:rsidRPr="00C35105">
        <w:rPr>
          <w:rFonts w:eastAsia="MS Mincho"/>
          <w:bCs/>
          <w:kern w:val="2"/>
          <w:lang w:eastAsia="en-GB"/>
        </w:rPr>
        <w:t xml:space="preserve"> in </w:t>
      </w:r>
      <w:r w:rsidRPr="00C35105">
        <w:rPr>
          <w:rFonts w:eastAsia="Times New Roman"/>
          <w:bCs/>
          <w:i/>
          <w:iCs/>
          <w:lang w:eastAsia="zh-CN"/>
        </w:rPr>
        <w:t>sl-CBR-PSSCH-TxConfigList</w:t>
      </w:r>
      <w:r w:rsidRPr="00C35105">
        <w:rPr>
          <w:rFonts w:eastAsia="Times New Roman"/>
          <w:lang w:eastAsia="zh-CN"/>
        </w:rPr>
        <w:t xml:space="preserve">, CBR ranges by an index </w:t>
      </w:r>
      <w:r w:rsidRPr="00C35105">
        <w:rPr>
          <w:rFonts w:eastAsia="MS Mincho"/>
          <w:bCs/>
          <w:kern w:val="2"/>
          <w:lang w:eastAsia="en-GB"/>
        </w:rPr>
        <w:t xml:space="preserve">to the entry of the </w:t>
      </w:r>
      <w:r w:rsidRPr="00C35105">
        <w:rPr>
          <w:rFonts w:eastAsia="Times New Roman"/>
          <w:bCs/>
          <w:kern w:val="2"/>
          <w:lang w:eastAsia="zh-CN"/>
        </w:rPr>
        <w:t>CBR range c</w:t>
      </w:r>
      <w:r w:rsidRPr="00C35105">
        <w:rPr>
          <w:rFonts w:eastAsia="MS Mincho"/>
          <w:bCs/>
          <w:kern w:val="2"/>
          <w:lang w:eastAsia="en-GB"/>
        </w:rPr>
        <w:t>onfiguration</w:t>
      </w:r>
      <w:r w:rsidRPr="00C35105">
        <w:rPr>
          <w:rFonts w:eastAsia="Times New Roman"/>
          <w:bCs/>
          <w:kern w:val="2"/>
          <w:lang w:eastAsia="zh-CN"/>
        </w:rPr>
        <w:t xml:space="preserve"> </w:t>
      </w:r>
      <w:r w:rsidRPr="00C35105">
        <w:rPr>
          <w:rFonts w:eastAsia="MS Mincho"/>
          <w:bCs/>
          <w:kern w:val="2"/>
          <w:lang w:eastAsia="en-GB"/>
        </w:rPr>
        <w:t xml:space="preserve">in </w:t>
      </w:r>
      <w:r w:rsidRPr="00C35105">
        <w:rPr>
          <w:rFonts w:eastAsia="MS Mincho"/>
          <w:bCs/>
          <w:i/>
          <w:kern w:val="2"/>
          <w:lang w:eastAsia="en-GB"/>
        </w:rPr>
        <w:t>sl-CBR-RangeConfigList</w:t>
      </w:r>
      <w:r w:rsidRPr="00C35105">
        <w:rPr>
          <w:rFonts w:eastAsia="Times New Roman" w:cs="Courier New"/>
          <w:lang w:eastAsia="zh-CN"/>
        </w:rPr>
        <w:t>, and priority ranges</w:t>
      </w:r>
      <w:r w:rsidRPr="00C35105">
        <w:rPr>
          <w:rFonts w:eastAsia="Times New Roman"/>
          <w:lang w:eastAsia="ja-JP"/>
        </w:rPr>
        <w:t>.</w:t>
      </w:r>
      <w:r w:rsidRPr="00C35105">
        <w:rPr>
          <w:rFonts w:eastAsia="Times New Roman"/>
          <w:lang w:eastAsia="zh-CN"/>
        </w:rPr>
        <w:t xml:space="preserve"> It also indicates the default PSSCH transmission parameters to be used when CBR measurement results are not available</w:t>
      </w:r>
      <w:r w:rsidRPr="00C35105">
        <w:rPr>
          <w:rFonts w:eastAsia="Times New Roman"/>
          <w:lang w:eastAsia="ja-JP"/>
        </w:rPr>
        <w:t>.</w:t>
      </w:r>
    </w:p>
    <w:p w14:paraId="3C7550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SL-CBR-PriorityTxConfigList</w:t>
      </w:r>
      <w:r w:rsidRPr="00C35105">
        <w:rPr>
          <w:rFonts w:ascii="Arial" w:eastAsia="Times New Roman" w:hAnsi="Arial"/>
          <w:b/>
          <w:lang w:eastAsia="ja-JP"/>
        </w:rPr>
        <w:t xml:space="preserve"> information element</w:t>
      </w:r>
    </w:p>
    <w:p w14:paraId="7B9D05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E32D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TAG-SL-CBR-PRIORITYTXCONFIGLIST-START</w:t>
      </w:r>
    </w:p>
    <w:p w14:paraId="1364D9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F6E5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SL-CBR-PriorityTxConfigList-r16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SL-PriorityTxConfigIndex-r16</w:t>
      </w:r>
    </w:p>
    <w:p w14:paraId="00C1AA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B736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SL-PriorityTxConfigIndex-r16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C261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F320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sl-DefaultTxConfigIndex-r16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(0..maxCBR-Level-1-r16)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E3359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sl-CBR-ConfigIndex-r16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(0..maxCBR-Config-1-r16)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2F404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sl-Tx-ConfigIndexList-r16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SIZE</w:t>
      </w:r>
      <w:r w:rsidRPr="00C35105">
        <w:rPr>
          <w:rFonts w:ascii="Courier New" w:eastAsia="等线" w:hAnsi="Courier New"/>
          <w:noProof/>
          <w:sz w:val="16"/>
          <w:lang w:eastAsia="en-GB"/>
        </w:rPr>
        <w:t xml:space="preserve"> (1.. maxCBR-Level-r16))</w:t>
      </w:r>
      <w:r w:rsidRPr="00C35105">
        <w:rPr>
          <w:rFonts w:ascii="Courier New" w:eastAsia="等线" w:hAnsi="Courier New"/>
          <w:noProof/>
          <w:color w:val="993366"/>
          <w:sz w:val="16"/>
          <w:lang w:eastAsia="en-GB"/>
        </w:rPr>
        <w:t xml:space="preserve"> OF</w:t>
      </w:r>
      <w:r w:rsidRPr="00C35105">
        <w:rPr>
          <w:rFonts w:ascii="Courier New" w:eastAsia="等线" w:hAnsi="Courier New"/>
          <w:noProof/>
          <w:sz w:val="16"/>
          <w:lang w:eastAsia="en-GB"/>
        </w:rPr>
        <w:t xml:space="preserve"> SL-TxConfigIndex-r16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66366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4E7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0AB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SL-TxConfigIndex-r16</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(0..maxTxConfig-1-r16)</w:t>
      </w:r>
    </w:p>
    <w:p w14:paraId="530AC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B177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TAG-SL-CBR-PRIORITYTXCONFIGLIST-STOP</w:t>
      </w:r>
    </w:p>
    <w:p w14:paraId="5935D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0B18D17"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25ECA6E1"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67E4A1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sz w:val="18"/>
                <w:lang w:eastAsia="sv-SE"/>
              </w:rPr>
              <w:lastRenderedPageBreak/>
              <w:t>SL-CBR-PriorityTxConfigList</w:t>
            </w:r>
            <w:r w:rsidRPr="00C35105">
              <w:rPr>
                <w:rFonts w:ascii="Arial" w:eastAsia="Times New Roman" w:hAnsi="Arial"/>
                <w:b/>
                <w:iCs/>
                <w:noProof/>
                <w:sz w:val="18"/>
                <w:lang w:eastAsia="en-GB"/>
              </w:rPr>
              <w:t xml:space="preserve"> field descriptions</w:t>
            </w:r>
          </w:p>
        </w:tc>
      </w:tr>
      <w:tr w:rsidR="00C35105" w:rsidRPr="00C35105" w14:paraId="6ED3ADA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ABA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sl-CBR-ConfigIndex</w:t>
            </w:r>
          </w:p>
          <w:p w14:paraId="366F81C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CBR ranges to be used by an index to the entry of the CBR range configuration in </w:t>
            </w:r>
            <w:r w:rsidRPr="00C35105">
              <w:rPr>
                <w:rFonts w:ascii="Arial" w:eastAsia="Times New Roman" w:hAnsi="Arial"/>
                <w:bCs/>
                <w:i/>
                <w:iCs/>
                <w:kern w:val="2"/>
                <w:sz w:val="18"/>
                <w:lang w:eastAsia="en-GB"/>
              </w:rPr>
              <w:t>sl-CBR-RangeConfigList</w:t>
            </w:r>
            <w:r w:rsidRPr="00C35105">
              <w:rPr>
                <w:rFonts w:ascii="Arial" w:eastAsia="Times New Roman" w:hAnsi="Arial"/>
                <w:bCs/>
                <w:kern w:val="2"/>
                <w:sz w:val="18"/>
                <w:lang w:eastAsia="en-GB"/>
              </w:rPr>
              <w:t>.</w:t>
            </w:r>
          </w:p>
        </w:tc>
      </w:tr>
      <w:tr w:rsidR="00C35105" w:rsidRPr="00C35105" w14:paraId="24AD6D2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B9CD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sl-DefaultTxConfigIndex</w:t>
            </w:r>
          </w:p>
          <w:p w14:paraId="77FFA0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 xml:space="preserve">Indicates the </w:t>
            </w:r>
            <w:r w:rsidRPr="00C35105">
              <w:rPr>
                <w:rFonts w:ascii="Arial" w:eastAsia="Times New Roman" w:hAnsi="Arial" w:cs="Arial"/>
                <w:sz w:val="18"/>
                <w:lang w:eastAsia="sv-SE"/>
              </w:rPr>
              <w:t xml:space="preserve">PSSCH </w:t>
            </w:r>
            <w:r w:rsidRPr="00C35105">
              <w:rPr>
                <w:rFonts w:ascii="Arial" w:eastAsia="Times New Roman" w:hAnsi="Arial" w:cs="Arial"/>
                <w:sz w:val="18"/>
                <w:lang w:eastAsia="zh-CN"/>
              </w:rPr>
              <w:t>transmission</w:t>
            </w:r>
            <w:r w:rsidRPr="00C35105">
              <w:rPr>
                <w:rFonts w:ascii="Arial" w:eastAsia="Times New Roman" w:hAnsi="Arial" w:cs="Arial"/>
                <w:sz w:val="18"/>
                <w:lang w:eastAsia="sv-SE"/>
              </w:rPr>
              <w:t xml:space="preserve"> parameters to be used by the UEs which do not have available CBR measurement results</w:t>
            </w:r>
            <w:r w:rsidRPr="00C35105">
              <w:rPr>
                <w:rFonts w:ascii="Arial" w:eastAsia="Times New Roman" w:hAnsi="Arial" w:cs="Arial"/>
                <w:bCs/>
                <w:kern w:val="2"/>
                <w:sz w:val="18"/>
                <w:lang w:eastAsia="zh-CN"/>
              </w:rPr>
              <w:t>, by means of an index to the corresponding entry in</w:t>
            </w:r>
            <w:r w:rsidRPr="00C35105">
              <w:rPr>
                <w:rFonts w:ascii="Arial" w:eastAsia="Times New Roman" w:hAnsi="Arial" w:cs="Arial"/>
                <w:bCs/>
                <w:i/>
                <w:iCs/>
                <w:kern w:val="2"/>
                <w:sz w:val="18"/>
                <w:lang w:eastAsia="zh-CN"/>
              </w:rPr>
              <w:t xml:space="preserve"> </w:t>
            </w:r>
            <w:r w:rsidRPr="00C35105">
              <w:rPr>
                <w:rFonts w:ascii="Arial" w:eastAsia="Times New Roman" w:hAnsi="Arial" w:cs="Arial"/>
                <w:i/>
                <w:iCs/>
                <w:sz w:val="18"/>
                <w:lang w:eastAsia="sv-SE"/>
              </w:rPr>
              <w:t>tx-ConfigIndexList</w:t>
            </w:r>
            <w:r w:rsidRPr="00C35105">
              <w:rPr>
                <w:rFonts w:ascii="Arial" w:eastAsia="Times New Roman" w:hAnsi="Arial" w:cs="Arial"/>
                <w:bCs/>
                <w:kern w:val="2"/>
                <w:sz w:val="18"/>
                <w:lang w:eastAsia="zh-CN"/>
              </w:rPr>
              <w:t xml:space="preserve">. Value 0 indicates the first entry in </w:t>
            </w:r>
            <w:r w:rsidRPr="00C35105">
              <w:rPr>
                <w:rFonts w:ascii="Arial" w:eastAsia="Times New Roman" w:hAnsi="Arial" w:cs="Arial"/>
                <w:i/>
                <w:iCs/>
                <w:sz w:val="18"/>
                <w:lang w:eastAsia="sv-SE"/>
              </w:rPr>
              <w:t>tx-ConfigIndexList</w:t>
            </w:r>
            <w:r w:rsidRPr="00C35105">
              <w:rPr>
                <w:rFonts w:ascii="Arial" w:eastAsia="Times New Roman" w:hAnsi="Arial" w:cs="Arial"/>
                <w:bCs/>
                <w:kern w:val="2"/>
                <w:sz w:val="18"/>
                <w:lang w:eastAsia="zh-CN"/>
              </w:rPr>
              <w:t xml:space="preserve">. The field is ignored if the UE has available </w:t>
            </w:r>
            <w:r w:rsidRPr="00C35105">
              <w:rPr>
                <w:rFonts w:ascii="Arial" w:eastAsia="Times New Roman" w:hAnsi="Arial" w:cs="Arial"/>
                <w:sz w:val="18"/>
                <w:lang w:eastAsia="sv-SE"/>
              </w:rPr>
              <w:t>CBR measurement results.</w:t>
            </w:r>
          </w:p>
        </w:tc>
      </w:tr>
      <w:tr w:rsidR="00C35105" w:rsidRPr="00C35105" w14:paraId="3A2D7B3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41EA2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w:t>
            </w:r>
          </w:p>
          <w:p w14:paraId="77C0CA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upper bound of priority range which is associated with the configurations in </w:t>
            </w:r>
            <w:r w:rsidRPr="00C35105">
              <w:rPr>
                <w:rFonts w:ascii="Arial" w:eastAsia="Times New Roman" w:hAnsi="Arial"/>
                <w:i/>
                <w:iCs/>
                <w:sz w:val="18"/>
                <w:lang w:eastAsia="en-GB"/>
              </w:rPr>
              <w:t>sl-CBR-ConfigIndex</w:t>
            </w:r>
            <w:r w:rsidRPr="00C35105">
              <w:rPr>
                <w:rFonts w:ascii="Arial" w:eastAsia="Times New Roman" w:hAnsi="Arial"/>
                <w:sz w:val="18"/>
                <w:lang w:eastAsia="en-GB"/>
              </w:rPr>
              <w:t xml:space="preserve"> and in </w:t>
            </w:r>
            <w:r w:rsidRPr="00C35105">
              <w:rPr>
                <w:rFonts w:ascii="Arial" w:eastAsia="Times New Roman" w:hAnsi="Arial"/>
                <w:i/>
                <w:iCs/>
                <w:sz w:val="18"/>
                <w:lang w:eastAsia="en-GB"/>
              </w:rPr>
              <w:t>sl-Tx-ConfigIndexList</w:t>
            </w:r>
            <w:r w:rsidRPr="00C35105">
              <w:rPr>
                <w:rFonts w:ascii="Arial" w:eastAsia="Times New Roman" w:hAnsi="Arial"/>
                <w:sz w:val="18"/>
                <w:lang w:eastAsia="en-GB"/>
              </w:rPr>
              <w:t xml:space="preserve">. The upper bounds of the priority ranges are configured in ascending order for consecutive entries of </w:t>
            </w:r>
            <w:r w:rsidRPr="00C35105">
              <w:rPr>
                <w:rFonts w:ascii="Arial" w:eastAsia="Times New Roman" w:hAnsi="Arial"/>
                <w:i/>
                <w:iCs/>
                <w:sz w:val="18"/>
                <w:lang w:eastAsia="en-GB"/>
              </w:rPr>
              <w:t>SL-Priority-TxConfigIndex</w:t>
            </w:r>
            <w:r w:rsidRPr="00C35105">
              <w:rPr>
                <w:rFonts w:ascii="Arial" w:eastAsia="Times New Roman" w:hAnsi="Arial"/>
                <w:sz w:val="18"/>
                <w:lang w:eastAsia="en-GB"/>
              </w:rPr>
              <w:t xml:space="preserve"> in </w:t>
            </w:r>
            <w:r w:rsidRPr="00C35105">
              <w:rPr>
                <w:rFonts w:ascii="Arial" w:eastAsia="Times New Roman" w:hAnsi="Arial"/>
                <w:i/>
                <w:iCs/>
                <w:sz w:val="18"/>
                <w:lang w:eastAsia="en-GB"/>
              </w:rPr>
              <w:t>SL-CBR-PriorityTxConfigList</w:t>
            </w:r>
            <w:r w:rsidRPr="00C35105">
              <w:rPr>
                <w:rFonts w:ascii="Arial" w:eastAsia="Times New Roman" w:hAnsi="Arial"/>
                <w:sz w:val="18"/>
                <w:lang w:eastAsia="en-GB"/>
              </w:rPr>
              <w:t>. For the first entry of S</w:t>
            </w:r>
            <w:r w:rsidRPr="00C35105">
              <w:rPr>
                <w:rFonts w:ascii="Arial" w:eastAsia="Times New Roman" w:hAnsi="Arial"/>
                <w:i/>
                <w:iCs/>
                <w:sz w:val="18"/>
                <w:lang w:eastAsia="en-GB"/>
              </w:rPr>
              <w:t>L-Priority-TxConfigIndex</w:t>
            </w:r>
            <w:r w:rsidRPr="00C35105">
              <w:rPr>
                <w:rFonts w:ascii="Arial" w:eastAsia="Times New Roman" w:hAnsi="Arial"/>
                <w:sz w:val="18"/>
                <w:lang w:eastAsia="en-GB"/>
              </w:rPr>
              <w:t>, the lower bound of the priority range is 1.</w:t>
            </w:r>
          </w:p>
        </w:tc>
      </w:tr>
    </w:tbl>
    <w:p w14:paraId="7DDCB16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68E1C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2" w:name="_Toc46439903"/>
      <w:bookmarkStart w:id="363" w:name="_Toc46444740"/>
      <w:bookmarkStart w:id="364" w:name="_Toc4648750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SL-CBR-CommonTxConfigList</w:t>
      </w:r>
      <w:bookmarkEnd w:id="362"/>
      <w:bookmarkEnd w:id="363"/>
      <w:bookmarkEnd w:id="364"/>
    </w:p>
    <w:p w14:paraId="64F96506" w14:textId="77777777" w:rsidR="00C35105" w:rsidRPr="00C35105" w:rsidRDefault="00C35105" w:rsidP="00C35105">
      <w:pPr>
        <w:overflowPunct w:val="0"/>
        <w:autoSpaceDE w:val="0"/>
        <w:autoSpaceDN w:val="0"/>
        <w:adjustRightInd w:val="0"/>
        <w:textAlignment w:val="baseline"/>
        <w:rPr>
          <w:rFonts w:eastAsia="Times New Roman" w:cs="Courier New"/>
          <w:lang w:eastAsia="zh-CN"/>
        </w:rPr>
      </w:pPr>
      <w:r w:rsidRPr="00C35105">
        <w:rPr>
          <w:rFonts w:eastAsia="Times New Roman"/>
          <w:lang w:eastAsia="ja-JP"/>
        </w:rPr>
        <w:t xml:space="preserve">The IE </w:t>
      </w:r>
      <w:r w:rsidRPr="00C35105">
        <w:rPr>
          <w:rFonts w:eastAsia="Times New Roman"/>
          <w:i/>
          <w:lang w:eastAsia="ja-JP"/>
        </w:rPr>
        <w:t>SL-CBR-CommonTxConfigList</w:t>
      </w:r>
      <w:r w:rsidRPr="00C35105">
        <w:rPr>
          <w:rFonts w:eastAsia="Times New Roman"/>
          <w:lang w:eastAsia="ja-JP"/>
        </w:rPr>
        <w:t xml:space="preserve"> indicates the list of PSSCH transmission parameters </w:t>
      </w:r>
      <w:r w:rsidRPr="00C35105">
        <w:rPr>
          <w:rFonts w:eastAsia="Times New Roman"/>
          <w:lang w:eastAsia="zh-CN"/>
        </w:rPr>
        <w:t>(</w:t>
      </w:r>
      <w:r w:rsidRPr="00C35105">
        <w:rPr>
          <w:rFonts w:eastAsia="Times New Roman"/>
          <w:lang w:eastAsia="ja-JP"/>
        </w:rPr>
        <w:t xml:space="preserve">such as MCS, </w:t>
      </w:r>
      <w:r w:rsidRPr="00C35105">
        <w:rPr>
          <w:rFonts w:eastAsia="Times New Roman"/>
          <w:lang w:eastAsia="zh-CN"/>
        </w:rPr>
        <w:t>sub-channel</w:t>
      </w:r>
      <w:r w:rsidRPr="00C35105">
        <w:rPr>
          <w:rFonts w:eastAsia="Times New Roman"/>
          <w:lang w:eastAsia="ja-JP"/>
        </w:rPr>
        <w:t xml:space="preserve"> number, retransmission number</w:t>
      </w:r>
      <w:r w:rsidRPr="00C35105">
        <w:rPr>
          <w:rFonts w:eastAsia="Times New Roman"/>
          <w:lang w:eastAsia="zh-CN"/>
        </w:rPr>
        <w:t>, CR limit) in</w:t>
      </w:r>
      <w:r w:rsidRPr="00C35105">
        <w:rPr>
          <w:rFonts w:eastAsia="MS Mincho"/>
          <w:bCs/>
          <w:kern w:val="2"/>
          <w:lang w:eastAsia="en-GB"/>
        </w:rPr>
        <w:t xml:space="preserve"> </w:t>
      </w:r>
      <w:r w:rsidRPr="00C35105">
        <w:rPr>
          <w:rFonts w:eastAsia="Times New Roman"/>
          <w:bCs/>
          <w:i/>
          <w:iCs/>
          <w:lang w:eastAsia="zh-CN"/>
        </w:rPr>
        <w:t>sl-CBR-PSSCH-TxConfigList</w:t>
      </w:r>
      <w:r w:rsidRPr="00C35105">
        <w:rPr>
          <w:rFonts w:eastAsia="Times New Roman"/>
          <w:lang w:eastAsia="zh-CN"/>
        </w:rPr>
        <w:t xml:space="preserve">, and the list of </w:t>
      </w:r>
      <w:r w:rsidRPr="00C35105">
        <w:rPr>
          <w:rFonts w:eastAsia="Times New Roman"/>
          <w:bCs/>
          <w:kern w:val="2"/>
          <w:lang w:eastAsia="zh-CN"/>
        </w:rPr>
        <w:t xml:space="preserve">CBR ranges </w:t>
      </w:r>
      <w:r w:rsidRPr="00C35105">
        <w:rPr>
          <w:rFonts w:eastAsia="MS Mincho"/>
          <w:bCs/>
          <w:kern w:val="2"/>
          <w:lang w:eastAsia="en-GB"/>
        </w:rPr>
        <w:t xml:space="preserve">in </w:t>
      </w:r>
      <w:r w:rsidRPr="00C35105">
        <w:rPr>
          <w:rFonts w:eastAsia="MS Mincho"/>
          <w:bCs/>
          <w:i/>
          <w:kern w:val="2"/>
          <w:lang w:eastAsia="en-GB"/>
        </w:rPr>
        <w:t>sl-CBR-RangeConfigList</w:t>
      </w:r>
      <w:r w:rsidRPr="00C35105">
        <w:rPr>
          <w:rFonts w:eastAsia="Times New Roman" w:cs="Courier New"/>
          <w:lang w:eastAsia="zh-CN"/>
        </w:rPr>
        <w:t>, to configure congestion control to the UE for sidelink communicaition.</w:t>
      </w:r>
    </w:p>
    <w:p w14:paraId="4EA593B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SL-CBR-CommonTxConfigList</w:t>
      </w:r>
      <w:r w:rsidRPr="00C35105">
        <w:rPr>
          <w:rFonts w:ascii="Arial" w:eastAsia="Times New Roman" w:hAnsi="Arial"/>
          <w:b/>
          <w:lang w:eastAsia="ja-JP"/>
        </w:rPr>
        <w:t xml:space="preserve"> information element</w:t>
      </w:r>
    </w:p>
    <w:p w14:paraId="412082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3F7E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TAG-SL-CBR-COMMONTXCONFIGLIST-START</w:t>
      </w:r>
    </w:p>
    <w:p w14:paraId="79D866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41A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SL-CBR-CommonTxConfigList-r16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DE4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sl-CBR-RangeConfigList-r16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(1..maxCBR-Config-r16))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SL-CBR-LevelsConfig-r16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F569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sl-CBR-PSSCH-TxConfigList-r16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SIZE</w:t>
      </w:r>
      <w:r w:rsidRPr="00C35105">
        <w:rPr>
          <w:rFonts w:ascii="Courier New" w:eastAsia="等线" w:hAnsi="Courier New"/>
          <w:noProof/>
          <w:sz w:val="16"/>
          <w:lang w:eastAsia="en-GB"/>
        </w:rPr>
        <w:t xml:space="preserve"> (1.. maxTxConfig-r16))</w:t>
      </w:r>
      <w:r w:rsidRPr="00C35105">
        <w:rPr>
          <w:rFonts w:ascii="Courier New" w:eastAsia="等线" w:hAnsi="Courier New"/>
          <w:noProof/>
          <w:color w:val="993366"/>
          <w:sz w:val="16"/>
          <w:lang w:eastAsia="en-GB"/>
        </w:rPr>
        <w:t xml:space="preserve"> OF</w:t>
      </w:r>
      <w:r w:rsidRPr="00C35105">
        <w:rPr>
          <w:rFonts w:ascii="Courier New" w:eastAsia="等线" w:hAnsi="Courier New"/>
          <w:noProof/>
          <w:sz w:val="16"/>
          <w:lang w:eastAsia="en-GB"/>
        </w:rPr>
        <w:t xml:space="preserve"> SL-CBR-PSSCH-TxConfig-r16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8CC7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6612B7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0D4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SL-CBR-LevelsConfig-r16</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(1..maxCBR-Level-r16))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SL-CBR-r16</w:t>
      </w:r>
    </w:p>
    <w:p w14:paraId="5409B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ACD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SL-CBR-PSSCH-TxConfig-r16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214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sl-CR-Limit-r16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(0..10000)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D04F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sl-TxParameters-r16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SL-PSSCH-TxParameters-r16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68B6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6C5921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751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(0..100)</w:t>
      </w:r>
    </w:p>
    <w:p w14:paraId="50F184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A4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TAG-SL-CBR-COMMONTXCONFIGLIST-STOP</w:t>
      </w:r>
    </w:p>
    <w:p w14:paraId="5A23E3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DE0FC2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4110339"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36E58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sz w:val="18"/>
                <w:lang w:eastAsia="sv-SE"/>
              </w:rPr>
              <w:lastRenderedPageBreak/>
              <w:t>SL-CBR -</w:t>
            </w:r>
            <w:r w:rsidRPr="00C35105">
              <w:rPr>
                <w:rFonts w:ascii="Arial" w:eastAsia="Times New Roman" w:hAnsi="Arial" w:cs="Arial"/>
                <w:i/>
                <w:iCs/>
                <w:sz w:val="18"/>
                <w:lang w:eastAsia="ja-JP"/>
              </w:rPr>
              <w:t>Common</w:t>
            </w:r>
            <w:r w:rsidRPr="00C35105">
              <w:rPr>
                <w:rFonts w:ascii="Arial" w:eastAsia="Times New Roman" w:hAnsi="Arial"/>
                <w:b/>
                <w:i/>
                <w:iCs/>
                <w:sz w:val="18"/>
                <w:lang w:eastAsia="sv-SE"/>
              </w:rPr>
              <w:t>TxConfigList</w:t>
            </w:r>
            <w:r w:rsidRPr="00C35105">
              <w:rPr>
                <w:rFonts w:ascii="Arial" w:eastAsia="Times New Roman" w:hAnsi="Arial"/>
                <w:b/>
                <w:iCs/>
                <w:noProof/>
                <w:sz w:val="18"/>
                <w:lang w:eastAsia="en-GB"/>
              </w:rPr>
              <w:t xml:space="preserve"> field descriptions</w:t>
            </w:r>
          </w:p>
        </w:tc>
      </w:tr>
      <w:tr w:rsidR="00C35105" w:rsidRPr="00C35105" w14:paraId="10ABB94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BB599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sl-CBR-RangeConfigList</w:t>
            </w:r>
          </w:p>
          <w:p w14:paraId="10E0871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list of CBR ranges. Each entry of the list indicates in </w:t>
            </w:r>
            <w:r w:rsidRPr="00C35105">
              <w:rPr>
                <w:rFonts w:ascii="Arial" w:eastAsia="Times New Roman" w:hAnsi="Arial"/>
                <w:bCs/>
                <w:i/>
                <w:iCs/>
                <w:kern w:val="2"/>
                <w:sz w:val="18"/>
                <w:lang w:eastAsia="en-GB"/>
              </w:rPr>
              <w:t>SL-CBR-LevelsConfig</w:t>
            </w:r>
            <w:r w:rsidRPr="00C35105">
              <w:rPr>
                <w:rFonts w:ascii="Arial" w:eastAsia="Times New Roman" w:hAnsi="Arial"/>
                <w:bCs/>
                <w:kern w:val="2"/>
                <w:sz w:val="18"/>
                <w:lang w:eastAsia="en-GB"/>
              </w:rPr>
              <w:t xml:space="preserve"> the upper bound of the CBR range for the respective entry. The upper bounds of the CBR ranges are configured in ascending order for consecutive entries of </w:t>
            </w:r>
            <w:r w:rsidRPr="00C35105">
              <w:rPr>
                <w:rFonts w:ascii="Arial" w:eastAsia="Times New Roman" w:hAnsi="Arial"/>
                <w:bCs/>
                <w:i/>
                <w:iCs/>
                <w:kern w:val="2"/>
                <w:sz w:val="18"/>
                <w:lang w:eastAsia="en-GB"/>
              </w:rPr>
              <w:t>sl-CBR-RangeConfigList.</w:t>
            </w:r>
            <w:r w:rsidRPr="00C35105">
              <w:rPr>
                <w:rFonts w:ascii="Arial" w:eastAsia="Times New Roman" w:hAnsi="Arial"/>
                <w:bCs/>
                <w:kern w:val="2"/>
                <w:sz w:val="18"/>
                <w:lang w:eastAsia="en-GB"/>
              </w:rPr>
              <w:t xml:space="preserve"> For the first entry of </w:t>
            </w:r>
            <w:r w:rsidRPr="00C35105">
              <w:rPr>
                <w:rFonts w:ascii="Arial" w:eastAsia="Times New Roman" w:hAnsi="Arial"/>
                <w:bCs/>
                <w:i/>
                <w:iCs/>
                <w:kern w:val="2"/>
                <w:sz w:val="18"/>
                <w:lang w:eastAsia="en-GB"/>
              </w:rPr>
              <w:t xml:space="preserve">sl-CBR-RangeConfigList </w:t>
            </w:r>
            <w:r w:rsidRPr="00C35105">
              <w:rPr>
                <w:rFonts w:ascii="Arial" w:eastAsia="Times New Roman" w:hAnsi="Arial"/>
                <w:bCs/>
                <w:kern w:val="2"/>
                <w:sz w:val="18"/>
                <w:lang w:eastAsia="en-GB"/>
              </w:rPr>
              <w:t>the lower bound of the CBR range is 0.</w:t>
            </w:r>
            <w:r w:rsidRPr="00C35105">
              <w:rPr>
                <w:rFonts w:ascii="Arial" w:eastAsia="Times New Roman" w:hAnsi="Arial" w:cs="Arial"/>
                <w:bCs/>
                <w:kern w:val="2"/>
                <w:sz w:val="18"/>
                <w:lang w:eastAsia="zh-CN"/>
              </w:rPr>
              <w:t xml:space="preserve"> Value 0 corresponds to 0, value 1 to 0.01, value 2 to 0.02, and so on.</w:t>
            </w:r>
          </w:p>
        </w:tc>
      </w:tr>
      <w:tr w:rsidR="00C35105" w:rsidRPr="00C35105" w14:paraId="19111900"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FA1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sl-CR-Limit</w:t>
            </w:r>
          </w:p>
          <w:p w14:paraId="5215600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C35105" w:rsidRPr="00C35105" w14:paraId="017BB65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F8DA8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sl-CBR-PSSCH-TxConfigList</w:t>
            </w:r>
          </w:p>
          <w:p w14:paraId="48E482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C35105" w:rsidRPr="00C35105" w14:paraId="2F182DE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0DF6D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sl-TxParameters</w:t>
            </w:r>
          </w:p>
          <w:p w14:paraId="6CC3D0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PSSCH transmission parameters.</w:t>
            </w:r>
          </w:p>
        </w:tc>
      </w:tr>
    </w:tbl>
    <w:p w14:paraId="4DA5C69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BBF85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5" w:name="_Toc46439904"/>
      <w:bookmarkStart w:id="366" w:name="_Toc46444741"/>
      <w:bookmarkStart w:id="367" w:name="_Toc4648750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SL-ConfigDedicatedNR</w:t>
      </w:r>
      <w:bookmarkEnd w:id="365"/>
      <w:bookmarkEnd w:id="366"/>
      <w:bookmarkEnd w:id="367"/>
    </w:p>
    <w:p w14:paraId="2D7A6E11"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 xml:space="preserve">SL-ConfigDedicatedNR </w:t>
      </w:r>
      <w:r w:rsidRPr="00C35105">
        <w:rPr>
          <w:rFonts w:eastAsia="Times New Roman"/>
          <w:iCs/>
          <w:lang w:eastAsia="ja-JP"/>
        </w:rPr>
        <w:t>specifies the dedicated configuration information for NR sidelink communication.</w:t>
      </w:r>
    </w:p>
    <w:p w14:paraId="4CDD43E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SL-ConfigDedicatedNR</w:t>
      </w:r>
      <w:r w:rsidRPr="00C35105">
        <w:rPr>
          <w:rFonts w:ascii="Arial" w:eastAsia="Times New Roman" w:hAnsi="Arial"/>
          <w:b/>
          <w:lang w:eastAsia="ja-JP"/>
        </w:rPr>
        <w:t xml:space="preserve"> information element</w:t>
      </w:r>
    </w:p>
    <w:p w14:paraId="5F8240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2FB8F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TAG-SL-CONFIGDEDICATEDNR-START</w:t>
      </w:r>
    </w:p>
    <w:p w14:paraId="27B246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4325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SL-ConfigDedicatedNR-r16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F4EC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sl-PHY-MAC-RLC-Config-r16            SL-PHY-MAC-RLC-Config-r16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62E92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sl-RadioBearerToReleaseList-r16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SLRB-Uu-ConfigIndex-r16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3C67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sl-RadioBearerToAddModList-r16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SL-RadioBearerConfig-r16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F6FF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sl-MeasConfigInfoToReleaseList-r16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SL-DestinationIndex-r16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58B7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sl-MeasConfigInfoToAddModList-r16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SL-MeasConfigInfo-r16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8FE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t400-r16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ms200, ms300, ms400, ms600, ms1000, ms1500, ms2000}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A46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8944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1478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7000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SL-DestinationIndex-r16  ::=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w:t>
      </w:r>
      <w:r w:rsidRPr="00C35105">
        <w:rPr>
          <w:rFonts w:ascii="Courier New" w:eastAsia="Times New Roman" w:hAnsi="Courier New"/>
          <w:noProof/>
          <w:sz w:val="16"/>
          <w:lang w:eastAsia="en-GB"/>
        </w:rPr>
        <w:t>maxNrofSL-Dest-1-r16</w:t>
      </w:r>
      <w:r w:rsidRPr="00C35105">
        <w:rPr>
          <w:rFonts w:ascii="Courier New" w:eastAsia="等线" w:hAnsi="Courier New"/>
          <w:noProof/>
          <w:sz w:val="16"/>
          <w:lang w:eastAsia="en-GB"/>
        </w:rPr>
        <w:t>)</w:t>
      </w:r>
    </w:p>
    <w:p w14:paraId="2BDE7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8A1A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SL-PHY-MAC-RLC-Config-r16::=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1CB0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sl-ScheduledConfig-r16               SetupRelease { SL-ScheduledConfig-r16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B6C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sl-UE-SelectedConfig-r16             SetupRelease { SL-UE-SelectedConfig-r16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FB1E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sl-FreqInfoToReleaseList-r16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(1..maxNrofFreqSL-r16))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SL-Freq-Id-r16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680E6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sl-FreqInfoToAddModList-r16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(1..maxNrofFreqSL-r16))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SL-FreqConfig-r16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A0CA8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sl-RLC-BearerToReleaseList-r16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(1..maxSL-LCID-r16))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SL-RLC-BearerConfigIndex-r16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2B815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sl-RLC-BearerToAddModList-r16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(1..maxSL-LCID-r16))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SL-RLC-BearerConfig-r16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B23BE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sl-MaxNumConsecutiveDTX-r16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n6, n8, n16, n32}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54761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sl-CSI-Acquisition-r16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E61A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sl-CSI-SchedulingRequestId-r16       SetupRelease {SchedulingRequestId}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F467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sl-SSB-PriorityNR-r16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236A0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networkControlledSyncTx-r16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 off}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4AB27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51175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C60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TAG-SL-CONFIGDEDICATEDNR-STOP</w:t>
      </w:r>
    </w:p>
    <w:p w14:paraId="7DC3BC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926C99E"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B85DA1B"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11877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t>SL-ConfigDedicatedNR</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34015FC1"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0D38C4" w14:textId="77777777" w:rsidR="00C35105" w:rsidRPr="00C35105" w:rsidRDefault="00C35105" w:rsidP="00C35105">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C35105">
              <w:rPr>
                <w:rFonts w:ascii="Arial" w:eastAsia="Times New Roman" w:hAnsi="Arial"/>
                <w:b/>
                <w:bCs/>
                <w:i/>
                <w:iCs/>
                <w:sz w:val="18"/>
                <w:lang w:eastAsia="zh-CN"/>
              </w:rPr>
              <w:t>sl-MeasConfigInfoToAddModList</w:t>
            </w:r>
          </w:p>
          <w:p w14:paraId="6B4793E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zh-CN"/>
              </w:rPr>
              <w:t>This field indicates the RSRP measurement configurations for unicast destinations</w:t>
            </w:r>
            <w:r w:rsidRPr="00C35105">
              <w:rPr>
                <w:rFonts w:ascii="Arial" w:eastAsia="Times New Roman" w:hAnsi="Arial"/>
                <w:sz w:val="18"/>
                <w:lang w:eastAsia="en-GB"/>
              </w:rPr>
              <w:t xml:space="preserve"> to add and/or modify</w:t>
            </w:r>
            <w:r w:rsidRPr="00C35105">
              <w:rPr>
                <w:rFonts w:ascii="Arial" w:eastAsia="Times New Roman" w:hAnsi="Arial"/>
                <w:sz w:val="18"/>
                <w:lang w:eastAsia="zh-CN"/>
              </w:rPr>
              <w:t>.</w:t>
            </w:r>
          </w:p>
        </w:tc>
      </w:tr>
      <w:tr w:rsidR="00C35105" w:rsidRPr="00C35105" w14:paraId="2BDD1DB4"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C345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sl-MeasConfigInfoToReleaseList</w:t>
            </w:r>
          </w:p>
          <w:p w14:paraId="6548908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This field indicates the RSRP measurement configurations for unicast destinations</w:t>
            </w:r>
            <w:r w:rsidRPr="00C35105">
              <w:rPr>
                <w:rFonts w:ascii="Arial" w:eastAsia="Times New Roman" w:hAnsi="Arial"/>
                <w:sz w:val="18"/>
                <w:lang w:eastAsia="en-GB"/>
              </w:rPr>
              <w:t xml:space="preserve"> to remove</w:t>
            </w:r>
            <w:r w:rsidRPr="00C35105">
              <w:rPr>
                <w:rFonts w:ascii="Arial" w:eastAsia="Times New Roman" w:hAnsi="Arial"/>
                <w:sz w:val="18"/>
                <w:lang w:eastAsia="zh-CN"/>
              </w:rPr>
              <w:t>.</w:t>
            </w:r>
          </w:p>
        </w:tc>
      </w:tr>
      <w:tr w:rsidR="00C35105" w:rsidRPr="00C35105" w14:paraId="29652363"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C93E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sl-RadioBearerToAddModList</w:t>
            </w:r>
          </w:p>
          <w:p w14:paraId="2F74A8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one or multiple sidelink radio bearer configurations.</w:t>
            </w:r>
          </w:p>
        </w:tc>
      </w:tr>
    </w:tbl>
    <w:p w14:paraId="280B60A9"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18D26F96"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788091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t>SL-PHY-MAC-RLC-Config</w:t>
            </w:r>
            <w:r w:rsidRPr="00C35105">
              <w:rPr>
                <w:rFonts w:ascii="Arial" w:eastAsia="Times New Roman" w:hAnsi="Arial"/>
                <w:b/>
                <w:sz w:val="18"/>
                <w:lang w:eastAsia="ja-JP"/>
              </w:rPr>
              <w:t xml:space="preserve"> </w:t>
            </w:r>
            <w:r w:rsidRPr="00C35105">
              <w:rPr>
                <w:rFonts w:ascii="Arial" w:eastAsia="Times New Roman" w:hAnsi="Arial"/>
                <w:b/>
                <w:noProof/>
                <w:sz w:val="18"/>
                <w:lang w:eastAsia="en-GB"/>
              </w:rPr>
              <w:t>field descriptions</w:t>
            </w:r>
          </w:p>
        </w:tc>
      </w:tr>
      <w:tr w:rsidR="00C35105" w:rsidRPr="00C35105" w14:paraId="4CABFB63"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0F7C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NetworkControlledSyncTx</w:t>
            </w:r>
          </w:p>
          <w:p w14:paraId="593B229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C35105" w:rsidRPr="00C35105" w14:paraId="1DD0A0B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E5B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sl-maxNumConsecutiveDTX</w:t>
            </w:r>
          </w:p>
          <w:p w14:paraId="0193CA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35105" w:rsidRPr="00C35105" w14:paraId="43EA69B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B2180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sl-FreqInfoToAddModList</w:t>
            </w:r>
          </w:p>
          <w:p w14:paraId="36505C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This field indicates the NR sidelink communication configuration on some carrier frequency (ies). In this release, only one </w:t>
            </w:r>
            <w:r w:rsidRPr="00C35105">
              <w:rPr>
                <w:rFonts w:ascii="Arial" w:eastAsia="Times New Roman" w:hAnsi="Arial"/>
                <w:sz w:val="18"/>
                <w:lang w:eastAsia="ja-JP"/>
              </w:rPr>
              <w:t>entry can be configured in the list.</w:t>
            </w:r>
          </w:p>
        </w:tc>
      </w:tr>
      <w:tr w:rsidR="00C35105" w:rsidRPr="00C35105" w14:paraId="700D14E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E5D57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sl-RLC-BearerToAddModList</w:t>
            </w:r>
          </w:p>
          <w:p w14:paraId="163AFD1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one or multiple sidelink RLC bearer configurations.</w:t>
            </w:r>
          </w:p>
        </w:tc>
      </w:tr>
      <w:tr w:rsidR="00C35105" w:rsidRPr="00C35105" w14:paraId="384ED30A"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0E8CEA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sl-ScheduledConfig</w:t>
            </w:r>
          </w:p>
          <w:p w14:paraId="3E4D58A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configuration for </w:t>
            </w:r>
            <w:r w:rsidRPr="00C35105">
              <w:rPr>
                <w:rFonts w:ascii="Arial" w:eastAsia="Times New Roman" w:hAnsi="Arial"/>
                <w:kern w:val="2"/>
                <w:sz w:val="18"/>
                <w:lang w:eastAsia="en-GB"/>
              </w:rPr>
              <w:t xml:space="preserve">UE to transmit </w:t>
            </w:r>
            <w:r w:rsidRPr="00C35105">
              <w:rPr>
                <w:rFonts w:ascii="Arial" w:eastAsia="Times New Roman" w:hAnsi="Arial"/>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kern w:val="2"/>
                <w:sz w:val="18"/>
                <w:lang w:eastAsia="en-GB"/>
              </w:rPr>
              <w:t>communication based on network scheduling.</w:t>
            </w:r>
          </w:p>
        </w:tc>
      </w:tr>
      <w:tr w:rsidR="00C35105" w:rsidRPr="00C35105" w14:paraId="2340275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02EE5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sl-CSI-Acquisition</w:t>
            </w:r>
          </w:p>
          <w:p w14:paraId="627E52E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35105">
              <w:rPr>
                <w:rFonts w:ascii="Arial" w:eastAsia="Times New Roman" w:hAnsi="Arial"/>
                <w:sz w:val="18"/>
                <w:lang w:eastAsia="zh-CN"/>
              </w:rPr>
              <w:t>Indicates whether CSI reporting is enabled in sidelink unicast</w:t>
            </w:r>
            <w:r w:rsidRPr="00C35105">
              <w:rPr>
                <w:rFonts w:ascii="Arial" w:eastAsia="Times New Roman" w:hAnsi="Arial"/>
                <w:kern w:val="2"/>
                <w:sz w:val="18"/>
                <w:lang w:eastAsia="en-GB"/>
              </w:rPr>
              <w:t>. If the field is absent, sidelink CSI reporting is disabled.</w:t>
            </w:r>
          </w:p>
        </w:tc>
      </w:tr>
      <w:tr w:rsidR="00C35105" w:rsidRPr="00C35105" w14:paraId="360F01B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31F4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sl-CSI-SchedulingRequestId</w:t>
            </w:r>
          </w:p>
          <w:p w14:paraId="6A8CC9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35105">
              <w:rPr>
                <w:rFonts w:ascii="Arial" w:eastAsia="Times New Roman" w:hAnsi="Arial"/>
                <w:sz w:val="18"/>
                <w:lang w:eastAsia="en-GB"/>
              </w:rPr>
              <w:t>If present, it indicates the scheduling request configuration applicable for sidelink CSI report MAC CE, as specified in TS 38.321 [3].</w:t>
            </w:r>
          </w:p>
        </w:tc>
      </w:tr>
      <w:tr w:rsidR="00C35105" w:rsidRPr="00C35105" w14:paraId="67E03DB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C29E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C35105">
              <w:rPr>
                <w:rFonts w:ascii="Arial" w:eastAsia="Times New Roman" w:hAnsi="Arial"/>
                <w:b/>
                <w:bCs/>
                <w:i/>
                <w:iCs/>
                <w:sz w:val="18"/>
                <w:szCs w:val="22"/>
                <w:lang w:eastAsia="ja-JP"/>
              </w:rPr>
              <w:t>sl-SSB-PriorityNR</w:t>
            </w:r>
          </w:p>
          <w:p w14:paraId="5D4980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priority of NR sidelink SSB transmission and reception</w:t>
            </w:r>
            <w:r w:rsidRPr="00C35105">
              <w:rPr>
                <w:rFonts w:ascii="Arial" w:eastAsia="Times New Roman" w:hAnsi="Arial"/>
                <w:noProof/>
                <w:sz w:val="18"/>
                <w:lang w:eastAsia="en-GB"/>
              </w:rPr>
              <w:t>.</w:t>
            </w:r>
          </w:p>
        </w:tc>
      </w:tr>
    </w:tbl>
    <w:p w14:paraId="20ACD3F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14BE0C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8" w:name="_Toc46439905"/>
      <w:bookmarkStart w:id="369" w:name="_Toc46444742"/>
      <w:bookmarkStart w:id="370" w:name="_Toc4648750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SL-Config</w:t>
      </w:r>
      <w:r w:rsidRPr="00C35105">
        <w:rPr>
          <w:rFonts w:ascii="Arial" w:eastAsia="Times New Roman" w:hAnsi="Arial"/>
          <w:i/>
          <w:iCs/>
          <w:sz w:val="24"/>
          <w:lang w:eastAsia="zh-CN"/>
        </w:rPr>
        <w:t>uredGrantConfig</w:t>
      </w:r>
      <w:bookmarkEnd w:id="368"/>
      <w:bookmarkEnd w:id="369"/>
      <w:bookmarkEnd w:id="370"/>
    </w:p>
    <w:p w14:paraId="76FB016A"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 xml:space="preserve">SL-ConfiguredGrantConfig </w:t>
      </w:r>
      <w:r w:rsidRPr="00C35105">
        <w:rPr>
          <w:rFonts w:eastAsia="Times New Roman"/>
          <w:iCs/>
          <w:lang w:eastAsia="ja-JP"/>
        </w:rPr>
        <w:t>specifies the configured grant configuration information for NR sidelink communication.</w:t>
      </w:r>
    </w:p>
    <w:p w14:paraId="1672388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SL-ConfiguredGrantConfig</w:t>
      </w:r>
      <w:r w:rsidRPr="00C35105">
        <w:rPr>
          <w:rFonts w:ascii="Arial" w:eastAsia="Times New Roman" w:hAnsi="Arial"/>
          <w:b/>
          <w:lang w:eastAsia="ja-JP"/>
        </w:rPr>
        <w:t xml:space="preserve"> information element</w:t>
      </w:r>
    </w:p>
    <w:p w14:paraId="36EF0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AF71B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TAG-SL-CONFIGUREDGRANTCONFIG-START</w:t>
      </w:r>
    </w:p>
    <w:p w14:paraId="44D900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819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SL-ConfiguredGrantConfig-r16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E658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sl-ConfigIndexCG-r16                       SL-ConfigIndexCG-r16,</w:t>
      </w:r>
    </w:p>
    <w:p w14:paraId="72EB55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sl-PeriodCG-r16                            SL-PeriodCG-r16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92C79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sl-NrOfHARQ-Processes-r16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A2BA6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sl-</w:t>
      </w:r>
      <w:r w:rsidRPr="00C35105">
        <w:rPr>
          <w:rFonts w:ascii="Courier New" w:eastAsia="Times New Roman" w:hAnsi="Courier New"/>
          <w:noProof/>
          <w:sz w:val="16"/>
          <w:lang w:eastAsia="en-GB"/>
        </w:rPr>
        <w:t>HARQ</w:t>
      </w:r>
      <w:r w:rsidRPr="00C35105">
        <w:rPr>
          <w:rFonts w:ascii="Courier New" w:eastAsia="Yu Mincho" w:hAnsi="Courier New"/>
          <w:noProof/>
          <w:sz w:val="16"/>
          <w:lang w:eastAsia="en-GB"/>
        </w:rPr>
        <w:t>-ProcID-offset-r16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78D6C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sl-CG-MaxTransNumList-r16                  SL-CG-MaxTransNumList-r16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782A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rrc-ConfiguredSidelinkGrant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F404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(0..496)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4FD8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sl-StartSubchannelCG-Type1-r16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F43F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sl-FreqResourceCG-Type1-r16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(0..6929)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8EA6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sl-TimeOffsetCG-Type1-r16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(0..7999)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7A379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sl-N1PUCCH-AN-r16                          PUCCH-ResourceId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56D4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sl-PSFCH-ToPUCCH-CG-Type1-r16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D2FF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3EB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5144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BB47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605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SL-ConfigIndexCG-r16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(1..maxNrofCG-SL-r16)</w:t>
      </w:r>
    </w:p>
    <w:p w14:paraId="50235C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82A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SL-CG-MaxTransNumList-r16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SL-CG-MaxTransNum-r16</w:t>
      </w:r>
    </w:p>
    <w:p w14:paraId="23A9CD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4A0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SL-CG-MaxTransNum-r16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F70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6D814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sl-MaxTransNum-r16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1401B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43AD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22C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SL-PeriodCG-r16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3A2C0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sl-PeriodCG1-r16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ms100, ms200, ms300, ms400, ms500, ms600, ms700, ms800, ms900, ms1000},</w:t>
      </w:r>
    </w:p>
    <w:p w14:paraId="46DA3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sl-PeriodCG2-r16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(1..99)</w:t>
      </w:r>
    </w:p>
    <w:p w14:paraId="3DBA79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5C8CE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7B2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TAG-SL-CONFIGUREDGRANTCONFIG-STOP</w:t>
      </w:r>
    </w:p>
    <w:p w14:paraId="1D9C7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B251F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204A4ABB"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5001C4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lastRenderedPageBreak/>
              <w:t>SL- ConfiguredGrantConfig</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0DDA199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21A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sl-ConfigIndexCG</w:t>
            </w:r>
          </w:p>
          <w:p w14:paraId="6F2587D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the ID to identify configured grant for sidelink.</w:t>
            </w:r>
          </w:p>
        </w:tc>
      </w:tr>
      <w:tr w:rsidR="00C35105" w:rsidRPr="00C35105" w14:paraId="4CF4B1F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150D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sl-CG-MaxTransNumList</w:t>
            </w:r>
          </w:p>
          <w:p w14:paraId="59B6981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 xml:space="preserve">This field indicates the maximum number of times that a TB can be transmitted using the resources provided by the configured grant. </w:t>
            </w:r>
            <w:r w:rsidRPr="00C35105">
              <w:rPr>
                <w:rFonts w:ascii="Arial" w:eastAsia="Times New Roman" w:hAnsi="Arial"/>
                <w:i/>
                <w:iCs/>
                <w:sz w:val="18"/>
                <w:lang w:eastAsia="en-GB"/>
              </w:rPr>
              <w:t>sl-Priority</w:t>
            </w:r>
            <w:r w:rsidRPr="00C35105">
              <w:rPr>
                <w:rFonts w:ascii="Arial" w:eastAsia="Times New Roman" w:hAnsi="Arial"/>
                <w:sz w:val="18"/>
                <w:lang w:eastAsia="en-GB"/>
              </w:rPr>
              <w:t xml:space="preserve"> corresponds to the logical channel priority.</w:t>
            </w:r>
          </w:p>
        </w:tc>
      </w:tr>
      <w:tr w:rsidR="00C35105" w:rsidRPr="00C35105" w14:paraId="0B6FC40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5B85B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sl-FreqResourceCG-Type1</w:t>
            </w:r>
          </w:p>
          <w:p w14:paraId="6C2611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C35105" w:rsidRPr="00C35105" w14:paraId="5CA605E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C0E27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sl-N1PUCCH-AN</w:t>
            </w:r>
          </w:p>
          <w:p w14:paraId="57BBD9F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HARQ resource for PUCCH for SL configured grant type 1 or SL configured type 2. The actual PUCCH-Resource is configured in sl-PUCCH-Config and referred to by its ID.</w:t>
            </w:r>
          </w:p>
        </w:tc>
      </w:tr>
      <w:tr w:rsidR="00C35105" w:rsidRPr="00C35105" w14:paraId="72BE29E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3CCC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sl-NrOfHARQ-Processes</w:t>
            </w:r>
          </w:p>
          <w:p w14:paraId="7F8D81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number of HARQ processes configured for a specific configured grant. It applies for both Type 1 and Type 2.</w:t>
            </w:r>
          </w:p>
        </w:tc>
      </w:tr>
      <w:tr w:rsidR="00C35105" w:rsidRPr="00C35105" w14:paraId="1917A42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45B58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sl-PeriodCG</w:t>
            </w:r>
          </w:p>
          <w:p w14:paraId="3F541E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period of sidelink configured grant</w:t>
            </w:r>
            <w:r w:rsidRPr="00C35105">
              <w:rPr>
                <w:rFonts w:ascii="Arial" w:eastAsia="Times New Roman" w:hAnsi="Arial"/>
                <w:sz w:val="18"/>
                <w:lang w:eastAsia="ja-JP"/>
              </w:rPr>
              <w:t xml:space="preserve"> </w:t>
            </w:r>
            <w:r w:rsidRPr="00C35105">
              <w:rPr>
                <w:rFonts w:ascii="Arial" w:eastAsia="Times New Roman" w:hAnsi="Arial" w:cs="Arial"/>
                <w:sz w:val="18"/>
                <w:lang w:eastAsia="en-GB"/>
              </w:rPr>
              <w:t>in the unit of ms</w:t>
            </w:r>
            <w:r w:rsidRPr="00C35105">
              <w:rPr>
                <w:rFonts w:ascii="Arial" w:eastAsia="Times New Roman" w:hAnsi="Arial"/>
                <w:sz w:val="18"/>
                <w:lang w:eastAsia="en-GB"/>
              </w:rPr>
              <w:t>.</w:t>
            </w:r>
          </w:p>
        </w:tc>
      </w:tr>
      <w:tr w:rsidR="00C35105" w:rsidRPr="00C35105" w14:paraId="32343DF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006DC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sl-PSFCH-ToPUCCH</w:t>
            </w:r>
            <w:r w:rsidRPr="00C35105">
              <w:rPr>
                <w:rFonts w:ascii="Arial" w:eastAsia="Times New Roman" w:hAnsi="Arial" w:cs="Arial"/>
                <w:b/>
                <w:bCs/>
                <w:i/>
                <w:iCs/>
                <w:sz w:val="18"/>
                <w:lang w:eastAsia="ja-JP"/>
              </w:rPr>
              <w:t xml:space="preserve"> -CG-Type1</w:t>
            </w:r>
          </w:p>
          <w:p w14:paraId="1A7FC1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sv-SE"/>
              </w:rPr>
              <w:t>This field</w:t>
            </w:r>
            <w:r w:rsidRPr="00C35105">
              <w:rPr>
                <w:rFonts w:ascii="Arial" w:eastAsia="Times New Roman" w:hAnsi="Arial" w:cs="Arial"/>
                <w:sz w:val="18"/>
                <w:lang w:eastAsia="ja-JP"/>
              </w:rPr>
              <w:t>,</w:t>
            </w:r>
            <w:r w:rsidRPr="00C35105">
              <w:rPr>
                <w:rFonts w:ascii="Arial" w:eastAsia="Times New Roman" w:hAnsi="Arial"/>
                <w:sz w:val="18"/>
                <w:lang w:eastAsia="ja-JP"/>
              </w:rPr>
              <w:t xml:space="preserve"> </w:t>
            </w:r>
            <w:r w:rsidRPr="00C35105">
              <w:rPr>
                <w:rFonts w:ascii="Arial" w:eastAsia="Times New Roman" w:hAnsi="Arial" w:cs="Arial"/>
                <w:sz w:val="18"/>
                <w:lang w:eastAsia="ja-JP"/>
              </w:rPr>
              <w:t>for configured grant type 1,</w:t>
            </w:r>
            <w:r w:rsidRPr="00C35105">
              <w:rPr>
                <w:rFonts w:ascii="Arial" w:eastAsia="Times New Roman" w:hAnsi="Arial"/>
                <w:sz w:val="18"/>
                <w:lang w:eastAsia="sv-SE"/>
              </w:rPr>
              <w:t xml:space="preserve"> indicates slot offset between the PSFCH associated with the last PSSCH resource of each period and the PUCCH occasion used for reporting sidelink HARQ.</w:t>
            </w:r>
          </w:p>
        </w:tc>
      </w:tr>
      <w:tr w:rsidR="00C35105" w:rsidRPr="00C35105" w14:paraId="5378F8D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3B00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sl-StartSubchannelCG-Type1</w:t>
            </w:r>
          </w:p>
          <w:p w14:paraId="078D51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starting sub-channel of sidelink configured grant Type 1. An index giving valid sub-channel index.</w:t>
            </w:r>
          </w:p>
        </w:tc>
      </w:tr>
      <w:tr w:rsidR="00C35105" w:rsidRPr="00C35105" w14:paraId="0A54DF2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F040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sl-TimeResourceCG-Type1</w:t>
            </w:r>
          </w:p>
          <w:p w14:paraId="35EE19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time resource location of sidelink configured grant Type 1. An index giving valid combinations of up to two slot positions (jointly encoded) as time resource indicator (TRIV),</w:t>
            </w:r>
            <w:r w:rsidRPr="00C35105">
              <w:rPr>
                <w:rFonts w:ascii="Arial" w:eastAsia="Times New Roman" w:hAnsi="Arial" w:cs="Arial"/>
                <w:sz w:val="18"/>
                <w:lang w:eastAsia="en-GB"/>
              </w:rPr>
              <w:t xml:space="preserve"> </w:t>
            </w:r>
            <w:r w:rsidRPr="00C35105">
              <w:rPr>
                <w:rFonts w:ascii="Arial" w:eastAsia="Times New Roman" w:hAnsi="Arial"/>
                <w:sz w:val="18"/>
                <w:lang w:eastAsia="en-GB"/>
              </w:rPr>
              <w:t>as defined in TS 38.212 [17].</w:t>
            </w:r>
          </w:p>
        </w:tc>
      </w:tr>
      <w:tr w:rsidR="00C35105" w:rsidRPr="00C35105" w14:paraId="1A0BBE1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018F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sl-TimeOffsetCG-Type1</w:t>
            </w:r>
          </w:p>
          <w:p w14:paraId="57EF7F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time offset related to SFN=0.</w:t>
            </w:r>
          </w:p>
        </w:tc>
      </w:tr>
    </w:tbl>
    <w:p w14:paraId="4F87DF5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A8F801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1" w:name="_Toc46439906"/>
      <w:bookmarkStart w:id="372" w:name="_Toc46444743"/>
      <w:bookmarkStart w:id="373" w:name="_Toc4648750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SL-DestinationIdentity</w:t>
      </w:r>
      <w:bookmarkEnd w:id="371"/>
      <w:bookmarkEnd w:id="372"/>
      <w:bookmarkEnd w:id="373"/>
    </w:p>
    <w:p w14:paraId="5E31E5B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SL-DestinationIdentity</w:t>
      </w:r>
      <w:r w:rsidRPr="00C35105">
        <w:rPr>
          <w:rFonts w:eastAsia="Times New Roman"/>
          <w:lang w:eastAsia="ja-JP"/>
        </w:rPr>
        <w:t xml:space="preserve"> is used to identify a destination of a NR sidelink communication.</w:t>
      </w:r>
    </w:p>
    <w:p w14:paraId="3B479FB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SL-DestinationIdentity</w:t>
      </w:r>
      <w:r w:rsidRPr="00C35105">
        <w:rPr>
          <w:rFonts w:ascii="Arial" w:eastAsia="Times New Roman" w:hAnsi="Arial"/>
          <w:b/>
          <w:lang w:eastAsia="ja-JP"/>
        </w:rPr>
        <w:t xml:space="preserve"> information element</w:t>
      </w:r>
    </w:p>
    <w:p w14:paraId="45C7D6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E8A1D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TAG-SL-DESTINATIONIDENTITY-START</w:t>
      </w:r>
    </w:p>
    <w:p w14:paraId="33A302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DD6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SL-DestinationIdentity-r16 ::=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(24))</w:t>
      </w:r>
    </w:p>
    <w:p w14:paraId="35368D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EAB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TAG-SL-DESTINATIONIDENTITY-STOP</w:t>
      </w:r>
    </w:p>
    <w:p w14:paraId="2EC678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F1A173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F9107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4" w:name="_Toc46439907"/>
      <w:bookmarkStart w:id="375" w:name="_Toc46444744"/>
      <w:bookmarkStart w:id="376" w:name="_Toc46487505"/>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SL-FreqConfig</w:t>
      </w:r>
      <w:bookmarkEnd w:id="374"/>
      <w:bookmarkEnd w:id="375"/>
      <w:bookmarkEnd w:id="376"/>
    </w:p>
    <w:p w14:paraId="4BF87DC4"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 xml:space="preserve">SL-FreqConfig </w:t>
      </w:r>
      <w:r w:rsidRPr="00C35105">
        <w:rPr>
          <w:rFonts w:eastAsia="Times New Roman"/>
          <w:iCs/>
          <w:lang w:eastAsia="ja-JP"/>
        </w:rPr>
        <w:t xml:space="preserve">specifies the </w:t>
      </w:r>
      <w:r w:rsidRPr="00C35105">
        <w:rPr>
          <w:rFonts w:eastAsia="Times New Roman"/>
          <w:iCs/>
          <w:lang w:eastAsia="zh-CN"/>
        </w:rPr>
        <w:t xml:space="preserve">dedicated </w:t>
      </w:r>
      <w:r w:rsidRPr="00C35105">
        <w:rPr>
          <w:rFonts w:eastAsia="Times New Roman"/>
          <w:iCs/>
          <w:lang w:eastAsia="ja-JP"/>
        </w:rPr>
        <w:t xml:space="preserve">configuration information on one </w:t>
      </w:r>
      <w:proofErr w:type="gramStart"/>
      <w:r w:rsidRPr="00C35105">
        <w:rPr>
          <w:rFonts w:eastAsia="Times New Roman"/>
          <w:iCs/>
          <w:lang w:eastAsia="ja-JP"/>
        </w:rPr>
        <w:t>particular carrier</w:t>
      </w:r>
      <w:proofErr w:type="gramEnd"/>
      <w:r w:rsidRPr="00C35105">
        <w:rPr>
          <w:rFonts w:eastAsia="Times New Roman"/>
          <w:iCs/>
          <w:lang w:eastAsia="ja-JP"/>
        </w:rPr>
        <w:t xml:space="preserve"> frequency for NR sidelink communication.</w:t>
      </w:r>
    </w:p>
    <w:p w14:paraId="16FDA36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bCs/>
          <w:i/>
          <w:iCs/>
          <w:lang w:eastAsia="ja-JP"/>
        </w:rPr>
        <w:t>SL-FreqConfig</w:t>
      </w:r>
      <w:r w:rsidRPr="00C35105">
        <w:rPr>
          <w:rFonts w:ascii="Arial" w:eastAsia="Times New Roman" w:hAnsi="Arial"/>
          <w:b/>
          <w:lang w:eastAsia="ja-JP"/>
        </w:rPr>
        <w:t xml:space="preserve"> information element</w:t>
      </w:r>
    </w:p>
    <w:p w14:paraId="1B720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1C35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TAG-SL-FREQCONFIG-START</w:t>
      </w:r>
    </w:p>
    <w:p w14:paraId="3E28A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C72B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SL-FreqConfig-r16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ED5D8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sl-Freq-Id-r16                     SL-Freq-Id-r16,</w:t>
      </w:r>
    </w:p>
    <w:p w14:paraId="1CDFC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sl-SCS-SpecificCarrierList-r16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SCS-SpecificCarrier,</w:t>
      </w:r>
    </w:p>
    <w:p w14:paraId="4FCB02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sl-AbsoluteFrequencyPointA-r16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A2C0B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sl-AbsoluteFrequencySSB-r16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6C976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frequencyShift7p5khzSL-r16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V2X-SL-Shared</w:t>
      </w:r>
    </w:p>
    <w:p w14:paraId="39DA5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valueN-r16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w:t>
      </w:r>
    </w:p>
    <w:p w14:paraId="0767B5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BWP-Id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0B69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SL-BWP-Config-r16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7CAA0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sl-SyncConfigList-r16              SL-SyncConfigList-r16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38D8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sl-SyncPriority-r16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7F24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340B31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C6BD6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SL-Freq-Id-r16 ::=</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(1.. maxNrofFreqSL-r16)</w:t>
      </w:r>
    </w:p>
    <w:p w14:paraId="4013F6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E5A8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TAG-SL-FREQCONFIG-STOP</w:t>
      </w:r>
    </w:p>
    <w:p w14:paraId="7D7F3D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5AC40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BFD4348"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61F5B4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SL</w:t>
            </w:r>
            <w:r w:rsidRPr="00C35105">
              <w:rPr>
                <w:rFonts w:ascii="Arial" w:eastAsia="Times New Roman" w:hAnsi="Arial"/>
                <w:b/>
                <w:i/>
                <w:sz w:val="18"/>
                <w:lang w:eastAsia="sv-SE"/>
              </w:rPr>
              <w:t>-FreqConfig</w:t>
            </w:r>
            <w:r w:rsidRPr="00C35105">
              <w:rPr>
                <w:rFonts w:ascii="Arial" w:eastAsia="Times New Roman" w:hAnsi="Arial"/>
                <w:b/>
                <w:noProof/>
                <w:sz w:val="18"/>
                <w:lang w:eastAsia="en-GB"/>
              </w:rPr>
              <w:t xml:space="preserve"> field descriptions</w:t>
            </w:r>
          </w:p>
        </w:tc>
      </w:tr>
      <w:tr w:rsidR="00C35105" w:rsidRPr="00C35105" w14:paraId="0CAED44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E0AD3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frequencyShift7p5khzSL</w:t>
            </w:r>
          </w:p>
          <w:p w14:paraId="50529F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Enable the NR SL transmission with a 7.5 kHz shift to the LTE raster. If the field is absent, the frequency shift is disabled.</w:t>
            </w:r>
          </w:p>
        </w:tc>
      </w:tr>
      <w:tr w:rsidR="00C35105" w:rsidRPr="00C35105" w14:paraId="51A88CDA"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1AEB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sl-AbsoluteFrequencyPointA</w:t>
            </w:r>
          </w:p>
          <w:p w14:paraId="036841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Absolute frequency of the reference resource block (Common RB 0). Its lowest subcarrier is also known as Point A.</w:t>
            </w:r>
          </w:p>
        </w:tc>
      </w:tr>
      <w:tr w:rsidR="00C35105" w:rsidRPr="00C35105" w14:paraId="09533A5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3068F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sl-AbsoluteFrequencySSB</w:t>
            </w:r>
          </w:p>
          <w:p w14:paraId="3E381A3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C35105" w:rsidRPr="00C35105" w14:paraId="4ADE1A6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F25E4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sl-BWP-ToAddModList</w:t>
            </w:r>
          </w:p>
          <w:p w14:paraId="6517532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 xml:space="preserve">NR sidelink communication configuration is to be added or reconfigured. In this release, only one BWP </w:t>
            </w:r>
            <w:proofErr w:type="gramStart"/>
            <w:r w:rsidRPr="00C35105">
              <w:rPr>
                <w:rFonts w:ascii="Arial" w:eastAsia="Times New Roman" w:hAnsi="Arial"/>
                <w:iCs/>
                <w:sz w:val="18"/>
                <w:lang w:eastAsia="sv-SE"/>
              </w:rPr>
              <w:t>is allowed to</w:t>
            </w:r>
            <w:proofErr w:type="gramEnd"/>
            <w:r w:rsidRPr="00C35105">
              <w:rPr>
                <w:rFonts w:ascii="Arial" w:eastAsia="Times New Roman" w:hAnsi="Arial"/>
                <w:iCs/>
                <w:sz w:val="18"/>
                <w:lang w:eastAsia="sv-SE"/>
              </w:rPr>
              <w:t xml:space="preserve"> be configured for NR sidelink conmunication.</w:t>
            </w:r>
          </w:p>
        </w:tc>
      </w:tr>
      <w:tr w:rsidR="00C35105" w:rsidRPr="00C35105" w14:paraId="51EF89A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A862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sl-BWP-ToReleaseList</w:t>
            </w:r>
          </w:p>
          <w:p w14:paraId="67D783F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 xml:space="preserve">NR sidelink communication configuration is to be released. </w:t>
            </w:r>
          </w:p>
        </w:tc>
      </w:tr>
      <w:tr w:rsidR="00C35105" w:rsidRPr="00C35105" w14:paraId="4B9C205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0B87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sl-SCS-SpecificCarrierList</w:t>
            </w:r>
          </w:p>
          <w:p w14:paraId="7E317D2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A set of UE specific channel bandwidth and location configurations for different subcarrier spacings (numerologies). Defined in relation to Point A. The UE uses the configuration provided in this field only </w:t>
            </w:r>
            <w:proofErr w:type="gramStart"/>
            <w:r w:rsidRPr="00C35105">
              <w:rPr>
                <w:rFonts w:ascii="Arial" w:eastAsia="Times New Roman" w:hAnsi="Arial"/>
                <w:sz w:val="18"/>
                <w:lang w:eastAsia="sv-SE"/>
              </w:rPr>
              <w:t>for the purpose of</w:t>
            </w:r>
            <w:proofErr w:type="gramEnd"/>
            <w:r w:rsidRPr="00C35105">
              <w:rPr>
                <w:rFonts w:ascii="Arial" w:eastAsia="Times New Roman" w:hAnsi="Arial"/>
                <w:sz w:val="18"/>
                <w:lang w:eastAsia="sv-SE"/>
              </w:rPr>
              <w:t xml:space="preserve"> channel bandwidth and location determination.</w:t>
            </w:r>
            <w:r w:rsidRPr="00C35105">
              <w:rPr>
                <w:rFonts w:ascii="Arial" w:eastAsia="Times New Roman" w:hAnsi="Arial"/>
                <w:iCs/>
                <w:sz w:val="18"/>
                <w:lang w:eastAsia="sv-SE"/>
              </w:rPr>
              <w:t xml:space="preserve"> In this release, only one </w:t>
            </w:r>
            <w:r w:rsidRPr="00C35105">
              <w:rPr>
                <w:rFonts w:ascii="Arial" w:eastAsia="Times New Roman" w:hAnsi="Arial"/>
                <w:i/>
                <w:sz w:val="18"/>
                <w:lang w:eastAsia="sv-SE"/>
              </w:rPr>
              <w:t>SCS-SpecificCarrier</w:t>
            </w:r>
            <w:r w:rsidRPr="00C35105">
              <w:rPr>
                <w:rFonts w:ascii="Arial" w:eastAsia="Times New Roman" w:hAnsi="Arial"/>
                <w:iCs/>
                <w:sz w:val="18"/>
                <w:lang w:eastAsia="sv-SE"/>
              </w:rPr>
              <w:t xml:space="preserve"> </w:t>
            </w:r>
            <w:proofErr w:type="gramStart"/>
            <w:r w:rsidRPr="00C35105">
              <w:rPr>
                <w:rFonts w:ascii="Arial" w:eastAsia="Times New Roman" w:hAnsi="Arial"/>
                <w:iCs/>
                <w:sz w:val="18"/>
                <w:lang w:eastAsia="sv-SE"/>
              </w:rPr>
              <w:t>is allowed to</w:t>
            </w:r>
            <w:proofErr w:type="gramEnd"/>
            <w:r w:rsidRPr="00C35105">
              <w:rPr>
                <w:rFonts w:ascii="Arial" w:eastAsia="Times New Roman" w:hAnsi="Arial"/>
                <w:iCs/>
                <w:sz w:val="18"/>
                <w:lang w:eastAsia="sv-SE"/>
              </w:rPr>
              <w:t xml:space="preserve"> be configured for NR sidelink conmunication.</w:t>
            </w:r>
          </w:p>
        </w:tc>
      </w:tr>
      <w:tr w:rsidR="00C35105" w:rsidRPr="00C35105" w14:paraId="35FF7FC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22A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sl-SyncPriority</w:t>
            </w:r>
          </w:p>
          <w:p w14:paraId="6570DD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This field indicates synchronization priority order, as specified in sub-clause 5.8.6</w:t>
            </w:r>
            <w:r w:rsidRPr="00C35105">
              <w:rPr>
                <w:rFonts w:ascii="Arial" w:eastAsia="Times New Roman" w:hAnsi="Arial"/>
                <w:iCs/>
                <w:sz w:val="18"/>
                <w:lang w:eastAsia="sv-SE"/>
              </w:rPr>
              <w:t>.</w:t>
            </w:r>
          </w:p>
        </w:tc>
      </w:tr>
      <w:tr w:rsidR="00C35105" w:rsidRPr="00C35105" w14:paraId="7714A91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D5E09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valueN</w:t>
            </w:r>
          </w:p>
          <w:p w14:paraId="1915DE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Indicate the NR SL transmission with a valueN *5kHz shift to the LTE raster. </w:t>
            </w:r>
            <w:r w:rsidRPr="00C35105">
              <w:rPr>
                <w:rFonts w:ascii="Arial" w:eastAsia="Times New Roman" w:hAnsi="Arial"/>
                <w:sz w:val="18"/>
                <w:szCs w:val="22"/>
                <w:lang w:eastAsia="sv-SE"/>
              </w:rPr>
              <w:t>(see [TS 38.101-1 [15]], clause X.X.X).</w:t>
            </w:r>
          </w:p>
        </w:tc>
      </w:tr>
    </w:tbl>
    <w:p w14:paraId="6EA7D682"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3ED61051"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37DD1C8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9B74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5E8ADD5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353CC6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77930745"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zh-CN"/>
              </w:rPr>
            </w:pPr>
            <w:r w:rsidRPr="00C3510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10598B5A"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643B92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7" w:name="_Toc46439908"/>
      <w:bookmarkStart w:id="378" w:name="_Toc46444745"/>
      <w:bookmarkStart w:id="379" w:name="_Toc4648750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SL-FreqConfigCommon</w:t>
      </w:r>
      <w:bookmarkEnd w:id="377"/>
      <w:bookmarkEnd w:id="378"/>
      <w:bookmarkEnd w:id="379"/>
    </w:p>
    <w:p w14:paraId="7F224B74"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 xml:space="preserve">FreqConfigCommon </w:t>
      </w:r>
      <w:r w:rsidRPr="00C35105">
        <w:rPr>
          <w:rFonts w:eastAsia="Times New Roman"/>
          <w:iCs/>
          <w:lang w:eastAsia="ja-JP"/>
        </w:rPr>
        <w:t xml:space="preserve">specifies the </w:t>
      </w:r>
      <w:r w:rsidRPr="00C35105">
        <w:rPr>
          <w:rFonts w:eastAsia="Times New Roman"/>
          <w:iCs/>
          <w:lang w:eastAsia="zh-CN"/>
        </w:rPr>
        <w:t xml:space="preserve">cell-specific </w:t>
      </w:r>
      <w:r w:rsidRPr="00C35105">
        <w:rPr>
          <w:rFonts w:eastAsia="Times New Roman"/>
          <w:iCs/>
          <w:lang w:eastAsia="ja-JP"/>
        </w:rPr>
        <w:t xml:space="preserve">configuration information on one </w:t>
      </w:r>
      <w:proofErr w:type="gramStart"/>
      <w:r w:rsidRPr="00C35105">
        <w:rPr>
          <w:rFonts w:eastAsia="Times New Roman"/>
          <w:iCs/>
          <w:lang w:eastAsia="ja-JP"/>
        </w:rPr>
        <w:t>particular carrier</w:t>
      </w:r>
      <w:proofErr w:type="gramEnd"/>
      <w:r w:rsidRPr="00C35105">
        <w:rPr>
          <w:rFonts w:eastAsia="Times New Roman"/>
          <w:iCs/>
          <w:lang w:eastAsia="ja-JP"/>
        </w:rPr>
        <w:t xml:space="preserve"> frequency for NR sidelink communication.</w:t>
      </w:r>
    </w:p>
    <w:p w14:paraId="61B595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SL-FreqConfigCommon</w:t>
      </w:r>
      <w:r w:rsidRPr="00C35105">
        <w:rPr>
          <w:rFonts w:ascii="Arial" w:eastAsia="Times New Roman" w:hAnsi="Arial"/>
          <w:b/>
          <w:lang w:eastAsia="ja-JP"/>
        </w:rPr>
        <w:t xml:space="preserve"> information element</w:t>
      </w:r>
    </w:p>
    <w:p w14:paraId="0E43B2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626A9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TAG-SL-FREQCONFIGCOMMON-START</w:t>
      </w:r>
    </w:p>
    <w:p w14:paraId="243F0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F5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SL-FreqConfigCommon-r16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EF2A5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sl-SCS-SpecificCarrierList-r16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SCS-SpecificCarrier,</w:t>
      </w:r>
    </w:p>
    <w:p w14:paraId="3DC4F8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sl-AbsoluteFrequencyPointA-r16   ARFCN-ValueNR,</w:t>
      </w:r>
    </w:p>
    <w:p w14:paraId="486BB8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sl-AbsoluteFrequencySSB-r16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79F3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frequencyShift7p5khzSL-r16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V2X-SL-Shared</w:t>
      </w:r>
    </w:p>
    <w:p w14:paraId="634BC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valueN-r16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 </w:t>
      </w:r>
    </w:p>
    <w:p w14:paraId="6D2907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SL-BWP-ConfigCommon-r16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A0BB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sl-SyncPriority-r16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E0FE4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sl-NbAsSync-r16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2C2D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sl-SyncConfigList-r16            SL-SyncConfigList-r16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6BFD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935BB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lastRenderedPageBreak/>
        <w:t>}</w:t>
      </w:r>
    </w:p>
    <w:p w14:paraId="3D755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TAG-SL-FREQCONFIGCOMMON-STOP</w:t>
      </w:r>
    </w:p>
    <w:p w14:paraId="59D944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F1BB73E"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A3E4339"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51B29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t>SL-FreqConfigCommon</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28AE0A75"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A5A3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frequencyShift7p5khzSL</w:t>
            </w:r>
          </w:p>
          <w:p w14:paraId="1A8984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Enable the NR SL transmission with a 7.5 kHz shift to the LTE raster. If the field is absent, the frequency shift is disabled.</w:t>
            </w:r>
          </w:p>
        </w:tc>
      </w:tr>
      <w:tr w:rsidR="00C35105" w:rsidRPr="00C35105" w14:paraId="480C8C46"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D3F50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sl-AbsoluteFrequencyPointA</w:t>
            </w:r>
          </w:p>
          <w:p w14:paraId="596D10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Absolute frequency of the reference resource block (Common RB 0). Its lowest subcarrier is also known as Point A.</w:t>
            </w:r>
          </w:p>
        </w:tc>
      </w:tr>
      <w:tr w:rsidR="00C35105" w:rsidRPr="00C35105" w14:paraId="5A27498F"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6E27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sl-AbsoluteFrequencySSB</w:t>
            </w:r>
          </w:p>
          <w:p w14:paraId="30FFA34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C35105" w:rsidRPr="00C35105" w14:paraId="2E9CA103"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3DD5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sl-BWP-List</w:t>
            </w:r>
          </w:p>
          <w:p w14:paraId="4F2DE45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 xml:space="preserve">NR sidelink communication configuration. In this release, only one BWP </w:t>
            </w:r>
            <w:proofErr w:type="gramStart"/>
            <w:r w:rsidRPr="00C35105">
              <w:rPr>
                <w:rFonts w:ascii="Arial" w:eastAsia="Times New Roman" w:hAnsi="Arial"/>
                <w:iCs/>
                <w:sz w:val="18"/>
                <w:lang w:eastAsia="sv-SE"/>
              </w:rPr>
              <w:t>is allowed to</w:t>
            </w:r>
            <w:proofErr w:type="gramEnd"/>
            <w:r w:rsidRPr="00C35105">
              <w:rPr>
                <w:rFonts w:ascii="Arial" w:eastAsia="Times New Roman" w:hAnsi="Arial"/>
                <w:iCs/>
                <w:sz w:val="18"/>
                <w:lang w:eastAsia="sv-SE"/>
              </w:rPr>
              <w:t xml:space="preserve"> be configured for NR sidelink conmunication.</w:t>
            </w:r>
          </w:p>
        </w:tc>
      </w:tr>
      <w:tr w:rsidR="00C35105" w:rsidRPr="00C35105" w14:paraId="21CCAF59"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D9C2A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sl-NbAsSync</w:t>
            </w:r>
          </w:p>
          <w:p w14:paraId="420DAD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indicates whether the network can be selected as synchronization reference directly/indirectly only, if </w:t>
            </w:r>
            <w:r w:rsidRPr="00C35105">
              <w:rPr>
                <w:rFonts w:ascii="Arial" w:eastAsia="Times New Roman" w:hAnsi="Arial"/>
                <w:i/>
                <w:iCs/>
                <w:sz w:val="18"/>
                <w:lang w:eastAsia="sv-SE"/>
              </w:rPr>
              <w:t>sl-SyncPriority</w:t>
            </w:r>
            <w:r w:rsidRPr="00C35105">
              <w:rPr>
                <w:rFonts w:ascii="Arial" w:eastAsia="Times New Roman" w:hAnsi="Arial"/>
                <w:sz w:val="18"/>
                <w:lang w:eastAsia="sv-SE"/>
              </w:rPr>
              <w:t xml:space="preserve"> is set to gnss</w:t>
            </w:r>
            <w:r w:rsidRPr="00C35105">
              <w:rPr>
                <w:rFonts w:ascii="Arial" w:eastAsia="Times New Roman" w:hAnsi="Arial"/>
                <w:iCs/>
                <w:sz w:val="18"/>
                <w:lang w:eastAsia="sv-SE"/>
              </w:rPr>
              <w:t xml:space="preserve">. If this filed is set to TRUE, the network is enabled to be selected as </w:t>
            </w:r>
            <w:r w:rsidRPr="00C35105">
              <w:rPr>
                <w:rFonts w:ascii="Arial" w:eastAsia="Times New Roman" w:hAnsi="Arial"/>
                <w:sz w:val="18"/>
                <w:lang w:eastAsia="sv-SE"/>
              </w:rPr>
              <w:t>synchronization reference directly/indirectly.</w:t>
            </w:r>
            <w:r w:rsidRPr="00C35105">
              <w:rPr>
                <w:rFonts w:ascii="Arial" w:eastAsia="Calibri" w:hAnsi="Arial"/>
                <w:sz w:val="18"/>
                <w:szCs w:val="22"/>
                <w:lang w:eastAsia="sv-SE"/>
              </w:rPr>
              <w:t xml:space="preserve"> The field is only present in </w:t>
            </w:r>
            <w:r w:rsidRPr="00C35105">
              <w:rPr>
                <w:rFonts w:ascii="Arial" w:eastAsia="Calibri" w:hAnsi="Arial"/>
                <w:i/>
                <w:iCs/>
                <w:sz w:val="18"/>
                <w:szCs w:val="22"/>
                <w:lang w:eastAsia="sv-SE"/>
              </w:rPr>
              <w:t>SL-PreconfigurationNR</w:t>
            </w:r>
            <w:r w:rsidRPr="00C35105">
              <w:rPr>
                <w:rFonts w:ascii="Arial" w:eastAsia="Calibri" w:hAnsi="Arial"/>
                <w:sz w:val="18"/>
                <w:szCs w:val="22"/>
                <w:lang w:eastAsia="sv-SE"/>
              </w:rPr>
              <w:t>. Otherwise it is absent.</w:t>
            </w:r>
          </w:p>
        </w:tc>
      </w:tr>
      <w:tr w:rsidR="00C35105" w:rsidRPr="00C35105" w14:paraId="6B4B546A"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6FB9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sl-SyncPriority</w:t>
            </w:r>
          </w:p>
          <w:p w14:paraId="0D2F51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synchronization priority order, as specified in sub-clause 5.</w:t>
            </w:r>
            <w:proofErr w:type="gramStart"/>
            <w:r w:rsidRPr="00C35105">
              <w:rPr>
                <w:rFonts w:ascii="Arial" w:eastAsia="Times New Roman" w:hAnsi="Arial"/>
                <w:sz w:val="18"/>
                <w:lang w:eastAsia="sv-SE"/>
              </w:rPr>
              <w:t>8.6..</w:t>
            </w:r>
            <w:proofErr w:type="gramEnd"/>
          </w:p>
        </w:tc>
      </w:tr>
      <w:tr w:rsidR="00C35105" w:rsidRPr="00C35105" w14:paraId="6CEE80B6"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F251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sl-SyncConfigList</w:t>
            </w:r>
          </w:p>
          <w:p w14:paraId="422DAA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configuration by which the UE </w:t>
            </w:r>
            <w:proofErr w:type="gramStart"/>
            <w:r w:rsidRPr="00C35105">
              <w:rPr>
                <w:rFonts w:ascii="Arial" w:eastAsia="Times New Roman" w:hAnsi="Arial"/>
                <w:sz w:val="18"/>
                <w:lang w:eastAsia="sv-SE"/>
              </w:rPr>
              <w:t>is allowed to</w:t>
            </w:r>
            <w:proofErr w:type="gramEnd"/>
            <w:r w:rsidRPr="00C35105">
              <w:rPr>
                <w:rFonts w:ascii="Arial" w:eastAsia="Times New Roman" w:hAnsi="Arial"/>
                <w:sz w:val="18"/>
                <w:lang w:eastAsia="sv-SE"/>
              </w:rPr>
              <w:t xml:space="preserve"> receive and transmit synchronisation information for NR sidelink communication.</w:t>
            </w:r>
            <w:r w:rsidRPr="00C35105">
              <w:rPr>
                <w:rFonts w:ascii="Arial" w:eastAsia="Times New Roman" w:hAnsi="Arial"/>
                <w:sz w:val="18"/>
                <w:lang w:eastAsia="ja-JP"/>
              </w:rPr>
              <w:t xml:space="preserve"> </w:t>
            </w:r>
            <w:r w:rsidRPr="00C35105">
              <w:rPr>
                <w:rFonts w:ascii="Arial" w:eastAsia="Times New Roman" w:hAnsi="Arial" w:cs="Arial"/>
                <w:sz w:val="18"/>
                <w:lang w:eastAsia="ja-JP"/>
              </w:rPr>
              <w:t xml:space="preserve">Network configures </w:t>
            </w:r>
            <w:r w:rsidRPr="00C35105">
              <w:rPr>
                <w:rFonts w:ascii="Arial" w:eastAsia="Times New Roman" w:hAnsi="Arial" w:cs="Arial"/>
                <w:i/>
                <w:sz w:val="18"/>
                <w:lang w:eastAsia="ja-JP"/>
              </w:rPr>
              <w:t>sl-SyncConfig</w:t>
            </w:r>
            <w:r w:rsidRPr="00C35105">
              <w:rPr>
                <w:rFonts w:ascii="Arial" w:eastAsia="Times New Roman" w:hAnsi="Arial" w:cs="Arial"/>
                <w:sz w:val="18"/>
                <w:lang w:eastAsia="ja-JP"/>
              </w:rPr>
              <w:t xml:space="preserve"> including </w:t>
            </w:r>
            <w:r w:rsidRPr="00C35105">
              <w:rPr>
                <w:rFonts w:ascii="Arial" w:eastAsia="Times New Roman" w:hAnsi="Arial" w:cs="Arial"/>
                <w:i/>
                <w:sz w:val="18"/>
                <w:lang w:eastAsia="ja-JP"/>
              </w:rPr>
              <w:t>txParameters</w:t>
            </w:r>
            <w:r w:rsidRPr="00C35105">
              <w:rPr>
                <w:rFonts w:ascii="Arial" w:eastAsia="Times New Roman" w:hAnsi="Arial" w:cs="Arial"/>
                <w:sz w:val="18"/>
                <w:lang w:eastAsia="ja-JP"/>
              </w:rPr>
              <w:t xml:space="preserve"> when configuring UEs to transmit synchronisation information.</w:t>
            </w:r>
          </w:p>
        </w:tc>
      </w:tr>
      <w:tr w:rsidR="00C35105" w:rsidRPr="00C35105" w14:paraId="44DD9CD8"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CCC3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valueN</w:t>
            </w:r>
          </w:p>
          <w:p w14:paraId="0E7F4D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Indicate the NR SL transmission with a valueN *5kHz shift to the LTE raster </w:t>
            </w:r>
            <w:r w:rsidRPr="00C35105">
              <w:rPr>
                <w:rFonts w:ascii="Arial" w:eastAsia="Times New Roman" w:hAnsi="Arial"/>
                <w:sz w:val="18"/>
                <w:szCs w:val="22"/>
                <w:lang w:eastAsia="sv-SE"/>
              </w:rPr>
              <w:t>(see [TS 38.101-1 [15]], clause X.X.X).</w:t>
            </w:r>
          </w:p>
        </w:tc>
      </w:tr>
    </w:tbl>
    <w:p w14:paraId="04D6EE3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6533C3E8"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47CEB4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5BBB7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460D9859"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DEF88E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963D5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129A72B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307F6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0" w:name="_Toc46439909"/>
      <w:bookmarkStart w:id="381" w:name="_Toc46444746"/>
      <w:bookmarkStart w:id="382" w:name="_Toc46487507"/>
      <w:r w:rsidRPr="00C35105">
        <w:rPr>
          <w:rFonts w:ascii="Arial" w:eastAsia="Times New Roman" w:hAnsi="Arial"/>
          <w:sz w:val="24"/>
          <w:lang w:eastAsia="ja-JP"/>
        </w:rPr>
        <w:t>–</w:t>
      </w:r>
      <w:r w:rsidRPr="00C35105">
        <w:rPr>
          <w:rFonts w:ascii="Arial" w:eastAsia="Times New Roman" w:hAnsi="Arial"/>
          <w:sz w:val="24"/>
          <w:lang w:eastAsia="ja-JP"/>
        </w:rPr>
        <w:tab/>
        <w:t>SL-LogicalChannelConfig</w:t>
      </w:r>
      <w:bookmarkEnd w:id="380"/>
      <w:bookmarkEnd w:id="381"/>
      <w:bookmarkEnd w:id="382"/>
    </w:p>
    <w:p w14:paraId="4195260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LogicalChannelConfig</w:t>
      </w:r>
      <w:r w:rsidRPr="00C35105">
        <w:rPr>
          <w:rFonts w:eastAsia="Times New Roman"/>
          <w:lang w:eastAsia="ja-JP"/>
        </w:rPr>
        <w:t xml:space="preserve"> is used to configure the sidelink logical channel parameters.</w:t>
      </w:r>
    </w:p>
    <w:p w14:paraId="11DFD10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SL-LogicalChannelConfig</w:t>
      </w:r>
      <w:r w:rsidRPr="00C35105">
        <w:rPr>
          <w:rFonts w:ascii="Arial" w:eastAsia="Times New Roman" w:hAnsi="Arial"/>
          <w:b/>
          <w:lang w:eastAsia="ja-JP"/>
        </w:rPr>
        <w:t xml:space="preserve"> information element</w:t>
      </w:r>
    </w:p>
    <w:p w14:paraId="5263AD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5098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w:t>
      </w:r>
      <w:r w:rsidRPr="00C35105">
        <w:rPr>
          <w:rFonts w:ascii="Courier New" w:eastAsia="等线" w:hAnsi="Courier New"/>
          <w:noProof/>
          <w:color w:val="808080"/>
          <w:sz w:val="16"/>
          <w:lang w:eastAsia="en-GB"/>
        </w:rPr>
        <w:t>-</w:t>
      </w:r>
      <w:r w:rsidRPr="00C35105">
        <w:rPr>
          <w:rFonts w:ascii="Courier New" w:eastAsia="Times New Roman" w:hAnsi="Courier New"/>
          <w:noProof/>
          <w:color w:val="808080"/>
          <w:sz w:val="16"/>
          <w:lang w:eastAsia="en-GB"/>
        </w:rPr>
        <w:t>LOGICALCHANNELCONFIG-START</w:t>
      </w:r>
    </w:p>
    <w:p w14:paraId="6AD4C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28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SL-LogicalChannelConfig-r16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81F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1853D1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sl-PrioritisedBitRate-r16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{kBps0, kBps8, kBps16, kBps32, kBps64, kBps128, kBps256, kBps512,</w:t>
      </w:r>
    </w:p>
    <w:p w14:paraId="628847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kBps1024, kBps2048, kBps4096, kBps8192, kBps16384, kBps32768, kBps65536, infinity},</w:t>
      </w:r>
    </w:p>
    <w:p w14:paraId="2119A6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sl-BucketSizeDuration-r16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{ms5, ms10, ms20, ms50, ms100, ms150, ms300, ms500, ms1000,</w:t>
      </w:r>
    </w:p>
    <w:p w14:paraId="702180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spare7, spare6, spare5, spare4, spare3,spare2, spare1},</w:t>
      </w:r>
    </w:p>
    <w:p w14:paraId="504BDA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sl-ConfiguredGrantType1Allowed-r16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90015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sl-HARQ-FeedbackEnabled-r16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disabled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355E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sl-AllowedCG-List-r16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(0.. maxNrofCG-SL-r16-1))</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SL-ConfigIndexCG-r16</w:t>
      </w:r>
    </w:p>
    <w:p w14:paraId="72B24A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CF12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sl-AllowedSCS-List-r16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SubcarrierSpacing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A26BA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sl-MaxPUSCH-Duration-r16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{ms0p02, ms0p04, ms0p0625, ms0p125, ms0p25, ms0p5, spare2, spare1}</w:t>
      </w:r>
    </w:p>
    <w:p w14:paraId="0AC571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3A282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sl-LogicalChannelGroup-r16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(0..maxLCG-ID)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C750C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sl-SchedulingRequestId-r16                 SchedulingRequestId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16092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sl-LogicalChannelSR-DelayTimerApplied-r16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0EBC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179F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FE038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TAG-SL-LOGICALCHANNELCONFIG-STOP</w:t>
      </w:r>
    </w:p>
    <w:p w14:paraId="07F559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A802F3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8D38E6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2A0AB2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lastRenderedPageBreak/>
              <w:t>SL-LogicalChannelConfig field</w:t>
            </w:r>
            <w:r w:rsidRPr="00C35105">
              <w:rPr>
                <w:rFonts w:ascii="Arial" w:eastAsia="Times New Roman" w:hAnsi="Arial"/>
                <w:b/>
                <w:sz w:val="18"/>
                <w:lang w:eastAsia="sv-SE"/>
              </w:rPr>
              <w:t xml:space="preserve"> descriptions</w:t>
            </w:r>
          </w:p>
        </w:tc>
      </w:tr>
      <w:tr w:rsidR="00C35105" w:rsidRPr="00C35105" w14:paraId="53D8A0F9" w14:textId="77777777" w:rsidTr="00C35105">
        <w:tc>
          <w:tcPr>
            <w:tcW w:w="14173" w:type="dxa"/>
            <w:tcBorders>
              <w:top w:val="single" w:sz="4" w:space="0" w:color="auto"/>
              <w:left w:val="single" w:sz="4" w:space="0" w:color="auto"/>
              <w:bottom w:val="single" w:sz="4" w:space="0" w:color="auto"/>
              <w:right w:val="single" w:sz="4" w:space="0" w:color="auto"/>
            </w:tcBorders>
          </w:tcPr>
          <w:p w14:paraId="670BC47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sl-AllowedCG-List</w:t>
            </w:r>
          </w:p>
          <w:p w14:paraId="497CCD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cs="Arial"/>
                <w:iCs/>
                <w:sz w:val="18"/>
                <w:lang w:eastAsia="ja-JP"/>
              </w:rPr>
              <w:t>This restriction applies only when the SL grant is a configured grant. If present, SL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"sl-AllowedCG-List" as specified in TS 38.321 [3].</w:t>
            </w:r>
          </w:p>
        </w:tc>
      </w:tr>
      <w:tr w:rsidR="00C35105" w:rsidRPr="00C35105" w14:paraId="6A7046A5" w14:textId="77777777" w:rsidTr="00C35105">
        <w:tc>
          <w:tcPr>
            <w:tcW w:w="14173" w:type="dxa"/>
            <w:tcBorders>
              <w:top w:val="single" w:sz="4" w:space="0" w:color="auto"/>
              <w:left w:val="single" w:sz="4" w:space="0" w:color="auto"/>
              <w:bottom w:val="single" w:sz="4" w:space="0" w:color="auto"/>
              <w:right w:val="single" w:sz="4" w:space="0" w:color="auto"/>
            </w:tcBorders>
          </w:tcPr>
          <w:p w14:paraId="38A457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sl-AllowedSCS-List</w:t>
            </w:r>
          </w:p>
          <w:p w14:paraId="13CE3FB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Arial Unicode MS" w:hAnsi="Arial" w:cs="Arial"/>
                <w:sz w:val="18"/>
                <w:szCs w:val="18"/>
                <w:lang w:eastAsia="en-GB"/>
              </w:rPr>
              <w:t>If present, indicate the numerology of UL-SCH resources</w:t>
            </w:r>
            <w:r w:rsidRPr="00C35105">
              <w:rPr>
                <w:rFonts w:ascii="Arial" w:eastAsia="Times New Roman" w:hAnsi="Arial"/>
                <w:sz w:val="18"/>
                <w:lang w:eastAsia="ja-JP"/>
              </w:rPr>
              <w:t xml:space="preserve"> </w:t>
            </w:r>
            <w:r w:rsidRPr="00C35105">
              <w:rPr>
                <w:rFonts w:ascii="Arial" w:eastAsia="Arial Unicode MS" w:hAnsi="Arial" w:cs="Arial"/>
                <w:sz w:val="18"/>
                <w:szCs w:val="18"/>
                <w:lang w:eastAsia="en-GB"/>
              </w:rPr>
              <w:t>that this sidelink logical channel is mapped to, when checking the SR trigger condition.</w:t>
            </w:r>
            <w:r w:rsidRPr="00C35105">
              <w:rPr>
                <w:rFonts w:ascii="Arial" w:eastAsia="Times New Roman" w:hAnsi="Arial" w:cs="Arial"/>
                <w:sz w:val="18"/>
                <w:lang w:eastAsia="ja-JP"/>
              </w:rPr>
              <w:t xml:space="preserve"> Corresponds to '</w:t>
            </w:r>
            <w:r w:rsidRPr="00C35105">
              <w:rPr>
                <w:rFonts w:ascii="Arial" w:eastAsia="Times New Roman" w:hAnsi="Arial"/>
                <w:sz w:val="18"/>
                <w:lang w:eastAsia="ja-JP"/>
              </w:rPr>
              <w:t xml:space="preserve"> </w:t>
            </w:r>
            <w:r w:rsidRPr="00C35105">
              <w:rPr>
                <w:rFonts w:ascii="Arial" w:eastAsia="Times New Roman" w:hAnsi="Arial" w:cs="Arial"/>
                <w:sz w:val="18"/>
                <w:lang w:eastAsia="ja-JP"/>
              </w:rPr>
              <w:t>sl-AllowedSCS-List' in TS 38.321 [3].</w:t>
            </w:r>
          </w:p>
        </w:tc>
      </w:tr>
      <w:tr w:rsidR="00C35105" w:rsidRPr="00C35105" w14:paraId="38601E69"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705313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sl-BucketSizeDuration</w:t>
            </w:r>
          </w:p>
          <w:p w14:paraId="3E32A7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 xml:space="preserve">Value in ms. </w:t>
            </w:r>
            <w:r w:rsidRPr="00C35105">
              <w:rPr>
                <w:rFonts w:ascii="Arial" w:eastAsia="Times New Roman" w:hAnsi="Arial"/>
                <w:i/>
                <w:iCs/>
                <w:sz w:val="18"/>
                <w:lang w:eastAsia="sv-SE"/>
              </w:rPr>
              <w:t>ms5</w:t>
            </w:r>
            <w:r w:rsidRPr="00C35105">
              <w:rPr>
                <w:rFonts w:ascii="Arial" w:eastAsia="Times New Roman" w:hAnsi="Arial"/>
                <w:iCs/>
                <w:sz w:val="18"/>
                <w:lang w:eastAsia="en-GB"/>
              </w:rPr>
              <w:t xml:space="preserve"> corresponds to 5 ms, value </w:t>
            </w:r>
            <w:r w:rsidRPr="00C35105">
              <w:rPr>
                <w:rFonts w:ascii="Arial" w:eastAsia="Times New Roman" w:hAnsi="Arial"/>
                <w:i/>
                <w:iCs/>
                <w:sz w:val="18"/>
                <w:lang w:eastAsia="sv-SE"/>
              </w:rPr>
              <w:t>ms10</w:t>
            </w:r>
            <w:r w:rsidRPr="00C35105">
              <w:rPr>
                <w:rFonts w:ascii="Arial" w:eastAsia="Times New Roman" w:hAnsi="Arial"/>
                <w:iCs/>
                <w:sz w:val="18"/>
                <w:lang w:eastAsia="en-GB"/>
              </w:rPr>
              <w:t xml:space="preserve"> corresponds to 10 ms, and so on.</w:t>
            </w:r>
          </w:p>
        </w:tc>
      </w:tr>
      <w:tr w:rsidR="00C35105" w:rsidRPr="00C35105" w14:paraId="09D14DA2"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5A7B85A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sl-ConfiguredGrantType1Allowed</w:t>
            </w:r>
          </w:p>
          <w:p w14:paraId="4FC3138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If present, SL MAC </w:t>
            </w:r>
            <w:r w:rsidRPr="00C35105">
              <w:rPr>
                <w:rFonts w:ascii="Arial" w:eastAsia="Yu Mincho" w:hAnsi="Arial"/>
                <w:sz w:val="18"/>
                <w:lang w:eastAsia="sv-SE"/>
              </w:rPr>
              <w:t>S</w:t>
            </w:r>
            <w:r w:rsidRPr="00C35105">
              <w:rPr>
                <w:rFonts w:ascii="Arial" w:eastAsia="Times New Roman" w:hAnsi="Arial"/>
                <w:sz w:val="18"/>
                <w:lang w:eastAsia="sv-SE"/>
              </w:rPr>
              <w:t xml:space="preserve">DUs from this sidelink logical channel </w:t>
            </w:r>
            <w:r w:rsidRPr="00C35105">
              <w:rPr>
                <w:rFonts w:ascii="Arial" w:eastAsia="Yu Mincho" w:hAnsi="Arial"/>
                <w:sz w:val="18"/>
                <w:lang w:eastAsia="sv-SE"/>
              </w:rPr>
              <w:t xml:space="preserve">can </w:t>
            </w:r>
            <w:r w:rsidRPr="00C35105">
              <w:rPr>
                <w:rFonts w:ascii="Arial" w:eastAsia="Times New Roman" w:hAnsi="Arial"/>
                <w:sz w:val="18"/>
                <w:lang w:eastAsia="sv-SE"/>
              </w:rPr>
              <w:t>be transmitted on a sidelink configured grant type 1. Corresponds to 'sl-configuredGrantType1Allowed' in TS 38.321 [3].</w:t>
            </w:r>
          </w:p>
        </w:tc>
      </w:tr>
      <w:tr w:rsidR="00C35105" w:rsidRPr="00C35105" w14:paraId="0D8A843C"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3D9BF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sl-HARQ-FeedbackEnabled</w:t>
            </w:r>
          </w:p>
          <w:p w14:paraId="2293720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35105">
              <w:rPr>
                <w:rFonts w:ascii="Arial" w:eastAsia="Times New Roman" w:hAnsi="Arial"/>
                <w:i/>
                <w:iCs/>
                <w:sz w:val="18"/>
                <w:lang w:eastAsia="sv-SE"/>
              </w:rPr>
              <w:t>disabled</w:t>
            </w:r>
            <w:r w:rsidRPr="00C35105">
              <w:rPr>
                <w:rFonts w:ascii="Arial" w:eastAsia="Times New Roman" w:hAnsi="Arial"/>
                <w:sz w:val="18"/>
                <w:lang w:eastAsia="sv-SE"/>
              </w:rPr>
              <w:t>, the sidelink logical channel cannot be multiplexed with a logical channel which enabling the HARQ feedback. Corresponds to 'sl-HARQ-FeedbackEnabled' in TS 38.321 [3].</w:t>
            </w:r>
            <w:r w:rsidRPr="00C35105">
              <w:rPr>
                <w:rFonts w:ascii="Arial" w:eastAsia="Times New Roman" w:hAnsi="Arial"/>
                <w:sz w:val="18"/>
                <w:lang w:eastAsia="ja-JP"/>
              </w:rPr>
              <w:t xml:space="preserve"> </w:t>
            </w:r>
            <w:r w:rsidRPr="00C35105">
              <w:rPr>
                <w:rFonts w:ascii="Arial" w:eastAsia="Times New Roman" w:hAnsi="Arial" w:cs="Arial"/>
                <w:sz w:val="18"/>
                <w:lang w:eastAsia="ja-JP"/>
              </w:rPr>
              <w:t>If this field of at least one sidelink logical channel for the UE is set to enabled, sl-PSFCH-Config should be mandatory present in at least one of the SL-ResourcePool.</w:t>
            </w:r>
          </w:p>
        </w:tc>
      </w:tr>
      <w:tr w:rsidR="00C35105" w:rsidRPr="00C35105" w14:paraId="6BBC29D4"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15FFB7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sl-LogicalChannelGroup</w:t>
            </w:r>
          </w:p>
          <w:p w14:paraId="0E3A402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ID of the sidelink logical channel group, as specified in TS 38.321 [3], which the sidelink logical channel belongs to.</w:t>
            </w:r>
          </w:p>
        </w:tc>
      </w:tr>
      <w:tr w:rsidR="00C35105" w:rsidRPr="00C35105" w14:paraId="6EA8CC91"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2C9D88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sl-LogicalChannelSR-DelayTimerApplied</w:t>
            </w:r>
          </w:p>
          <w:p w14:paraId="3279331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 xml:space="preserve">Indicates whether to apply the delay timer for SR transmission for this sidelink logical channel. Set to false if </w:t>
            </w:r>
            <w:r w:rsidRPr="00C35105">
              <w:rPr>
                <w:rFonts w:ascii="Arial" w:eastAsia="Times New Roman" w:hAnsi="Arial"/>
                <w:i/>
                <w:sz w:val="18"/>
                <w:lang w:eastAsia="en-GB"/>
              </w:rPr>
              <w:t>logicalChannelSR-DelayTimer</w:t>
            </w:r>
            <w:r w:rsidRPr="00C35105">
              <w:rPr>
                <w:rFonts w:ascii="Arial" w:eastAsia="Times New Roman" w:hAnsi="Arial"/>
                <w:iCs/>
                <w:sz w:val="18"/>
                <w:lang w:eastAsia="en-GB"/>
              </w:rPr>
              <w:t xml:space="preserve"> is not included in </w:t>
            </w:r>
            <w:r w:rsidRPr="00C35105">
              <w:rPr>
                <w:rFonts w:ascii="Arial" w:eastAsia="Times New Roman" w:hAnsi="Arial"/>
                <w:i/>
                <w:sz w:val="18"/>
                <w:lang w:eastAsia="en-GB"/>
              </w:rPr>
              <w:t>sl-BSR-Config</w:t>
            </w:r>
            <w:r w:rsidRPr="00C35105">
              <w:rPr>
                <w:rFonts w:ascii="Arial" w:eastAsia="Times New Roman" w:hAnsi="Arial"/>
                <w:iCs/>
                <w:sz w:val="18"/>
                <w:lang w:eastAsia="en-GB"/>
              </w:rPr>
              <w:t>.</w:t>
            </w:r>
          </w:p>
        </w:tc>
      </w:tr>
      <w:tr w:rsidR="00C35105" w:rsidRPr="00C35105" w14:paraId="6EE034C0" w14:textId="77777777" w:rsidTr="00C35105">
        <w:tc>
          <w:tcPr>
            <w:tcW w:w="14173" w:type="dxa"/>
            <w:tcBorders>
              <w:top w:val="single" w:sz="2" w:space="0" w:color="auto"/>
              <w:left w:val="single" w:sz="2" w:space="0" w:color="auto"/>
              <w:bottom w:val="single" w:sz="2" w:space="0" w:color="auto"/>
              <w:right w:val="single" w:sz="2" w:space="0" w:color="auto"/>
            </w:tcBorders>
          </w:tcPr>
          <w:p w14:paraId="5CBCDC1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sl-MaxPUSCH-Duration</w:t>
            </w:r>
          </w:p>
          <w:p w14:paraId="54557E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If present, indicate the maximum PUSCH duration of UL-SCH resources that this sidelink logical channel is mapped to, when checking the SR trigger condition. Corresponds to "sl-MaxPUSCH-Duration" in TS 38.321 [3].</w:t>
            </w:r>
          </w:p>
        </w:tc>
      </w:tr>
      <w:tr w:rsidR="00C35105" w:rsidRPr="00C35105" w14:paraId="668421FE"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2A548E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sl-PrioritisedBitRate</w:t>
            </w:r>
          </w:p>
          <w:p w14:paraId="08DB778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lang w:eastAsia="en-GB"/>
              </w:rPr>
              <w:t xml:space="preserve">Value in kiloBytes/s. Value </w:t>
            </w:r>
            <w:r w:rsidRPr="00C35105">
              <w:rPr>
                <w:rFonts w:ascii="Arial" w:eastAsia="Times New Roman" w:hAnsi="Arial"/>
                <w:i/>
                <w:iCs/>
                <w:sz w:val="18"/>
                <w:lang w:eastAsia="sv-SE"/>
              </w:rPr>
              <w:t>kBps</w:t>
            </w:r>
            <w:r w:rsidRPr="00C35105">
              <w:rPr>
                <w:rFonts w:ascii="Arial" w:eastAsia="Times New Roman" w:hAnsi="Arial"/>
                <w:i/>
                <w:iCs/>
                <w:sz w:val="18"/>
                <w:lang w:eastAsia="en-GB"/>
              </w:rPr>
              <w:t>0</w:t>
            </w:r>
            <w:r w:rsidRPr="00C35105">
              <w:rPr>
                <w:rFonts w:ascii="Arial" w:eastAsia="Times New Roman" w:hAnsi="Arial"/>
                <w:iCs/>
                <w:sz w:val="18"/>
                <w:lang w:eastAsia="en-GB"/>
              </w:rPr>
              <w:t xml:space="preserve"> corresponds to 0 kiloBytes/s, value </w:t>
            </w:r>
            <w:r w:rsidRPr="00C35105">
              <w:rPr>
                <w:rFonts w:ascii="Arial" w:eastAsia="Times New Roman" w:hAnsi="Arial"/>
                <w:i/>
                <w:iCs/>
                <w:sz w:val="18"/>
                <w:lang w:eastAsia="sv-SE"/>
              </w:rPr>
              <w:t>kBps</w:t>
            </w:r>
            <w:r w:rsidRPr="00C35105">
              <w:rPr>
                <w:rFonts w:ascii="Arial" w:eastAsia="Times New Roman" w:hAnsi="Arial"/>
                <w:i/>
                <w:iCs/>
                <w:sz w:val="18"/>
                <w:lang w:eastAsia="en-GB"/>
              </w:rPr>
              <w:t>8</w:t>
            </w:r>
            <w:r w:rsidRPr="00C35105">
              <w:rPr>
                <w:rFonts w:ascii="Arial" w:eastAsia="Times New Roman" w:hAnsi="Arial"/>
                <w:iCs/>
                <w:sz w:val="18"/>
                <w:lang w:eastAsia="en-GB"/>
              </w:rPr>
              <w:t xml:space="preserve"> corresponds to 8 kiloBytes/s, value </w:t>
            </w:r>
            <w:r w:rsidRPr="00C35105">
              <w:rPr>
                <w:rFonts w:ascii="Arial" w:eastAsia="Times New Roman" w:hAnsi="Arial"/>
                <w:i/>
                <w:sz w:val="18"/>
                <w:lang w:eastAsia="en-GB"/>
              </w:rPr>
              <w:t>kBps16</w:t>
            </w:r>
            <w:r w:rsidRPr="00C35105">
              <w:rPr>
                <w:rFonts w:ascii="Arial" w:eastAsia="Times New Roman" w:hAnsi="Arial"/>
                <w:iCs/>
                <w:sz w:val="18"/>
                <w:lang w:eastAsia="en-GB"/>
              </w:rPr>
              <w:t xml:space="preserve"> corresponds to 16 kiloBytes/s, and so on. </w:t>
            </w:r>
            <w:r w:rsidRPr="00C35105">
              <w:rPr>
                <w:rFonts w:ascii="Arial" w:eastAsia="Times New Roman" w:hAnsi="Arial"/>
                <w:sz w:val="18"/>
                <w:lang w:eastAsia="en-GB"/>
              </w:rPr>
              <w:t xml:space="preserve">For SRBs, the value can only be set to </w:t>
            </w:r>
            <w:r w:rsidRPr="00C35105">
              <w:rPr>
                <w:rFonts w:ascii="Arial" w:eastAsia="Times New Roman" w:hAnsi="Arial"/>
                <w:i/>
                <w:iCs/>
                <w:sz w:val="18"/>
                <w:lang w:eastAsia="sv-SE"/>
              </w:rPr>
              <w:t>infinity</w:t>
            </w:r>
            <w:r w:rsidRPr="00C35105">
              <w:rPr>
                <w:rFonts w:ascii="Arial" w:eastAsia="Times New Roman" w:hAnsi="Arial"/>
                <w:sz w:val="18"/>
                <w:lang w:eastAsia="en-GB"/>
              </w:rPr>
              <w:t>.</w:t>
            </w:r>
          </w:p>
        </w:tc>
      </w:tr>
      <w:tr w:rsidR="00C35105" w:rsidRPr="00C35105" w14:paraId="046C1A12"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76190B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w:t>
            </w:r>
          </w:p>
          <w:p w14:paraId="39E795D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lang w:eastAsia="en-GB"/>
              </w:rPr>
              <w:t>Sidelink logical channel priority, as specified in TS 38.321 [3].</w:t>
            </w:r>
          </w:p>
        </w:tc>
      </w:tr>
      <w:tr w:rsidR="00C35105" w:rsidRPr="00C35105" w14:paraId="02954703"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4230EA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sl-SchedulingRequestId</w:t>
            </w:r>
          </w:p>
          <w:p w14:paraId="69A1E3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If present, it indicates the scheduling request configuration applicable for this sidelink logical channel, as specified in TS 38.321 [3].</w:t>
            </w:r>
          </w:p>
        </w:tc>
      </w:tr>
    </w:tbl>
    <w:p w14:paraId="33D1F5C3"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8CE121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3" w:name="_Toc46439910"/>
      <w:bookmarkStart w:id="384" w:name="_Toc46444747"/>
      <w:bookmarkStart w:id="385" w:name="_Toc4648750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SL-MeasConfigCommon</w:t>
      </w:r>
      <w:bookmarkEnd w:id="383"/>
      <w:bookmarkEnd w:id="384"/>
      <w:bookmarkEnd w:id="385"/>
    </w:p>
    <w:p w14:paraId="3499859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SL-MeasConfigCommon</w:t>
      </w:r>
      <w:r w:rsidRPr="00C35105">
        <w:rPr>
          <w:rFonts w:eastAsia="Times New Roman"/>
          <w:lang w:eastAsia="ja-JP"/>
        </w:rPr>
        <w:t xml:space="preserve"> is used to set the cell specific SL RSRP measurement configurations for unicast destionations.</w:t>
      </w:r>
    </w:p>
    <w:p w14:paraId="00A73F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zh-CN"/>
        </w:rPr>
      </w:pPr>
      <w:r w:rsidRPr="00C35105">
        <w:rPr>
          <w:rFonts w:ascii="Arial" w:eastAsia="Times New Roman" w:hAnsi="Arial"/>
          <w:b/>
          <w:i/>
          <w:lang w:eastAsia="zh-CN"/>
        </w:rPr>
        <w:t>SL-MeasConfigCommon</w:t>
      </w:r>
      <w:r w:rsidRPr="00C35105">
        <w:rPr>
          <w:rFonts w:ascii="Arial" w:eastAsia="Times New Roman" w:hAnsi="Arial"/>
          <w:b/>
          <w:lang w:eastAsia="zh-CN"/>
        </w:rPr>
        <w:t xml:space="preserve"> information element</w:t>
      </w:r>
    </w:p>
    <w:p w14:paraId="2B2B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8FE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TAG-SL-MEASCONFIGCOMMON-START</w:t>
      </w:r>
    </w:p>
    <w:p w14:paraId="3B5AC9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E09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BACA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sl-MeasObjectListCommon-r16          SL-MeasObjectList-r16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90A5C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sl-ReportConfigListCommon-r16        SL-ReportConfigList-r16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D920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sl-MeasIdListCommon-r16              SL-MeasIdList-r16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68822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sl-QuantityConfigCommon-r16          SL-QuantityConfig-r16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F9F9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5BC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1544D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3F89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TAG-SL-MEASCONFIGCOMMON-STOP</w:t>
      </w:r>
    </w:p>
    <w:p w14:paraId="629235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176BB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0868114F"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38B0C6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SL-MeasConfigCommon</w:t>
            </w:r>
            <w:r w:rsidRPr="00C35105">
              <w:rPr>
                <w:rFonts w:ascii="Arial" w:eastAsia="Times New Roman" w:hAnsi="Arial"/>
                <w:b/>
                <w:iCs/>
                <w:noProof/>
                <w:sz w:val="18"/>
                <w:lang w:eastAsia="en-GB"/>
              </w:rPr>
              <w:t xml:space="preserve"> field descriptions</w:t>
            </w:r>
          </w:p>
        </w:tc>
      </w:tr>
      <w:tr w:rsidR="00C35105" w:rsidRPr="00C35105" w14:paraId="5A90CA4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6CAC2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sl-MeasIdListCommon</w:t>
            </w:r>
          </w:p>
          <w:p w14:paraId="33157E0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List of sidelink measurement identities</w:t>
            </w:r>
          </w:p>
        </w:tc>
      </w:tr>
      <w:tr w:rsidR="00C35105" w:rsidRPr="00C35105" w14:paraId="72642A6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CE9A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sl-MeasObjectListCommon</w:t>
            </w:r>
          </w:p>
          <w:p w14:paraId="278D4A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objects.</w:t>
            </w:r>
          </w:p>
        </w:tc>
      </w:tr>
      <w:tr w:rsidR="00C35105" w:rsidRPr="00C35105" w14:paraId="0C4ABB30"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7BC24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sl-QuantityConfigCommon</w:t>
            </w:r>
          </w:p>
          <w:p w14:paraId="57E1CB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layer 3 filtering coefficient for sidelink measurement.</w:t>
            </w:r>
          </w:p>
        </w:tc>
      </w:tr>
      <w:tr w:rsidR="00C35105" w:rsidRPr="00C35105" w14:paraId="41A810F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FBE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sl-ReportConfigListCommon</w:t>
            </w:r>
          </w:p>
          <w:p w14:paraId="3FEEA7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w:t>
            </w:r>
          </w:p>
        </w:tc>
      </w:tr>
    </w:tbl>
    <w:p w14:paraId="679F444B"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40BE16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6" w:name="_Toc46439911"/>
      <w:bookmarkStart w:id="387" w:name="_Toc46444748"/>
      <w:bookmarkStart w:id="388" w:name="_Toc4648750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SL-MeasConfigInfo</w:t>
      </w:r>
      <w:bookmarkEnd w:id="386"/>
      <w:bookmarkEnd w:id="387"/>
      <w:bookmarkEnd w:id="388"/>
    </w:p>
    <w:p w14:paraId="36D3762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MeasConfigInfo</w:t>
      </w:r>
      <w:r w:rsidRPr="00C35105">
        <w:rPr>
          <w:rFonts w:eastAsia="Times New Roman"/>
          <w:lang w:eastAsia="ja-JP"/>
        </w:rPr>
        <w:t xml:space="preserve"> is used to set RSRP measurement configurations for unicast destinations.</w:t>
      </w:r>
    </w:p>
    <w:p w14:paraId="6967829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SL-MeasConfigInfo</w:t>
      </w:r>
      <w:r w:rsidRPr="00C35105">
        <w:rPr>
          <w:rFonts w:ascii="Arial" w:eastAsia="Times New Roman" w:hAnsi="Arial"/>
          <w:b/>
          <w:lang w:eastAsia="zh-CN"/>
        </w:rPr>
        <w:t xml:space="preserve"> information element</w:t>
      </w:r>
    </w:p>
    <w:p w14:paraId="4308BF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1A5A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TAG-SL-MEASCONFIGINFO-START</w:t>
      </w:r>
    </w:p>
    <w:p w14:paraId="0B690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16B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3D2EB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sl-DestinationIndex-r16             SL-DestinationIndex-r16,</w:t>
      </w:r>
    </w:p>
    <w:p w14:paraId="6D99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sl-MeasConfig-r16                   SL-MeasConfig-r16,</w:t>
      </w:r>
    </w:p>
    <w:p w14:paraId="36C394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1514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BC798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21FF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566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sl-MeasObjectToRemoveList-r16       SL-MeasObjectToRemoveList-r16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FFD1F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sl-MeasObjectToAddModList-r16       SL-MeasObjectList-r16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CB459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sl-ReportConfigToRemoveList-r16     SL-ReportConfigToRemoveList-r16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DE14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sl-ReportConfigToAddModList-r16     SL-ReportConfigList-r16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6567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sl-MeasIdToRemoveList-r16           SL-MeasIdToRemoveList-r16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E1EDF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sl-MeasIdToAddModList-r16           SL-MeasIdList-r16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17543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sl-QuantityConfig-r16               SL-QuantityConfig-r16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AAB91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309A7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5D97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B5C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(1..maxNrofSL-ObjectId-r16))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SL-MeasObjectId-r16</w:t>
      </w:r>
    </w:p>
    <w:p w14:paraId="38A9A4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D35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(1..maxNrofSL-ReportConfigId-r16))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SL-ReportConfigId-r16</w:t>
      </w:r>
    </w:p>
    <w:p w14:paraId="18BC35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94B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SL-MeasIdToRemoveList-r16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(1..maxNrofSL-MeasId-r16))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SL-MeasId-r16</w:t>
      </w:r>
    </w:p>
    <w:p w14:paraId="6D9365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A7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TAG-SL-MEASCONFIGINFO-STOP</w:t>
      </w:r>
    </w:p>
    <w:p w14:paraId="093042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7B5AF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D1D73F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65D875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SL-MeasConfigInfo</w:t>
            </w:r>
            <w:r w:rsidRPr="00C35105">
              <w:rPr>
                <w:rFonts w:ascii="Arial" w:eastAsia="Times New Roman" w:hAnsi="Arial"/>
                <w:b/>
                <w:noProof/>
                <w:sz w:val="18"/>
                <w:lang w:eastAsia="en-GB"/>
              </w:rPr>
              <w:t xml:space="preserve"> field descriptions</w:t>
            </w:r>
          </w:p>
        </w:tc>
      </w:tr>
      <w:tr w:rsidR="00C35105" w:rsidRPr="00C35105" w14:paraId="699DB84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F590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sl-MeasIdToAddModList</w:t>
            </w:r>
          </w:p>
          <w:p w14:paraId="30B6A3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List of sidelink measurement identities to add and/or modify.</w:t>
            </w:r>
          </w:p>
        </w:tc>
      </w:tr>
      <w:tr w:rsidR="00C35105" w:rsidRPr="00C35105" w14:paraId="092EB4D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B457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sl-MeasIdToRemoveList</w:t>
            </w:r>
          </w:p>
          <w:p w14:paraId="3B8C1C8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identities to remove.</w:t>
            </w:r>
          </w:p>
        </w:tc>
      </w:tr>
      <w:tr w:rsidR="00C35105" w:rsidRPr="00C35105" w14:paraId="6CEA850B"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DC81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sl-MeasObjectToAddModList</w:t>
            </w:r>
          </w:p>
          <w:p w14:paraId="296042A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objects to add and/or modify.</w:t>
            </w:r>
          </w:p>
        </w:tc>
      </w:tr>
      <w:tr w:rsidR="00C35105" w:rsidRPr="00C35105" w14:paraId="2D18DD7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FED8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sl-MeasObjectToRemoveList</w:t>
            </w:r>
          </w:p>
          <w:p w14:paraId="7AC6863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noProof/>
                <w:sz w:val="18"/>
                <w:lang w:eastAsia="en-GB"/>
              </w:rPr>
              <w:t>List of sidelink measurement objects to remove.</w:t>
            </w:r>
          </w:p>
        </w:tc>
      </w:tr>
      <w:tr w:rsidR="00C35105" w:rsidRPr="00C35105" w14:paraId="310DC75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F4786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sl-QuantitiyConfig</w:t>
            </w:r>
          </w:p>
          <w:p w14:paraId="16BB789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layer 3 filtering coefficient for sidelink measurement.</w:t>
            </w:r>
          </w:p>
        </w:tc>
      </w:tr>
      <w:tr w:rsidR="00C35105" w:rsidRPr="00C35105" w14:paraId="14E17D2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8A44A6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sl-ReportConfigToAddModList</w:t>
            </w:r>
          </w:p>
          <w:p w14:paraId="51C886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 to add and/or modify.</w:t>
            </w:r>
          </w:p>
        </w:tc>
      </w:tr>
      <w:tr w:rsidR="00C35105" w:rsidRPr="00C35105" w14:paraId="4B9EB072"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8BBA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sl-ReportConfigToRemoveList</w:t>
            </w:r>
          </w:p>
          <w:p w14:paraId="708579C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 to remove.</w:t>
            </w:r>
          </w:p>
        </w:tc>
      </w:tr>
    </w:tbl>
    <w:p w14:paraId="21E3F2BD"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0E3F0A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9" w:name="_Toc46439912"/>
      <w:bookmarkStart w:id="390" w:name="_Toc46444749"/>
      <w:bookmarkStart w:id="391" w:name="_Toc4648751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SL-MeasIdList</w:t>
      </w:r>
      <w:bookmarkEnd w:id="389"/>
      <w:bookmarkEnd w:id="390"/>
      <w:bookmarkEnd w:id="391"/>
    </w:p>
    <w:p w14:paraId="03945F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MeasIdList</w:t>
      </w:r>
      <w:r w:rsidRPr="00C35105">
        <w:rPr>
          <w:rFonts w:eastAsia="Times New Roman"/>
          <w:lang w:eastAsia="ja-JP"/>
        </w:rPr>
        <w:t xml:space="preserve"> concerns a list of SL measurement identities to add or modify for a destination, with for each entry the </w:t>
      </w:r>
      <w:r w:rsidRPr="00C35105">
        <w:rPr>
          <w:rFonts w:eastAsia="Times New Roman"/>
          <w:i/>
          <w:lang w:eastAsia="ja-JP"/>
        </w:rPr>
        <w:t>sl-MeasId</w:t>
      </w:r>
      <w:r w:rsidRPr="00C35105">
        <w:rPr>
          <w:rFonts w:eastAsia="Times New Roman"/>
          <w:lang w:eastAsia="ja-JP"/>
        </w:rPr>
        <w:t xml:space="preserve">, the associated </w:t>
      </w:r>
      <w:r w:rsidRPr="00C35105">
        <w:rPr>
          <w:rFonts w:eastAsia="Times New Roman"/>
          <w:i/>
          <w:lang w:eastAsia="ja-JP"/>
        </w:rPr>
        <w:t>sl-MeasObjectId</w:t>
      </w:r>
      <w:r w:rsidRPr="00C35105">
        <w:rPr>
          <w:rFonts w:eastAsia="Times New Roman"/>
          <w:lang w:eastAsia="ja-JP"/>
        </w:rPr>
        <w:t xml:space="preserve"> and the associated </w:t>
      </w:r>
      <w:r w:rsidRPr="00C35105">
        <w:rPr>
          <w:rFonts w:eastAsia="Times New Roman"/>
          <w:i/>
          <w:lang w:eastAsia="ja-JP"/>
        </w:rPr>
        <w:t>sl-ReportConfigId</w:t>
      </w:r>
      <w:r w:rsidRPr="00C35105">
        <w:rPr>
          <w:rFonts w:eastAsia="Times New Roman"/>
          <w:lang w:eastAsia="ja-JP"/>
        </w:rPr>
        <w:t>.</w:t>
      </w:r>
    </w:p>
    <w:p w14:paraId="6E1FD4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SL-MeasIdList</w:t>
      </w:r>
      <w:r w:rsidRPr="00C35105">
        <w:rPr>
          <w:rFonts w:ascii="Arial" w:eastAsia="Times New Roman" w:hAnsi="Arial"/>
          <w:b/>
          <w:lang w:eastAsia="zh-CN"/>
        </w:rPr>
        <w:t xml:space="preserve"> information element</w:t>
      </w:r>
    </w:p>
    <w:p w14:paraId="562B75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C4F53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TAG-SL-MEASIDLIST-START</w:t>
      </w:r>
    </w:p>
    <w:p w14:paraId="6A53AD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3896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(1..maxNrofSL-MeasId-r16))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SL-MeasIdInfo-r16</w:t>
      </w:r>
    </w:p>
    <w:p w14:paraId="40F7B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872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2938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                       SL-MeasId-r16,</w:t>
      </w:r>
    </w:p>
    <w:p w14:paraId="7E5631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sl-MeasObjectId-r16                 SL-MeasObjectId-r16,</w:t>
      </w:r>
    </w:p>
    <w:p w14:paraId="4BB757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sl-ReportConfigId-r16               SL-ReportConfigId-r16,</w:t>
      </w:r>
    </w:p>
    <w:p w14:paraId="539CC2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FD5A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29F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391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(1..maxNrofSL-MeasId-r16)</w:t>
      </w:r>
    </w:p>
    <w:p w14:paraId="645E44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7186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TAG-SL-MEASIDLIST-STOP</w:t>
      </w:r>
    </w:p>
    <w:p w14:paraId="1134E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56A770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06566D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2" w:name="_Toc46439913"/>
      <w:bookmarkStart w:id="393" w:name="_Toc46444750"/>
      <w:bookmarkStart w:id="394" w:name="_Toc46487511"/>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SL-MeasObjectList</w:t>
      </w:r>
      <w:bookmarkEnd w:id="392"/>
      <w:bookmarkEnd w:id="393"/>
      <w:bookmarkEnd w:id="394"/>
    </w:p>
    <w:p w14:paraId="5D27266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MeasObjectList</w:t>
      </w:r>
      <w:r w:rsidRPr="00C35105">
        <w:rPr>
          <w:rFonts w:eastAsia="Times New Roman"/>
          <w:lang w:eastAsia="ja-JP"/>
        </w:rPr>
        <w:t xml:space="preserve"> concerns a list of SL measurement objects to add or modify for a destination.</w:t>
      </w:r>
    </w:p>
    <w:p w14:paraId="41F88D7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SL-MeasObjectList</w:t>
      </w:r>
      <w:r w:rsidRPr="00C35105">
        <w:rPr>
          <w:rFonts w:ascii="Arial" w:eastAsia="Times New Roman" w:hAnsi="Arial"/>
          <w:b/>
          <w:lang w:eastAsia="zh-CN"/>
        </w:rPr>
        <w:t xml:space="preserve"> information element</w:t>
      </w:r>
    </w:p>
    <w:p w14:paraId="7757D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FEDC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TAG-SL-MEASOBJECTLIST-START</w:t>
      </w:r>
    </w:p>
    <w:p w14:paraId="4C681B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679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(1..maxNrofSL-ObjectId-r16))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SL-MeasObjectInfo-r16</w:t>
      </w:r>
    </w:p>
    <w:p w14:paraId="34D933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95FE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4836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sl-MeasObjectId-r16                     SL-MeasObjectId-r16,</w:t>
      </w:r>
    </w:p>
    <w:p w14:paraId="3155C3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sl-MeasObject-r16                       SL-MeasObject-r16,</w:t>
      </w:r>
    </w:p>
    <w:p w14:paraId="423C39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B726F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1EB2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8DD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(1..maxNrofSL-ObjectId-r16)</w:t>
      </w:r>
    </w:p>
    <w:p w14:paraId="43175F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B95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6EA0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frequencyInfoSL-r16                     ARFCN-ValueNR,</w:t>
      </w:r>
    </w:p>
    <w:p w14:paraId="2C1BD5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2E13B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5BBDA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A16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TAG-SL-MEASOBJECTLIST-STOP</w:t>
      </w:r>
    </w:p>
    <w:p w14:paraId="723C28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8DE24E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6129116A"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D3ABB1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SL-MeasObjectList</w:t>
            </w:r>
            <w:r w:rsidRPr="00C35105">
              <w:rPr>
                <w:rFonts w:ascii="Arial" w:eastAsia="Times New Roman" w:hAnsi="Arial"/>
                <w:b/>
                <w:noProof/>
                <w:sz w:val="18"/>
                <w:lang w:eastAsia="en-GB"/>
              </w:rPr>
              <w:t xml:space="preserve"> field descriptions</w:t>
            </w:r>
          </w:p>
        </w:tc>
      </w:tr>
      <w:tr w:rsidR="00C35105" w:rsidRPr="00C35105" w14:paraId="21AF274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8DED1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sl-MeasObjectId</w:t>
            </w:r>
          </w:p>
          <w:p w14:paraId="02CD86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It is used to identify a sidelink measurement object configuration.</w:t>
            </w:r>
          </w:p>
        </w:tc>
      </w:tr>
      <w:tr w:rsidR="00C35105" w:rsidRPr="00C35105" w14:paraId="0603E206"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782FC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w:t>
            </w:r>
          </w:p>
          <w:p w14:paraId="571CC6C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It specifies information applicable for sidelink DMRS measurement.</w:t>
            </w:r>
          </w:p>
        </w:tc>
      </w:tr>
    </w:tbl>
    <w:p w14:paraId="5E02A61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6AABD1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5" w:name="_Toc46439914"/>
      <w:bookmarkStart w:id="396" w:name="_Toc46444751"/>
      <w:bookmarkStart w:id="397" w:name="_Toc4648751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SL-PDCP-Config</w:t>
      </w:r>
      <w:bookmarkEnd w:id="395"/>
      <w:bookmarkEnd w:id="396"/>
      <w:bookmarkEnd w:id="397"/>
    </w:p>
    <w:p w14:paraId="7F25C59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PDCP-Config</w:t>
      </w:r>
      <w:r w:rsidRPr="00C35105">
        <w:rPr>
          <w:rFonts w:eastAsia="Times New Roman"/>
          <w:lang w:eastAsia="ja-JP"/>
        </w:rPr>
        <w:t xml:space="preserve"> is used to set the configurable PDCP parameters for a sidelink radio bearer.</w:t>
      </w:r>
    </w:p>
    <w:p w14:paraId="671949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SL-PDCP-Config</w:t>
      </w:r>
      <w:r w:rsidRPr="00C35105">
        <w:rPr>
          <w:rFonts w:ascii="Arial" w:eastAsia="Times New Roman" w:hAnsi="Arial"/>
          <w:b/>
          <w:lang w:eastAsia="zh-CN"/>
        </w:rPr>
        <w:t xml:space="preserve"> information element</w:t>
      </w:r>
    </w:p>
    <w:p w14:paraId="50194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5B13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TAG-SL-PDCP-CONFIG-START</w:t>
      </w:r>
    </w:p>
    <w:p w14:paraId="2AF1A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D0CF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SL-PDCP-Config-r16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B0BE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sl-DiscardTimer-r16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{ms3, ms10, ms20, ms25, ms30, ms40, ms50, ms60, ms75, ms100, ms150, ms200,</w:t>
      </w:r>
    </w:p>
    <w:p w14:paraId="6A98E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ms250, ms300, ms500, ms750, ms1500, infinity}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Setup</w:t>
      </w:r>
    </w:p>
    <w:p w14:paraId="071A95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sl-PDCP-SN-Size-r16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{len12bits, len18bits}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Setup2</w:t>
      </w:r>
    </w:p>
    <w:p w14:paraId="21D568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true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311CB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CA655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33D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20F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TAG-SL-PDCP-CONFIG-STOP</w:t>
      </w:r>
    </w:p>
    <w:p w14:paraId="1C87FE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84D787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5F38EAA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13372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SL-PDCP-Config</w:t>
            </w:r>
            <w:r w:rsidRPr="00C35105">
              <w:rPr>
                <w:rFonts w:ascii="Arial" w:eastAsia="Times New Roman" w:hAnsi="Arial"/>
                <w:b/>
                <w:noProof/>
                <w:sz w:val="18"/>
                <w:lang w:eastAsia="en-GB"/>
              </w:rPr>
              <w:t xml:space="preserve"> field descriptions</w:t>
            </w:r>
          </w:p>
        </w:tc>
      </w:tr>
      <w:tr w:rsidR="00C35105" w:rsidRPr="00C35105" w14:paraId="7EB7382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58DF33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sl-DiscardTimer</w:t>
            </w:r>
          </w:p>
          <w:p w14:paraId="51B743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 xml:space="preserve">Value in ms of </w:t>
            </w:r>
            <w:r w:rsidRPr="00C35105">
              <w:rPr>
                <w:rFonts w:ascii="Arial" w:eastAsia="Times New Roman" w:hAnsi="Arial"/>
                <w:i/>
                <w:iCs/>
                <w:sz w:val="18"/>
                <w:lang w:eastAsia="en-GB"/>
              </w:rPr>
              <w:t>discardTimer</w:t>
            </w:r>
            <w:r w:rsidRPr="00C35105">
              <w:rPr>
                <w:rFonts w:ascii="Arial" w:eastAsia="Times New Roman" w:hAnsi="Arial"/>
                <w:sz w:val="18"/>
                <w:lang w:eastAsia="en-GB"/>
              </w:rPr>
              <w:t xml:space="preserve"> specified in TS 38.323 [5]. Value </w:t>
            </w:r>
            <w:r w:rsidRPr="00C35105">
              <w:rPr>
                <w:rFonts w:ascii="Arial" w:eastAsia="Times New Roman" w:hAnsi="Arial"/>
                <w:i/>
                <w:iCs/>
                <w:sz w:val="18"/>
                <w:lang w:eastAsia="en-GB"/>
              </w:rPr>
              <w:t>ms50</w:t>
            </w:r>
            <w:r w:rsidRPr="00C35105">
              <w:rPr>
                <w:rFonts w:ascii="Arial" w:eastAsia="Times New Roman" w:hAnsi="Arial"/>
                <w:sz w:val="18"/>
                <w:lang w:eastAsia="en-GB"/>
              </w:rPr>
              <w:t xml:space="preserve"> corresponds to 50 ms, value </w:t>
            </w:r>
            <w:r w:rsidRPr="00C35105">
              <w:rPr>
                <w:rFonts w:ascii="Arial" w:eastAsia="Times New Roman" w:hAnsi="Arial"/>
                <w:i/>
                <w:iCs/>
                <w:sz w:val="18"/>
                <w:lang w:eastAsia="en-GB"/>
              </w:rPr>
              <w:t>ms100</w:t>
            </w:r>
            <w:r w:rsidRPr="00C35105">
              <w:rPr>
                <w:rFonts w:ascii="Arial" w:eastAsia="Times New Roman" w:hAnsi="Arial"/>
                <w:sz w:val="18"/>
                <w:lang w:eastAsia="en-GB"/>
              </w:rPr>
              <w:t xml:space="preserve"> corresponds to 100 ms and so on.</w:t>
            </w:r>
          </w:p>
        </w:tc>
      </w:tr>
      <w:tr w:rsidR="00C35105" w:rsidRPr="00C35105" w14:paraId="3B7E1BE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F290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sl-OutOfOrderDelivery</w:t>
            </w:r>
          </w:p>
          <w:p w14:paraId="559E78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t>
            </w:r>
            <w:proofErr w:type="gramStart"/>
            <w:r w:rsidRPr="00C35105">
              <w:rPr>
                <w:rFonts w:ascii="Arial" w:eastAsia="Times New Roman" w:hAnsi="Arial"/>
                <w:sz w:val="18"/>
                <w:lang w:eastAsia="en-GB"/>
              </w:rPr>
              <w:t>whether or not</w:t>
            </w:r>
            <w:proofErr w:type="gramEnd"/>
            <w:r w:rsidRPr="00C35105">
              <w:rPr>
                <w:rFonts w:ascii="Arial" w:eastAsia="Times New Roman" w:hAnsi="Arial"/>
                <w:sz w:val="18"/>
                <w:lang w:eastAsia="en-GB"/>
              </w:rPr>
              <w:t xml:space="preserve"> outOfOrderDelivery specified in TS 38.323 [5] is configured. This field should be either always present or always absent, after the radio bearer is established.</w:t>
            </w:r>
          </w:p>
        </w:tc>
      </w:tr>
      <w:tr w:rsidR="00C35105" w:rsidRPr="00C35105" w14:paraId="2F6D80A8" w14:textId="77777777" w:rsidTr="00C35105">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70022D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sl-PDCP-SN-Size</w:t>
            </w:r>
          </w:p>
          <w:p w14:paraId="1E9404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kern w:val="2"/>
                <w:sz w:val="18"/>
                <w:lang w:eastAsia="sv-SE"/>
              </w:rPr>
              <w:t>PDCP sequence number size for unicast NR sidelink communication, 12 or 18 bits, as specified in TS 38.323 [5]. For groupcast and broadcast NR sidelink communication, only 18bits is applicable.</w:t>
            </w:r>
          </w:p>
        </w:tc>
      </w:tr>
    </w:tbl>
    <w:p w14:paraId="16ED7D82"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35105" w:rsidRPr="00C35105" w14:paraId="5BB8EC9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2FF49AD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5E560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135390B8"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6059FAA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76F0EA2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setup via dedicated signaling and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configuration via system information and pre-configuration; otherwise the field is </w:t>
            </w:r>
            <w:r w:rsidRPr="00C35105">
              <w:rPr>
                <w:rFonts w:ascii="Arial" w:eastAsia="Times New Roman" w:hAnsi="Arial" w:cs="Arial"/>
                <w:sz w:val="18"/>
                <w:lang w:eastAsia="ja-JP"/>
              </w:rPr>
              <w:t>optional</w:t>
            </w:r>
            <w:r w:rsidRPr="00C35105">
              <w:rPr>
                <w:rFonts w:ascii="Arial" w:eastAsia="Times New Roman" w:hAnsi="Arial"/>
                <w:sz w:val="18"/>
                <w:lang w:eastAsia="sv-SE"/>
              </w:rPr>
              <w:t>ly present, need M.</w:t>
            </w:r>
          </w:p>
        </w:tc>
      </w:tr>
      <w:tr w:rsidR="00C35105" w:rsidRPr="00C35105" w14:paraId="7FAFC02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7E39F5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i/>
                <w:iCs/>
                <w:sz w:val="18"/>
                <w:lang w:eastAsia="zh-CN"/>
              </w:rPr>
            </w:pPr>
            <w:r w:rsidRPr="00C35105">
              <w:rPr>
                <w:rFonts w:ascii="Arial" w:eastAsia="等线" w:hAnsi="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426389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setup via dedicated signaling and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configuration via system information and pre-configuration for RLC-AM and RLC-UM for unicast NR sidelink communication; otherwise the field is not present, Need M.</w:t>
            </w:r>
          </w:p>
        </w:tc>
      </w:tr>
    </w:tbl>
    <w:p w14:paraId="146AD38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141F9E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SL-PSBCH-Config</w:t>
      </w:r>
    </w:p>
    <w:p w14:paraId="3B1DB3B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SL-PSBCH-Config</w:t>
      </w:r>
      <w:r w:rsidRPr="00C35105">
        <w:rPr>
          <w:rFonts w:eastAsia="宋体"/>
          <w:lang w:eastAsia="ja-JP"/>
        </w:rPr>
        <w:t xml:space="preserve"> indicates PSBCH transmission parameters on each sidelink bandwidth part</w:t>
      </w:r>
      <w:r w:rsidRPr="00C35105">
        <w:rPr>
          <w:rFonts w:eastAsia="Times New Roman"/>
          <w:lang w:eastAsia="ja-JP"/>
        </w:rPr>
        <w:t>.</w:t>
      </w:r>
    </w:p>
    <w:p w14:paraId="7D8368C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rPr>
      </w:pPr>
      <w:r w:rsidRPr="00C35105">
        <w:rPr>
          <w:rFonts w:ascii="Arial" w:eastAsia="Times New Roman" w:hAnsi="Arial"/>
          <w:b/>
          <w:i/>
          <w:lang w:eastAsia="ja-JP"/>
        </w:rPr>
        <w:t xml:space="preserve">SL-PSBCH-Config </w:t>
      </w:r>
      <w:r w:rsidRPr="00C35105">
        <w:rPr>
          <w:rFonts w:ascii="Arial" w:eastAsia="Times New Roman" w:hAnsi="Arial"/>
          <w:b/>
          <w:lang w:eastAsia="ja-JP"/>
        </w:rPr>
        <w:t>information element</w:t>
      </w:r>
    </w:p>
    <w:p w14:paraId="3557DE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0F3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TAG-SL-PSBCH-CONFIG-START</w:t>
      </w:r>
    </w:p>
    <w:p w14:paraId="6D8D43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6D81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SL-PSBCH-Config-r16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02A1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dl-P0-PSBCH-r16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AF4BE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dl-Alpha-PSBCH-r16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A2B05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8111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957B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9FAD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TAG-SL-PSBCH-CONFIG-STOP</w:t>
      </w:r>
    </w:p>
    <w:p w14:paraId="32D56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84944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5FAC59C"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39F1B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ja-JP"/>
              </w:rPr>
              <w:lastRenderedPageBreak/>
              <w:t>SL-PSBCH-Config</w:t>
            </w:r>
            <w:r w:rsidRPr="00C35105">
              <w:rPr>
                <w:rFonts w:ascii="Arial" w:eastAsia="Times New Roman" w:hAnsi="Arial"/>
                <w:b/>
                <w:i/>
                <w:noProof/>
                <w:sz w:val="18"/>
                <w:lang w:eastAsia="en-GB"/>
              </w:rPr>
              <w:t xml:space="preserve"> </w:t>
            </w:r>
            <w:r w:rsidRPr="00C35105">
              <w:rPr>
                <w:rFonts w:ascii="Arial" w:eastAsia="Times New Roman" w:hAnsi="Arial"/>
                <w:b/>
                <w:noProof/>
                <w:sz w:val="18"/>
                <w:lang w:eastAsia="en-GB"/>
              </w:rPr>
              <w:t>field descriptions</w:t>
            </w:r>
          </w:p>
        </w:tc>
      </w:tr>
      <w:tr w:rsidR="00C35105" w:rsidRPr="00C35105" w14:paraId="02341740"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7BBA2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dl-Alpha-PSBCH</w:t>
            </w:r>
          </w:p>
          <w:p w14:paraId="55A0504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alpha value for DL pathloss based power control for PSBCH. When the field is absent the UE applies the value 1</w:t>
            </w:r>
          </w:p>
        </w:tc>
      </w:tr>
      <w:tr w:rsidR="00C35105" w:rsidRPr="00C35105" w14:paraId="6961A66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6C9DD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dl-P0-PSBCH</w:t>
            </w:r>
          </w:p>
          <w:p w14:paraId="18F0CF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P0 value for DL pathloss based power control for PSBCH. If not configured, DL pathloss based power control is disabled for PSBCH.</w:t>
            </w:r>
          </w:p>
        </w:tc>
      </w:tr>
    </w:tbl>
    <w:p w14:paraId="62395B3D"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D6E183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8" w:name="_Toc46439915"/>
      <w:bookmarkStart w:id="399" w:name="_Toc46444752"/>
      <w:bookmarkStart w:id="400" w:name="_Toc4648751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SL-PSSCH-TxConfigList</w:t>
      </w:r>
      <w:bookmarkEnd w:id="398"/>
      <w:bookmarkEnd w:id="399"/>
      <w:bookmarkEnd w:id="400"/>
    </w:p>
    <w:p w14:paraId="13A4B74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i/>
          <w:lang w:eastAsia="zh-CN"/>
        </w:rPr>
        <w:t>PSSCH-TxConfigList</w:t>
      </w:r>
      <w:r w:rsidRPr="00C35105">
        <w:rPr>
          <w:rFonts w:eastAsia="Times New Roman"/>
          <w:lang w:eastAsia="ja-JP"/>
        </w:rPr>
        <w:t xml:space="preserve"> indicates PSSCH transmission parameters.</w:t>
      </w:r>
      <w:r w:rsidRPr="00C35105">
        <w:rPr>
          <w:rFonts w:eastAsia="Times New Roman"/>
          <w:lang w:eastAsia="zh-CN"/>
        </w:rPr>
        <w:t xml:space="preserve"> When lower layers select parameters from the range indicated in IE</w:t>
      </w:r>
      <w:r w:rsidRPr="00C35105">
        <w:rPr>
          <w:rFonts w:eastAsia="Times New Roman"/>
          <w:i/>
          <w:lang w:eastAsia="zh-CN"/>
        </w:rPr>
        <w:t xml:space="preserve"> SL-PSSCH-TxConfigList</w:t>
      </w:r>
      <w:r w:rsidRPr="00C35105">
        <w:rPr>
          <w:rFonts w:eastAsia="Times New Roman"/>
          <w:lang w:eastAsia="zh-CN"/>
        </w:rPr>
        <w:t xml:space="preserve">, the UE considers both configurations in IE </w:t>
      </w:r>
      <w:r w:rsidRPr="00C35105">
        <w:rPr>
          <w:rFonts w:eastAsia="Times New Roman"/>
          <w:i/>
          <w:lang w:eastAsia="ja-JP"/>
        </w:rPr>
        <w:t>SL-PSSCH-TxConfigList</w:t>
      </w:r>
      <w:r w:rsidRPr="00C35105">
        <w:rPr>
          <w:rFonts w:eastAsia="Times New Roman"/>
          <w:lang w:eastAsia="zh-CN"/>
        </w:rPr>
        <w:t xml:space="preserve"> and the CBR-dependent configurations represented in IE </w:t>
      </w:r>
      <w:r w:rsidRPr="00C35105">
        <w:rPr>
          <w:rFonts w:eastAsia="Times New Roman"/>
          <w:i/>
          <w:lang w:eastAsia="ja-JP"/>
        </w:rPr>
        <w:t>SL-</w:t>
      </w:r>
      <w:r w:rsidRPr="00C35105">
        <w:rPr>
          <w:rFonts w:eastAsia="Times New Roman"/>
          <w:i/>
          <w:lang w:eastAsia="zh-CN"/>
        </w:rPr>
        <w:t>CBR-Priority</w:t>
      </w:r>
      <w:r w:rsidRPr="00C35105">
        <w:rPr>
          <w:rFonts w:eastAsia="Times New Roman"/>
          <w:i/>
          <w:lang w:eastAsia="ja-JP"/>
        </w:rPr>
        <w:t>TxConfigList</w:t>
      </w:r>
      <w:r w:rsidRPr="00C35105">
        <w:rPr>
          <w:rFonts w:eastAsia="Times New Roman"/>
          <w:lang w:eastAsia="zh-CN"/>
        </w:rPr>
        <w:t xml:space="preserve">. </w:t>
      </w:r>
      <w:r w:rsidRPr="00C35105">
        <w:rPr>
          <w:rFonts w:eastAsia="Times New Roman"/>
          <w:lang w:eastAsia="ja-JP"/>
        </w:rPr>
        <w:t xml:space="preserve">Only one IE </w:t>
      </w:r>
      <w:r w:rsidRPr="00C35105">
        <w:rPr>
          <w:rFonts w:eastAsia="Times New Roman"/>
          <w:i/>
          <w:lang w:eastAsia="ja-JP"/>
        </w:rPr>
        <w:t>SL-PSSCH-TxConfig</w:t>
      </w:r>
      <w:r w:rsidRPr="00C35105">
        <w:rPr>
          <w:rFonts w:eastAsia="Times New Roman" w:cs="Courier New"/>
          <w:lang w:eastAsia="ja-JP"/>
        </w:rPr>
        <w:t xml:space="preserve"> is provided per </w:t>
      </w:r>
      <w:r w:rsidRPr="00C35105">
        <w:rPr>
          <w:rFonts w:eastAsia="Times New Roman"/>
          <w:i/>
          <w:lang w:eastAsia="ja-JP"/>
        </w:rPr>
        <w:t>SL-TypeTxSync</w:t>
      </w:r>
      <w:r w:rsidRPr="00C35105">
        <w:rPr>
          <w:rFonts w:eastAsia="Times New Roman" w:cs="Courier New"/>
          <w:lang w:eastAsia="ja-JP"/>
        </w:rPr>
        <w:t>.</w:t>
      </w:r>
    </w:p>
    <w:p w14:paraId="3117CD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SL-PSSCH-TxConfigList</w:t>
      </w:r>
      <w:r w:rsidRPr="00C35105">
        <w:rPr>
          <w:rFonts w:ascii="Arial" w:eastAsia="Times New Roman" w:hAnsi="Arial"/>
          <w:b/>
          <w:lang w:eastAsia="ja-JP"/>
        </w:rPr>
        <w:t xml:space="preserve"> information element</w:t>
      </w:r>
    </w:p>
    <w:p w14:paraId="79327B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0A61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TAG-SL-PSSCH-TXCONFIGLIST-START</w:t>
      </w:r>
    </w:p>
    <w:p w14:paraId="1FB53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DC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(1..maxPSSCH-TxConfig-r16))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SL-PSSCH-TxConfig-r16</w:t>
      </w:r>
    </w:p>
    <w:p w14:paraId="136FFA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3E7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FD54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sl-TypeTxSync-r16                SL-TypeTxSync-r16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D9A09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sl-ThresUE-Speed-r16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{kmph60, kmph80, kmph100, kmph120,</w:t>
      </w:r>
    </w:p>
    <w:p w14:paraId="69719A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kmph140, kmph160, kmph180, kmph200},</w:t>
      </w:r>
    </w:p>
    <w:p w14:paraId="463174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sl-ParametersAboveThres-r16      SL-PSSCH-TxParameters-r16,</w:t>
      </w:r>
    </w:p>
    <w:p w14:paraId="725597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sl-ParametersBelowThres-r16      SL-PSSCH-TxParameters-r16,</w:t>
      </w:r>
    </w:p>
    <w:p w14:paraId="58AE02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6A845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91D0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342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126B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AFC8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(0..27),</w:t>
      </w:r>
    </w:p>
    <w:p w14:paraId="7CAFA8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79EF10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sl-MinSubChannelNumPSSCH-r16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w:t>
      </w:r>
    </w:p>
    <w:p w14:paraId="636106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sl-MaxSubchannelNumPSSCH-r16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w:t>
      </w:r>
    </w:p>
    <w:p w14:paraId="1C51F4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sl-MaxTxTransNumPSSCH-r16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0F1147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sl-MaxTxPower-r16                SL-TxPower-r16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CBR</w:t>
      </w:r>
    </w:p>
    <w:p w14:paraId="24F69B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3B187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4D7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TAG-SL-PSSCH-TXCONFIGLIST-STOP</w:t>
      </w:r>
    </w:p>
    <w:p w14:paraId="70BE79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641EA2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0C4E2674"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9BFC0A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lastRenderedPageBreak/>
              <w:t>SL-PSSCH-TxConfigList</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67A793D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25DF9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sl-MaxTxTransNumPSSCH</w:t>
            </w:r>
          </w:p>
          <w:p w14:paraId="20FEBD0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Indicates the maximum transmission number (including new transmission and retransmission) for PSSCH.</w:t>
            </w:r>
          </w:p>
        </w:tc>
      </w:tr>
      <w:tr w:rsidR="00C35105" w:rsidRPr="00C35105" w14:paraId="0A69995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DF32BD"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sl-MaxTxPower</w:t>
            </w:r>
          </w:p>
          <w:p w14:paraId="67AA46C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the maximum transmission power for transmission on PSSCH and PSCCH</w:t>
            </w:r>
            <w:r w:rsidRPr="00C35105">
              <w:rPr>
                <w:rFonts w:ascii="Arial" w:eastAsia="Times New Roman" w:hAnsi="Arial"/>
                <w:iCs/>
                <w:sz w:val="18"/>
                <w:lang w:eastAsia="sv-SE"/>
              </w:rPr>
              <w:t>.</w:t>
            </w:r>
          </w:p>
        </w:tc>
      </w:tr>
      <w:tr w:rsidR="00C35105" w:rsidRPr="00C35105" w14:paraId="6B41C1B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2C1A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sl-MinMCS-PSSCH, sl-MaxMCS-PSSCH</w:t>
            </w:r>
          </w:p>
          <w:p w14:paraId="06FB21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minimum and maximum MCS values used for transmissions on PSSCH.</w:t>
            </w:r>
          </w:p>
        </w:tc>
      </w:tr>
      <w:tr w:rsidR="00C35105" w:rsidRPr="00C35105" w14:paraId="18BEEC0F"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B127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sl-MinSubChannelNumPSSCH, sl-MaxSubChannelNumPSSCH</w:t>
            </w:r>
          </w:p>
          <w:p w14:paraId="2B37DA5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minimum and maximum number of sub-channels which may be used for transmissions on PSSCH.</w:t>
            </w:r>
          </w:p>
        </w:tc>
      </w:tr>
      <w:tr w:rsidR="00C35105" w:rsidRPr="00C35105" w14:paraId="457D420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F72A96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sl-TypeTxSync</w:t>
            </w:r>
          </w:p>
          <w:p w14:paraId="1CD8D55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This filed indicates the synchronization reference type</w:t>
            </w:r>
            <w:r w:rsidRPr="00C35105">
              <w:rPr>
                <w:rFonts w:ascii="Arial" w:eastAsia="Times New Roman" w:hAnsi="Arial"/>
                <w:iCs/>
                <w:sz w:val="18"/>
                <w:lang w:eastAsia="sv-SE"/>
              </w:rPr>
              <w:t xml:space="preserve">. </w:t>
            </w:r>
            <w:r w:rsidRPr="00C35105">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C35105" w:rsidRPr="00C35105" w14:paraId="67849B69"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5B9F39"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sl-ThresUE-Speed</w:t>
            </w:r>
          </w:p>
          <w:p w14:paraId="62F837E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a UE absolute speed threshold</w:t>
            </w:r>
            <w:r w:rsidRPr="00C35105">
              <w:rPr>
                <w:rFonts w:ascii="Arial" w:eastAsia="Times New Roman" w:hAnsi="Arial" w:cs="Arial"/>
                <w:sz w:val="18"/>
                <w:lang w:eastAsia="zh-CN"/>
              </w:rPr>
              <w:t>.</w:t>
            </w:r>
          </w:p>
        </w:tc>
      </w:tr>
    </w:tbl>
    <w:p w14:paraId="654B01D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35105" w:rsidRPr="00C35105" w14:paraId="55013296"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992176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499A2A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4B51205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29FE89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4EDA14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w:t>
            </w:r>
            <w:r w:rsidRPr="00C35105">
              <w:rPr>
                <w:rFonts w:ascii="Arial" w:eastAsia="Times New Roman" w:hAnsi="Arial" w:cs="Arial"/>
                <w:sz w:val="18"/>
                <w:lang w:eastAsia="ja-JP"/>
              </w:rPr>
              <w:t>optional</w:t>
            </w:r>
            <w:r w:rsidRPr="00C35105">
              <w:rPr>
                <w:rFonts w:ascii="Arial" w:eastAsia="Times New Roman" w:hAnsi="Arial"/>
                <w:sz w:val="18"/>
                <w:lang w:eastAsia="sv-SE"/>
              </w:rPr>
              <w:t xml:space="preserve">ly present, Need R, when </w:t>
            </w:r>
            <w:r w:rsidRPr="00C35105">
              <w:rPr>
                <w:rFonts w:ascii="Arial" w:eastAsia="Times New Roman" w:hAnsi="Arial" w:cs="Arial"/>
                <w:sz w:val="18"/>
                <w:lang w:eastAsia="ja-JP"/>
              </w:rPr>
              <w:t xml:space="preserve">in </w:t>
            </w:r>
            <w:r w:rsidRPr="00C35105">
              <w:rPr>
                <w:rFonts w:ascii="Arial" w:eastAsia="Times New Roman" w:hAnsi="Arial" w:cs="Arial"/>
                <w:i/>
                <w:sz w:val="18"/>
                <w:lang w:eastAsia="ja-JP"/>
              </w:rPr>
              <w:t>SL-CBR-</w:t>
            </w:r>
            <w:proofErr w:type="gramStart"/>
            <w:r w:rsidRPr="00C35105">
              <w:rPr>
                <w:rFonts w:ascii="Arial" w:eastAsia="Times New Roman" w:hAnsi="Arial" w:cs="Arial"/>
                <w:i/>
                <w:sz w:val="18"/>
                <w:lang w:eastAsia="ja-JP"/>
              </w:rPr>
              <w:t>CommonTxConfigList</w:t>
            </w:r>
            <w:r w:rsidRPr="00C35105">
              <w:rPr>
                <w:rFonts w:ascii="Arial" w:eastAsia="Times New Roman" w:hAnsi="Arial" w:cs="Arial"/>
                <w:sz w:val="18"/>
                <w:lang w:eastAsia="ja-JP"/>
              </w:rPr>
              <w:t xml:space="preserve"> </w:t>
            </w:r>
            <w:r w:rsidRPr="00C35105">
              <w:rPr>
                <w:rFonts w:ascii="Arial" w:eastAsia="Times New Roman" w:hAnsi="Arial"/>
                <w:sz w:val="18"/>
                <w:lang w:eastAsia="sv-SE"/>
              </w:rPr>
              <w:t xml:space="preserve"> in</w:t>
            </w:r>
            <w:proofErr w:type="gramEnd"/>
            <w:r w:rsidRPr="00C35105">
              <w:rPr>
                <w:rFonts w:ascii="Arial" w:eastAsia="Times New Roman" w:hAnsi="Arial"/>
                <w:sz w:val="18"/>
                <w:lang w:eastAsia="sv-SE"/>
              </w:rPr>
              <w:t xml:space="preserve"> </w:t>
            </w:r>
            <w:r w:rsidRPr="00C35105">
              <w:rPr>
                <w:rFonts w:ascii="Arial" w:eastAsia="Times New Roman" w:hAnsi="Arial"/>
                <w:i/>
                <w:iCs/>
                <w:sz w:val="18"/>
                <w:lang w:eastAsia="sv-SE"/>
              </w:rPr>
              <w:t>SL-UE-SelectedConfig</w:t>
            </w:r>
            <w:r w:rsidRPr="00C35105">
              <w:rPr>
                <w:rFonts w:ascii="Arial" w:eastAsia="Times New Roman" w:hAnsi="Arial"/>
                <w:sz w:val="18"/>
                <w:lang w:eastAsia="sv-SE"/>
              </w:rPr>
              <w:t xml:space="preserve"> in </w:t>
            </w:r>
            <w:r w:rsidRPr="00C35105">
              <w:rPr>
                <w:rFonts w:ascii="Arial" w:eastAsia="Times New Roman" w:hAnsi="Arial"/>
                <w:i/>
                <w:iCs/>
                <w:sz w:val="18"/>
                <w:lang w:eastAsia="sv-SE"/>
              </w:rPr>
              <w:t>SIB12</w:t>
            </w:r>
            <w:r w:rsidRPr="00C35105">
              <w:rPr>
                <w:rFonts w:ascii="Arial" w:eastAsia="Times New Roman" w:hAnsi="Arial"/>
                <w:sz w:val="18"/>
                <w:lang w:eastAsia="sv-SE"/>
              </w:rPr>
              <w:t xml:space="preserve"> or </w:t>
            </w:r>
            <w:r w:rsidRPr="00C35105">
              <w:rPr>
                <w:rFonts w:ascii="Arial" w:eastAsia="Times New Roman" w:hAnsi="Arial"/>
                <w:i/>
                <w:iCs/>
                <w:sz w:val="18"/>
                <w:lang w:eastAsia="sv-SE"/>
              </w:rPr>
              <w:t>SL-PreconfigurationNR</w:t>
            </w:r>
            <w:r w:rsidRPr="00C35105">
              <w:rPr>
                <w:rFonts w:ascii="Arial" w:eastAsia="Times New Roman" w:hAnsi="Arial"/>
                <w:sz w:val="18"/>
                <w:lang w:eastAsia="sv-SE"/>
              </w:rPr>
              <w:t>; otherwise the field is not present, need R.</w:t>
            </w:r>
          </w:p>
        </w:tc>
      </w:tr>
    </w:tbl>
    <w:p w14:paraId="0251C97A"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6AAFF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1" w:name="_Toc46439916"/>
      <w:bookmarkStart w:id="402" w:name="_Toc46444753"/>
      <w:bookmarkStart w:id="403" w:name="_Toc4648751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SL-QoS-FlowIdentity</w:t>
      </w:r>
      <w:bookmarkEnd w:id="401"/>
      <w:bookmarkEnd w:id="402"/>
      <w:bookmarkEnd w:id="403"/>
    </w:p>
    <w:p w14:paraId="390846C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SL-QoS-FlowIdentity </w:t>
      </w:r>
      <w:r w:rsidRPr="00C35105">
        <w:rPr>
          <w:rFonts w:eastAsia="Times New Roman"/>
          <w:lang w:eastAsia="ja-JP"/>
        </w:rPr>
        <w:t>is used to identify a sidelink QoS flow.</w:t>
      </w:r>
    </w:p>
    <w:p w14:paraId="0D8F5C9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SL-QoS-FlowIdentity</w:t>
      </w:r>
      <w:r w:rsidRPr="00C35105">
        <w:rPr>
          <w:rFonts w:ascii="Arial" w:eastAsia="Times New Roman" w:hAnsi="Arial"/>
          <w:b/>
          <w:lang w:eastAsia="ja-JP"/>
        </w:rPr>
        <w:t xml:space="preserve"> information element</w:t>
      </w:r>
    </w:p>
    <w:p w14:paraId="4FDEE3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4BFAC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TAG-SL-QOS-FLOWIDENTITY-START</w:t>
      </w:r>
    </w:p>
    <w:p w14:paraId="383DAD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CDE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SL-QoS-FlowIdentity-r16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(1..maxNrofSL-QFIs-r16)</w:t>
      </w:r>
    </w:p>
    <w:p w14:paraId="216FE5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82E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TAG-SL-QOS-FLOWIDENTITY-STOP</w:t>
      </w:r>
    </w:p>
    <w:p w14:paraId="20E7D8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972D74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5BA7C7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4" w:name="_Toc46439917"/>
      <w:bookmarkStart w:id="405" w:name="_Toc46444754"/>
      <w:bookmarkStart w:id="406" w:name="_Toc4648751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SL-QoS-Profile</w:t>
      </w:r>
      <w:bookmarkEnd w:id="404"/>
      <w:bookmarkEnd w:id="405"/>
      <w:bookmarkEnd w:id="406"/>
    </w:p>
    <w:p w14:paraId="1E46A73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SL-QoS-Profile </w:t>
      </w:r>
      <w:r w:rsidRPr="00C35105">
        <w:rPr>
          <w:rFonts w:eastAsia="Times New Roman"/>
          <w:lang w:eastAsia="ja-JP"/>
        </w:rPr>
        <w:t xml:space="preserve">is used to give the QoS parameters for a sidelink QoS flow. Need codes or conditions specified for </w:t>
      </w:r>
      <w:r w:rsidRPr="00C35105">
        <w:rPr>
          <w:rFonts w:eastAsia="Times New Roman"/>
          <w:i/>
          <w:lang w:eastAsia="ja-JP"/>
        </w:rPr>
        <w:t>SL-QoS-Profile</w:t>
      </w:r>
      <w:r w:rsidRPr="00C35105">
        <w:rPr>
          <w:rFonts w:eastAsia="Times New Roman"/>
          <w:lang w:eastAsia="ja-JP"/>
        </w:rPr>
        <w:t xml:space="preserve"> do not apply, in case </w:t>
      </w:r>
      <w:r w:rsidRPr="00C35105">
        <w:rPr>
          <w:rFonts w:eastAsia="Times New Roman"/>
          <w:i/>
          <w:lang w:eastAsia="ja-JP"/>
        </w:rPr>
        <w:t>SL-QoS-Profile</w:t>
      </w:r>
      <w:r w:rsidRPr="00C35105">
        <w:rPr>
          <w:rFonts w:eastAsia="Times New Roman"/>
          <w:lang w:eastAsia="ja-JP"/>
        </w:rPr>
        <w:t xml:space="preserve"> is included in </w:t>
      </w:r>
      <w:r w:rsidRPr="00C35105">
        <w:rPr>
          <w:rFonts w:eastAsia="Times New Roman"/>
          <w:i/>
          <w:lang w:eastAsia="ja-JP"/>
        </w:rPr>
        <w:t>SidelinkUEInformationNR</w:t>
      </w:r>
      <w:r w:rsidRPr="00C35105">
        <w:rPr>
          <w:rFonts w:eastAsia="Times New Roman"/>
          <w:lang w:eastAsia="ja-JP"/>
        </w:rPr>
        <w:t>.</w:t>
      </w:r>
    </w:p>
    <w:p w14:paraId="178ADB9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SL-QoS-Profile </w:t>
      </w:r>
      <w:r w:rsidRPr="00C35105">
        <w:rPr>
          <w:rFonts w:ascii="Arial" w:eastAsia="Times New Roman" w:hAnsi="Arial"/>
          <w:b/>
          <w:lang w:eastAsia="ja-JP"/>
        </w:rPr>
        <w:t>information element</w:t>
      </w:r>
    </w:p>
    <w:p w14:paraId="45167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B2172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TAG-SL-QOS-PROFILE-START</w:t>
      </w:r>
    </w:p>
    <w:p w14:paraId="1D220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9F25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SL-QoS-Profile-r16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78D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sl-PQI-r16                    SL-PQI-r16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66431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sl-GFBR-r16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(0..4000000000)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CCBF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sl-MFBR-r16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(0..4000000000)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8C8F7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sl-Range-r16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0B9DE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9A94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4923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797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SL-PQI-r16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5BDF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sl-StandardizedPQI-r16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(0..255),</w:t>
      </w:r>
    </w:p>
    <w:p w14:paraId="044B98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sl-Non-StandardizedPQI-r16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21E8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{gbr, non-GBR, delayCriticalGBR,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6EED9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sl-PriorityLevel-r16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4226E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sl-PacketDelayBudget-r16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(0..1023)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7E615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sl-PacketErrorRate-r16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0D237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sl-AveragingWindow-r16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B967F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sl-MaxDataBurstVolume-r16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7A28D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21C38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3FA5E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AE02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5A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TAG-SL-QOS-PROFILE-STOP</w:t>
      </w:r>
    </w:p>
    <w:p w14:paraId="7CB91A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438CF7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1051AD1"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27C2E3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 xml:space="preserve">SL-QoS-Profile </w:t>
            </w:r>
            <w:r w:rsidRPr="00C35105">
              <w:rPr>
                <w:rFonts w:ascii="Arial" w:eastAsia="Times New Roman" w:hAnsi="Arial"/>
                <w:b/>
                <w:noProof/>
                <w:sz w:val="18"/>
                <w:lang w:eastAsia="en-GB"/>
              </w:rPr>
              <w:t>field descriptions</w:t>
            </w:r>
          </w:p>
        </w:tc>
      </w:tr>
      <w:tr w:rsidR="00C35105" w:rsidRPr="00C35105" w14:paraId="1590B01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BE2981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sl-GFBR</w:t>
            </w:r>
          </w:p>
          <w:p w14:paraId="1EF0C3B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guaranteed bit rate for a GBR QoS flow.</w:t>
            </w:r>
            <w:r w:rsidRPr="00C35105">
              <w:rPr>
                <w:rFonts w:ascii="Arial" w:eastAsia="Times New Roman" w:hAnsi="Arial"/>
                <w:sz w:val="18"/>
                <w:lang w:eastAsia="sv-SE"/>
              </w:rPr>
              <w:t xml:space="preserve"> </w:t>
            </w:r>
            <w:r w:rsidRPr="00C35105">
              <w:rPr>
                <w:rFonts w:ascii="Arial" w:eastAsia="等线" w:hAnsi="Arial"/>
                <w:sz w:val="18"/>
                <w:lang w:eastAsia="zh-CN"/>
              </w:rPr>
              <w:t>The unit is: Kbit/s</w:t>
            </w:r>
          </w:p>
        </w:tc>
      </w:tr>
      <w:tr w:rsidR="00C35105" w:rsidRPr="00C35105" w14:paraId="5AE0169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ABFA10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sl-MFBR</w:t>
            </w:r>
          </w:p>
          <w:p w14:paraId="549107AB"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maximum bit rate for a GBR QoS flow. The unit is: Kbit/s</w:t>
            </w:r>
          </w:p>
        </w:tc>
      </w:tr>
      <w:tr w:rsidR="00C35105" w:rsidRPr="00C35105" w14:paraId="463D240E"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CEA4A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sl-PQI</w:t>
            </w:r>
          </w:p>
          <w:p w14:paraId="4F8F445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either the PQI for standardized PQI or non-standardized QoS parameters</w:t>
            </w:r>
            <w:r w:rsidRPr="00C35105">
              <w:rPr>
                <w:rFonts w:ascii="Arial" w:eastAsia="Times New Roman" w:hAnsi="Arial"/>
                <w:iCs/>
                <w:sz w:val="18"/>
                <w:lang w:eastAsia="sv-SE"/>
              </w:rPr>
              <w:t>.</w:t>
            </w:r>
          </w:p>
        </w:tc>
      </w:tr>
      <w:tr w:rsidR="00C35105" w:rsidRPr="00C35105" w14:paraId="2795C89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9D09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sl-Range</w:t>
            </w:r>
          </w:p>
          <w:p w14:paraId="4D789FC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range parameter of the Qos flow, as defined in clause 5.4.1.1.1, TS 23.287 [55]. It is present only for groupcast. The unit is meter.</w:t>
            </w:r>
          </w:p>
        </w:tc>
      </w:tr>
    </w:tbl>
    <w:p w14:paraId="383C3C8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30498484"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EA659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 xml:space="preserve">SL-PQI </w:t>
            </w:r>
            <w:r w:rsidRPr="00C35105">
              <w:rPr>
                <w:rFonts w:ascii="Arial" w:eastAsia="Times New Roman" w:hAnsi="Arial"/>
                <w:b/>
                <w:noProof/>
                <w:sz w:val="18"/>
                <w:lang w:eastAsia="en-GB"/>
              </w:rPr>
              <w:t>field descriptions</w:t>
            </w:r>
          </w:p>
        </w:tc>
      </w:tr>
      <w:tr w:rsidR="00C35105" w:rsidRPr="00C35105" w14:paraId="3D8F5519"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F6D8A4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sl-AveragingWindow</w:t>
            </w:r>
          </w:p>
          <w:p w14:paraId="785DB2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Indicates the Averaging Window for a QoS flow, and applies to GBR QoS flows only.</w:t>
            </w:r>
            <w:r w:rsidRPr="00C35105">
              <w:rPr>
                <w:rFonts w:ascii="Arial" w:eastAsia="Times New Roman" w:hAnsi="Arial"/>
                <w:sz w:val="18"/>
                <w:lang w:eastAsia="sv-SE"/>
              </w:rPr>
              <w:t xml:space="preserve"> </w:t>
            </w:r>
            <w:r w:rsidRPr="00C35105">
              <w:rPr>
                <w:rFonts w:ascii="Arial" w:eastAsia="Times New Roman" w:hAnsi="Arial"/>
                <w:sz w:val="18"/>
                <w:lang w:eastAsia="en-GB"/>
              </w:rPr>
              <w:t>Unit: ms. The default value of the IE is 2000ms.</w:t>
            </w:r>
          </w:p>
        </w:tc>
      </w:tr>
      <w:tr w:rsidR="00C35105" w:rsidRPr="00C35105" w14:paraId="5B8CE03C"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EC081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sl-MaxDataBurstVolume</w:t>
            </w:r>
          </w:p>
          <w:p w14:paraId="7A3197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Maximum Data Burst Volume for a QoS flow, and applies to delay critical GBR QoS flows only. Unit: byte.</w:t>
            </w:r>
          </w:p>
        </w:tc>
      </w:tr>
      <w:tr w:rsidR="00C35105" w:rsidRPr="00C35105" w14:paraId="4FB6B106"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683519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sl-PacketDelayBudget</w:t>
            </w:r>
          </w:p>
          <w:p w14:paraId="36DCCD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Packet Delay Budget for a QoS flow. Upper bound value for the delay that a packet may experience expressed in unit of 0.5ms.</w:t>
            </w:r>
          </w:p>
        </w:tc>
      </w:tr>
      <w:tr w:rsidR="00C35105" w:rsidRPr="00C35105" w14:paraId="0FB2988A"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EB20F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sl-PacketErrorRate</w:t>
            </w:r>
          </w:p>
          <w:p w14:paraId="001A65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Packet Error Rate for a QoS flow. The packet error rate is expressed as Scalar x 10-k where k is the Exponent.</w:t>
            </w:r>
          </w:p>
        </w:tc>
      </w:tr>
      <w:tr w:rsidR="00C35105" w:rsidRPr="00C35105" w14:paraId="01E30F36"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929C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sl-PriorityLevel</w:t>
            </w:r>
          </w:p>
          <w:p w14:paraId="008ED0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Priority Level for a QoS flow.</w:t>
            </w:r>
            <w:r w:rsidRPr="00C35105">
              <w:rPr>
                <w:rFonts w:ascii="Arial" w:eastAsia="Times New Roman" w:hAnsi="Arial"/>
                <w:sz w:val="18"/>
                <w:lang w:eastAsia="sv-SE"/>
              </w:rPr>
              <w:t xml:space="preserve"> </w:t>
            </w:r>
            <w:r w:rsidRPr="00C35105">
              <w:rPr>
                <w:rFonts w:ascii="Arial" w:eastAsia="Times New Roman" w:hAnsi="Arial"/>
                <w:sz w:val="18"/>
                <w:lang w:eastAsia="en-GB"/>
              </w:rPr>
              <w:t>Values ordered in decreasing order of priority, i.e. with 1 as the highest priority and 8 as the lowest priority.</w:t>
            </w:r>
          </w:p>
        </w:tc>
      </w:tr>
      <w:tr w:rsidR="00C35105" w:rsidRPr="00C35105" w14:paraId="386AB900"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CB2C4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sl-StandardizedPQI</w:t>
            </w:r>
          </w:p>
          <w:p w14:paraId="536DDAAB"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PQI for standardized PQI.</w:t>
            </w:r>
          </w:p>
        </w:tc>
      </w:tr>
    </w:tbl>
    <w:p w14:paraId="7147F78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0F027F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7" w:name="_Toc46439918"/>
      <w:bookmarkStart w:id="408" w:name="_Toc46444755"/>
      <w:bookmarkStart w:id="409" w:name="_Toc4648751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SL-QuantityConfig</w:t>
      </w:r>
      <w:bookmarkEnd w:id="407"/>
      <w:bookmarkEnd w:id="408"/>
      <w:bookmarkEnd w:id="409"/>
    </w:p>
    <w:p w14:paraId="483B4AC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QuantityConfig</w:t>
      </w:r>
      <w:r w:rsidRPr="00C35105">
        <w:rPr>
          <w:rFonts w:eastAsia="Times New Roman"/>
          <w:lang w:eastAsia="ja-JP"/>
        </w:rPr>
        <w:t xml:space="preserve"> specifies the layer 3 filtering coefficients for NR SL RSRP measurement a destination.</w:t>
      </w:r>
    </w:p>
    <w:p w14:paraId="25AFEE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SL-QuantityConfig</w:t>
      </w:r>
      <w:r w:rsidRPr="00C35105">
        <w:rPr>
          <w:rFonts w:ascii="Arial" w:eastAsia="Times New Roman" w:hAnsi="Arial"/>
          <w:b/>
          <w:lang w:eastAsia="zh-CN"/>
        </w:rPr>
        <w:t xml:space="preserve"> information element</w:t>
      </w:r>
    </w:p>
    <w:p w14:paraId="696493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27108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TAG-SL-QUANTITYCONFIG-START</w:t>
      </w:r>
    </w:p>
    <w:p w14:paraId="5555E2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9C5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SL-QuantityConfig-r16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54059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sl-FilterCoefficientDMRS-r16            FilterCoefficient                             DEFAULT fc4,</w:t>
      </w:r>
    </w:p>
    <w:p w14:paraId="20B94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FAE7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D9CA6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A3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TAG-SL-QuantityConfig-STOP</w:t>
      </w:r>
    </w:p>
    <w:p w14:paraId="4056D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CC3B02"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673184F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9009A7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SL-QuantityConfig</w:t>
            </w:r>
            <w:r w:rsidRPr="00C35105">
              <w:rPr>
                <w:rFonts w:ascii="Arial" w:eastAsia="Times New Roman" w:hAnsi="Arial"/>
                <w:b/>
                <w:noProof/>
                <w:sz w:val="18"/>
                <w:lang w:eastAsia="en-GB"/>
              </w:rPr>
              <w:t xml:space="preserve"> field descriptions</w:t>
            </w:r>
          </w:p>
        </w:tc>
      </w:tr>
      <w:tr w:rsidR="00C35105" w:rsidRPr="00C35105" w14:paraId="6C44C50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C5EB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sl-FilterCoefficientDMRS</w:t>
            </w:r>
          </w:p>
          <w:p w14:paraId="50ECCC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DMRS based L3 filter configuration:</w:t>
            </w:r>
          </w:p>
          <w:p w14:paraId="277270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Specifies L3 fitler configuration for sidelink RSRP measurment result from the L1 fiter(s), as defined in TS 38.215 [9].</w:t>
            </w:r>
          </w:p>
        </w:tc>
      </w:tr>
    </w:tbl>
    <w:p w14:paraId="2547A757"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8EB699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0" w:name="_Toc46439919"/>
      <w:bookmarkStart w:id="411" w:name="_Toc46444756"/>
      <w:bookmarkStart w:id="412" w:name="_Toc4648751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SL-RadioBearerConfig</w:t>
      </w:r>
      <w:bookmarkEnd w:id="410"/>
      <w:bookmarkEnd w:id="411"/>
      <w:bookmarkEnd w:id="412"/>
    </w:p>
    <w:p w14:paraId="0A3E3CB8"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SL-RadioBearerConfig</w:t>
      </w:r>
      <w:r w:rsidRPr="00C35105">
        <w:rPr>
          <w:rFonts w:eastAsia="Times New Roman"/>
          <w:iCs/>
          <w:lang w:eastAsia="ja-JP"/>
        </w:rPr>
        <w:t xml:space="preserve"> specifies the sidelink DRB configuration information for NR sidelink communication.</w:t>
      </w:r>
    </w:p>
    <w:p w14:paraId="10AC0C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SL-RadioBearerConfig</w:t>
      </w:r>
      <w:r w:rsidRPr="00C35105">
        <w:rPr>
          <w:rFonts w:ascii="Arial" w:eastAsia="Times New Roman" w:hAnsi="Arial"/>
          <w:b/>
          <w:lang w:eastAsia="ja-JP"/>
        </w:rPr>
        <w:t xml:space="preserve"> information element</w:t>
      </w:r>
    </w:p>
    <w:p w14:paraId="335BF0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9158E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TAG-SL-RADIOBEARERCONFIG-START</w:t>
      </w:r>
    </w:p>
    <w:p w14:paraId="7AFDF6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945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SL-RadioBearerConfig-r16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F17B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 xml:space="preserve">    slrb-Uu-ConfigIndex-r16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SLRB-Uu-ConfigIndex</w:t>
      </w:r>
      <w:r w:rsidRPr="00C35105">
        <w:rPr>
          <w:rFonts w:ascii="Courier New" w:eastAsia="Times New Roman" w:hAnsi="Courier New"/>
          <w:noProof/>
          <w:sz w:val="16"/>
          <w:lang w:eastAsia="en-GB"/>
        </w:rPr>
        <w:t>-r16,</w:t>
      </w:r>
    </w:p>
    <w:p w14:paraId="0B7AC5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等线" w:hAnsi="Courier New"/>
          <w:noProof/>
          <w:sz w:val="16"/>
          <w:lang w:eastAsia="en-GB"/>
        </w:rPr>
        <w:t xml:space="preserve">    </w:t>
      </w:r>
      <w:r w:rsidRPr="00C35105">
        <w:rPr>
          <w:rFonts w:ascii="Courier New" w:eastAsia="Times New Roman" w:hAnsi="Courier New"/>
          <w:noProof/>
          <w:sz w:val="16"/>
          <w:lang w:eastAsia="en-GB"/>
        </w:rPr>
        <w:t xml:space="preserve">sl-SDAP-Config-r16                SL-SDAP-Config-r16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7FF8E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等线" w:hAnsi="Courier New"/>
          <w:noProof/>
          <w:sz w:val="16"/>
          <w:lang w:eastAsia="en-GB"/>
        </w:rPr>
        <w:t xml:space="preserve">    sl-PDCP-Config</w:t>
      </w:r>
      <w:r w:rsidRPr="00C35105">
        <w:rPr>
          <w:rFonts w:ascii="Courier New" w:eastAsia="Times New Roman" w:hAnsi="Courier New"/>
          <w:noProof/>
          <w:sz w:val="16"/>
          <w:lang w:eastAsia="en-GB"/>
        </w:rPr>
        <w:t xml:space="preserve">-r16                SL-PDCP-Config-r16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0A0A98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 xml:space="preserve">    sl-TransRange</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{m20, m50, m80, m100, m120, m150, m180, m200, m220, m250, m270, m300, m350, m370,</w:t>
      </w:r>
    </w:p>
    <w:p w14:paraId="538F9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m400, m420, m450, m480, m500, m550, m600, m700, m1000, spare9, spare8, spare7, spare6,</w:t>
      </w:r>
    </w:p>
    <w:p w14:paraId="47E21C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spare5, spare4, spare3,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85D50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ED833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072DEF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78C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TAG-SL-RADIOBEARERCONFIG-STOP</w:t>
      </w:r>
    </w:p>
    <w:p w14:paraId="56272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6752BA8"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741633E3"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A24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w:t>
            </w:r>
            <w:r w:rsidRPr="00C35105">
              <w:rPr>
                <w:rFonts w:ascii="Arial" w:eastAsia="Times New Roman" w:hAnsi="Arial"/>
                <w:b/>
                <w:i/>
                <w:iCs/>
                <w:sz w:val="18"/>
                <w:lang w:eastAsia="sv-SE"/>
              </w:rPr>
              <w:t>-RadioBearerCoonfig</w:t>
            </w:r>
            <w:r w:rsidRPr="00C35105">
              <w:rPr>
                <w:rFonts w:ascii="Arial" w:eastAsia="Times New Roman" w:hAnsi="Arial"/>
                <w:b/>
                <w:iCs/>
                <w:noProof/>
                <w:sz w:val="18"/>
                <w:lang w:eastAsia="en-GB"/>
              </w:rPr>
              <w:t xml:space="preserve"> field descriptions</w:t>
            </w:r>
          </w:p>
        </w:tc>
      </w:tr>
      <w:tr w:rsidR="00C35105" w:rsidRPr="00C35105" w14:paraId="3C6AF0E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D19137"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sl-PDCP-Config</w:t>
            </w:r>
          </w:p>
          <w:p w14:paraId="0CBCA74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 xml:space="preserve">This field indicates the PDCP parameters for the </w:t>
            </w:r>
            <w:r w:rsidRPr="00C35105">
              <w:rPr>
                <w:rFonts w:ascii="Arial" w:eastAsia="等线" w:hAnsi="Arial" w:cs="Arial"/>
                <w:sz w:val="18"/>
                <w:lang w:eastAsia="zh-CN"/>
              </w:rPr>
              <w:t>sidelink DRB</w:t>
            </w:r>
            <w:r w:rsidRPr="00C35105">
              <w:rPr>
                <w:rFonts w:ascii="Arial" w:eastAsia="等线" w:hAnsi="Arial"/>
                <w:sz w:val="18"/>
                <w:lang w:eastAsia="zh-CN"/>
              </w:rPr>
              <w:t>.</w:t>
            </w:r>
          </w:p>
        </w:tc>
      </w:tr>
      <w:tr w:rsidR="00C35105" w:rsidRPr="00C35105" w14:paraId="795604E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DA926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w:t>
            </w:r>
            <w:r w:rsidRPr="00C35105">
              <w:rPr>
                <w:rFonts w:ascii="Arial" w:eastAsia="等线" w:hAnsi="Arial" w:cs="Arial"/>
                <w:b/>
                <w:bCs/>
                <w:i/>
                <w:iCs/>
                <w:sz w:val="18"/>
                <w:lang w:eastAsia="zh-CN"/>
              </w:rPr>
              <w:t>-SDAP-Config</w:t>
            </w:r>
          </w:p>
          <w:p w14:paraId="0D43B3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how to map sidelink QoS flows to sidelink DRB.</w:t>
            </w:r>
          </w:p>
        </w:tc>
      </w:tr>
      <w:tr w:rsidR="00C35105" w:rsidRPr="00C35105" w14:paraId="31A75D2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4072A0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slrb-Uu-ConfigIndex</w:t>
            </w:r>
          </w:p>
          <w:p w14:paraId="51E3F7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 xml:space="preserve">This field indicates the index of </w:t>
            </w:r>
            <w:r w:rsidRPr="00C35105">
              <w:rPr>
                <w:rFonts w:ascii="Arial" w:eastAsia="等线" w:hAnsi="Arial" w:cs="Arial"/>
                <w:sz w:val="18"/>
                <w:lang w:eastAsia="zh-CN"/>
              </w:rPr>
              <w:t>sidelink DRB</w:t>
            </w:r>
            <w:r w:rsidRPr="00C35105">
              <w:rPr>
                <w:rFonts w:ascii="Arial" w:eastAsia="Times New Roman" w:hAnsi="Arial"/>
                <w:iCs/>
                <w:sz w:val="18"/>
                <w:lang w:eastAsia="sv-SE"/>
              </w:rPr>
              <w:t xml:space="preserve"> configuration.</w:t>
            </w:r>
          </w:p>
        </w:tc>
      </w:tr>
      <w:tr w:rsidR="00C35105" w:rsidRPr="00C35105" w14:paraId="7143DDDF"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CAD7289"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sl-TransRange</w:t>
            </w:r>
          </w:p>
          <w:p w14:paraId="250FFC0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 xml:space="preserve">This field indicates the transmission range of the </w:t>
            </w:r>
            <w:r w:rsidRPr="00C35105">
              <w:rPr>
                <w:rFonts w:ascii="Arial" w:eastAsia="等线" w:hAnsi="Arial" w:cs="Arial"/>
                <w:sz w:val="18"/>
                <w:lang w:eastAsia="zh-CN"/>
              </w:rPr>
              <w:t>sidelink DRB</w:t>
            </w:r>
            <w:r w:rsidRPr="00C35105">
              <w:rPr>
                <w:rFonts w:ascii="Arial" w:eastAsia="Times New Roman" w:hAnsi="Arial"/>
                <w:iCs/>
                <w:sz w:val="18"/>
                <w:lang w:eastAsia="sv-SE"/>
              </w:rPr>
              <w:t>. The unit is meter.</w:t>
            </w:r>
          </w:p>
        </w:tc>
      </w:tr>
    </w:tbl>
    <w:p w14:paraId="53A3AB9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7F37B15A"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8FAE28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D115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037CFFD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169BD1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72B42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setup via the dedicated signalling and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configuration via system information and pre-configuration; otherwise the field is optionally present, need M.</w:t>
            </w:r>
          </w:p>
        </w:tc>
      </w:tr>
    </w:tbl>
    <w:p w14:paraId="6D7040E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677080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3" w:name="_Toc46439920"/>
      <w:bookmarkStart w:id="414" w:name="_Toc46444757"/>
      <w:bookmarkStart w:id="415" w:name="_Toc4648751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SL-ReportConfigList</w:t>
      </w:r>
      <w:bookmarkEnd w:id="413"/>
      <w:bookmarkEnd w:id="414"/>
      <w:bookmarkEnd w:id="415"/>
    </w:p>
    <w:p w14:paraId="1F7AF4C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ReportConfigList</w:t>
      </w:r>
      <w:r w:rsidRPr="00C35105">
        <w:rPr>
          <w:rFonts w:eastAsia="Times New Roman"/>
          <w:lang w:eastAsia="ja-JP"/>
        </w:rPr>
        <w:t xml:space="preserve"> concerns a list of SL measurement reporting configurations to add or modify for a destination.</w:t>
      </w:r>
    </w:p>
    <w:p w14:paraId="4B0DCED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SL-ReportConfigList</w:t>
      </w:r>
      <w:r w:rsidRPr="00C35105">
        <w:rPr>
          <w:rFonts w:ascii="Arial" w:eastAsia="Times New Roman" w:hAnsi="Arial"/>
          <w:b/>
          <w:lang w:eastAsia="zh-CN"/>
        </w:rPr>
        <w:t xml:space="preserve"> information element</w:t>
      </w:r>
    </w:p>
    <w:p w14:paraId="6BC4BF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5ED06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TAG-SL-REPORTCONFIGLIST-START</w:t>
      </w:r>
    </w:p>
    <w:p w14:paraId="212623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1F0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(1..maxNrofSL-ReportConfigId-r16))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SL-ReportConfigInfo-r16</w:t>
      </w:r>
    </w:p>
    <w:p w14:paraId="7422E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D2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9CB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sl-ReportConfigId-r16                     SL-ReportConfigId-r16,</w:t>
      </w:r>
    </w:p>
    <w:p w14:paraId="4B1E7D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sl-ReportConfig-r16                       SL-ReportConfig-r16,</w:t>
      </w:r>
    </w:p>
    <w:p w14:paraId="6BB7D9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30B6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2CDF0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2D5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(1..maxNrofSL-ReportConfigId-r16)</w:t>
      </w:r>
    </w:p>
    <w:p w14:paraId="734AED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4FA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058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sl-ReportType-r16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75130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sl-Periodical-r16                     SL-PeriodicalReportConfig-r16,</w:t>
      </w:r>
    </w:p>
    <w:p w14:paraId="20C20B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sl-EventTriggered-r16                 SL-EventTriggerConfig-r16,</w:t>
      </w:r>
    </w:p>
    <w:p w14:paraId="4F4C07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BC1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CA5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50661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C87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C437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SL-PeriodicalReportConfig-r16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9C55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sl-ReportInterval-r16                 ReportInterval,</w:t>
      </w:r>
    </w:p>
    <w:p w14:paraId="5F98A1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sl-ReportAmount-r16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{r1, r2, r4, r8, r16, r32, r64, infinity},</w:t>
      </w:r>
    </w:p>
    <w:p w14:paraId="7D6D7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sl-ReportQuantity-r16                 SL-MeasReportQuantity-r16,</w:t>
      </w:r>
    </w:p>
    <w:p w14:paraId="6CB173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sl-RS-Type-r16                        SL-RS-Type-r16,</w:t>
      </w:r>
    </w:p>
    <w:p w14:paraId="6EA77B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3858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BA33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672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SL-EventTriggerConfig-r16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9C3E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sl-EventId-r16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20574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eventS1-r16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6535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s1-Threshold-r16                     SL-MeasTriggerQuantity-r16,</w:t>
      </w:r>
    </w:p>
    <w:p w14:paraId="660010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sl-ReportOnLeave-r16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2B825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sl-Hysteresis-r16                    Hysteresis,</w:t>
      </w:r>
    </w:p>
    <w:p w14:paraId="42F438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sl-TimeToTrigger-r16                 TimeToTrigger,</w:t>
      </w:r>
    </w:p>
    <w:p w14:paraId="2E3085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6794C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79A7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eventS2-r16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220F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s2-Threshold-r16                     SL-MeasTriggerQuantity-r16,</w:t>
      </w:r>
    </w:p>
    <w:p w14:paraId="69C067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sl-ReportOnLeave-r16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559B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sl-Hysteresis-r16                    Hysteresis,</w:t>
      </w:r>
    </w:p>
    <w:p w14:paraId="2DD12A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sl-TimeToTrigger-r16                 TimeToTrigger,</w:t>
      </w:r>
    </w:p>
    <w:p w14:paraId="4C6488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DE9B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F958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C149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2AA4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sl-ReportInterval-r16                ReportInterval,</w:t>
      </w:r>
    </w:p>
    <w:p w14:paraId="05F799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sl-ReportAmount-r16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{r1, r2, r4, r8, r16, r32, r64, infinity},</w:t>
      </w:r>
    </w:p>
    <w:p w14:paraId="06D337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sl-ReportQuantity-r16                    SL-MeasReportQuantity-r16,</w:t>
      </w:r>
    </w:p>
    <w:p w14:paraId="7017D6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sl-RS-Type-r16                           SL-RS-Type-r16,</w:t>
      </w:r>
    </w:p>
    <w:p w14:paraId="5D9853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D7D8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9D66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6AC0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SL-MeasReportQuantity-r16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572C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w:t>
      </w:r>
    </w:p>
    <w:p w14:paraId="5E8951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51494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188F0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8461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SL-MeasTriggerQuantity-r16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968B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w:t>
      </w:r>
    </w:p>
    <w:p w14:paraId="2C6968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2DDA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BEC2A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18AA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SL-RS-Type-r16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{dmrs, spare3, spare2, spare1}</w:t>
      </w:r>
    </w:p>
    <w:p w14:paraId="73425B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95F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TAG-SL-REPORTCONFIGLIST-STOP</w:t>
      </w:r>
    </w:p>
    <w:p w14:paraId="6F6F23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9EE463"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7060F483"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BAC69B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SL-ReportConfig</w:t>
            </w:r>
            <w:r w:rsidRPr="00C35105">
              <w:rPr>
                <w:rFonts w:ascii="Arial" w:eastAsia="Times New Roman" w:hAnsi="Arial"/>
                <w:b/>
                <w:noProof/>
                <w:sz w:val="18"/>
                <w:lang w:eastAsia="en-GB"/>
              </w:rPr>
              <w:t xml:space="preserve"> field descriptions</w:t>
            </w:r>
          </w:p>
        </w:tc>
      </w:tr>
      <w:tr w:rsidR="00C35105" w:rsidRPr="00C35105" w14:paraId="3F51E75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912D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sl-ReportType</w:t>
            </w:r>
          </w:p>
          <w:p w14:paraId="2691B8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Type of the configured sidelink measurement report.</w:t>
            </w:r>
          </w:p>
        </w:tc>
      </w:tr>
    </w:tbl>
    <w:p w14:paraId="4424B92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C35105" w:rsidRPr="00C35105" w14:paraId="6E15556E" w14:textId="77777777" w:rsidTr="00C35105">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FE061D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SL-EventTriggerConfig</w:t>
            </w:r>
            <w:r w:rsidRPr="00C35105">
              <w:rPr>
                <w:rFonts w:ascii="Arial" w:eastAsia="Times New Roman" w:hAnsi="Arial"/>
                <w:b/>
                <w:iCs/>
                <w:noProof/>
                <w:sz w:val="18"/>
                <w:lang w:eastAsia="en-GB"/>
              </w:rPr>
              <w:t xml:space="preserve"> field descriptions</w:t>
            </w:r>
          </w:p>
        </w:tc>
      </w:tr>
      <w:tr w:rsidR="00C35105" w:rsidRPr="00C35105" w14:paraId="6D14931D"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37B5A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sl-EventId</w:t>
            </w:r>
          </w:p>
          <w:p w14:paraId="6E41CAF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Choice of sidelink measurement event triggered reporting criteria.</w:t>
            </w:r>
          </w:p>
        </w:tc>
      </w:tr>
      <w:tr w:rsidR="00C35105" w:rsidRPr="00C35105" w14:paraId="40838F30"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95CA5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sl-ReportAmount</w:t>
            </w:r>
          </w:p>
          <w:p w14:paraId="024C346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Number of sidelink measurement reports applicable for </w:t>
            </w:r>
            <w:r w:rsidRPr="00C35105">
              <w:rPr>
                <w:rFonts w:ascii="Arial" w:eastAsia="Times New Roman" w:hAnsi="Arial"/>
                <w:i/>
                <w:iCs/>
                <w:sz w:val="18"/>
                <w:lang w:eastAsia="en-GB"/>
              </w:rPr>
              <w:t>sl-EventTriggered</w:t>
            </w:r>
            <w:r w:rsidRPr="00C35105">
              <w:rPr>
                <w:rFonts w:ascii="Arial" w:eastAsia="Times New Roman" w:hAnsi="Arial"/>
                <w:sz w:val="18"/>
                <w:lang w:eastAsia="en-GB"/>
              </w:rPr>
              <w:t xml:space="preserve"> report type.</w:t>
            </w:r>
          </w:p>
        </w:tc>
      </w:tr>
      <w:tr w:rsidR="00C35105" w:rsidRPr="00C35105" w14:paraId="538E9F33"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21905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sl-ReportInterval</w:t>
            </w:r>
          </w:p>
          <w:p w14:paraId="64F985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interval between periodical reports (i.e., when sl-ReportAmount exceeds 1) for </w:t>
            </w:r>
            <w:r w:rsidRPr="00C35105">
              <w:rPr>
                <w:rFonts w:ascii="Arial" w:eastAsia="Times New Roman" w:hAnsi="Arial"/>
                <w:i/>
                <w:iCs/>
                <w:sz w:val="18"/>
                <w:lang w:eastAsia="en-GB"/>
              </w:rPr>
              <w:t>sl-EventTriggered</w:t>
            </w:r>
            <w:r w:rsidRPr="00C35105">
              <w:rPr>
                <w:rFonts w:ascii="Arial" w:eastAsia="Times New Roman" w:hAnsi="Arial"/>
                <w:sz w:val="18"/>
                <w:lang w:eastAsia="en-GB"/>
              </w:rPr>
              <w:t xml:space="preserve"> report type.</w:t>
            </w:r>
          </w:p>
        </w:tc>
      </w:tr>
      <w:tr w:rsidR="00C35105" w:rsidRPr="00C35105" w14:paraId="7E8563D8"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17E5B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sl-ReportOnLeave</w:t>
            </w:r>
          </w:p>
          <w:p w14:paraId="0781181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t>
            </w:r>
            <w:proofErr w:type="gramStart"/>
            <w:r w:rsidRPr="00C35105">
              <w:rPr>
                <w:rFonts w:ascii="Arial" w:eastAsia="Times New Roman" w:hAnsi="Arial"/>
                <w:sz w:val="18"/>
                <w:lang w:eastAsia="en-GB"/>
              </w:rPr>
              <w:t>whether or not</w:t>
            </w:r>
            <w:proofErr w:type="gramEnd"/>
            <w:r w:rsidRPr="00C35105">
              <w:rPr>
                <w:rFonts w:ascii="Arial" w:eastAsia="Times New Roman" w:hAnsi="Arial"/>
                <w:sz w:val="18"/>
                <w:lang w:eastAsia="en-GB"/>
              </w:rPr>
              <w:t xml:space="preserve"> the UE shall initiate the sidelink measurement reporting procedure when the leaving condition is meet for a frequency in </w:t>
            </w:r>
            <w:r w:rsidRPr="00C35105">
              <w:rPr>
                <w:rFonts w:ascii="Arial" w:eastAsia="Times New Roman" w:hAnsi="Arial"/>
                <w:i/>
                <w:iCs/>
                <w:sz w:val="18"/>
                <w:lang w:eastAsia="en-GB"/>
              </w:rPr>
              <w:t>sl-FrequencyTriggeredList</w:t>
            </w:r>
            <w:r w:rsidRPr="00C35105">
              <w:rPr>
                <w:rFonts w:ascii="Arial" w:eastAsia="Times New Roman" w:hAnsi="Arial"/>
                <w:sz w:val="18"/>
                <w:lang w:eastAsia="en-GB"/>
              </w:rPr>
              <w:t>, as specified in 5.8.10.4.1.</w:t>
            </w:r>
          </w:p>
        </w:tc>
      </w:tr>
      <w:tr w:rsidR="00C35105" w:rsidRPr="00C35105" w14:paraId="3D5FAE66"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E54589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sl-ReportQuantity</w:t>
            </w:r>
          </w:p>
          <w:p w14:paraId="64D794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The sidelink measurement quantities to be included in the sidelink measurement report.</w:t>
            </w:r>
          </w:p>
        </w:tc>
      </w:tr>
      <w:tr w:rsidR="00C35105" w:rsidRPr="00C35105" w14:paraId="1C177555"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AB253A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sl-TimeToTrigger</w:t>
            </w:r>
          </w:p>
          <w:p w14:paraId="463FE3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Time during which specific criteria for the event needs to be met </w:t>
            </w:r>
            <w:proofErr w:type="gramStart"/>
            <w:r w:rsidRPr="00C35105">
              <w:rPr>
                <w:rFonts w:ascii="Arial" w:eastAsia="Times New Roman" w:hAnsi="Arial"/>
                <w:sz w:val="18"/>
                <w:lang w:eastAsia="en-GB"/>
              </w:rPr>
              <w:t>in order to</w:t>
            </w:r>
            <w:proofErr w:type="gramEnd"/>
            <w:r w:rsidRPr="00C35105">
              <w:rPr>
                <w:rFonts w:ascii="Arial" w:eastAsia="Times New Roman" w:hAnsi="Arial"/>
                <w:sz w:val="18"/>
                <w:lang w:eastAsia="en-GB"/>
              </w:rPr>
              <w:t xml:space="preserve"> trigger a sidelink measurement report.</w:t>
            </w:r>
          </w:p>
        </w:tc>
      </w:tr>
      <w:tr w:rsidR="00C35105" w:rsidRPr="00C35105" w14:paraId="5270218F" w14:textId="77777777" w:rsidTr="00C35105">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4AFCF1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C35105">
              <w:rPr>
                <w:rFonts w:ascii="Arial" w:eastAsia="Times New Roman" w:hAnsi="Arial"/>
                <w:b/>
                <w:bCs/>
                <w:i/>
                <w:iCs/>
                <w:sz w:val="18"/>
                <w:lang w:eastAsia="ko-KR"/>
              </w:rPr>
              <w:t>sN-Threshold</w:t>
            </w:r>
          </w:p>
          <w:p w14:paraId="64D820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ko-KR"/>
              </w:rPr>
              <w:t xml:space="preserve">Threshold used for </w:t>
            </w:r>
            <w:r w:rsidRPr="00C35105">
              <w:rPr>
                <w:rFonts w:ascii="Arial" w:eastAsia="Times New Roman" w:hAnsi="Arial"/>
                <w:sz w:val="18"/>
                <w:lang w:eastAsia="ja-JP"/>
              </w:rPr>
              <w:t>events S1 and S2 specified in subclauses 5.8.10.4.2 and 5.8.10.4.3, respectively.</w:t>
            </w:r>
          </w:p>
        </w:tc>
      </w:tr>
    </w:tbl>
    <w:p w14:paraId="32C43BC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C6C0E99" w14:textId="77777777" w:rsidTr="00C35105">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D36DA9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SL-PeriodicReportConfig</w:t>
            </w:r>
            <w:r w:rsidRPr="00C35105">
              <w:rPr>
                <w:rFonts w:ascii="Arial" w:eastAsia="Times New Roman" w:hAnsi="Arial"/>
                <w:b/>
                <w:iCs/>
                <w:noProof/>
                <w:sz w:val="18"/>
                <w:lang w:eastAsia="en-GB"/>
              </w:rPr>
              <w:t xml:space="preserve"> field descriptions</w:t>
            </w:r>
          </w:p>
        </w:tc>
      </w:tr>
      <w:tr w:rsidR="00C35105" w:rsidRPr="00C35105" w14:paraId="1AF09F3E"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878CB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sl-ReportAmount</w:t>
            </w:r>
          </w:p>
          <w:p w14:paraId="5D18C9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Number of sidelink measurement reports applicable for </w:t>
            </w:r>
            <w:r w:rsidRPr="00C35105">
              <w:rPr>
                <w:rFonts w:ascii="Arial" w:eastAsia="Times New Roman" w:hAnsi="Arial"/>
                <w:i/>
                <w:iCs/>
                <w:sz w:val="18"/>
                <w:lang w:eastAsia="en-GB"/>
              </w:rPr>
              <w:t>sl-Periodical</w:t>
            </w:r>
            <w:r w:rsidRPr="00C35105">
              <w:rPr>
                <w:rFonts w:ascii="Arial" w:eastAsia="Times New Roman" w:hAnsi="Arial"/>
                <w:sz w:val="18"/>
                <w:lang w:eastAsia="en-GB"/>
              </w:rPr>
              <w:t xml:space="preserve"> report type.</w:t>
            </w:r>
          </w:p>
        </w:tc>
      </w:tr>
      <w:tr w:rsidR="00C35105" w:rsidRPr="00C35105" w14:paraId="6A32BFB9"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C19CD7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sl-ReportInterval</w:t>
            </w:r>
          </w:p>
          <w:p w14:paraId="24EB19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interval between periodical reports (i.e., when sl-ReportAmount exceeds 1) for </w:t>
            </w:r>
            <w:r w:rsidRPr="00C35105">
              <w:rPr>
                <w:rFonts w:ascii="Arial" w:eastAsia="Times New Roman" w:hAnsi="Arial"/>
                <w:i/>
                <w:iCs/>
                <w:sz w:val="18"/>
                <w:lang w:eastAsia="en-GB"/>
              </w:rPr>
              <w:t>sl-Periodical</w:t>
            </w:r>
            <w:r w:rsidRPr="00C35105">
              <w:rPr>
                <w:rFonts w:ascii="Arial" w:eastAsia="Times New Roman" w:hAnsi="Arial"/>
                <w:sz w:val="18"/>
                <w:lang w:eastAsia="en-GB"/>
              </w:rPr>
              <w:t xml:space="preserve"> report type.</w:t>
            </w:r>
          </w:p>
        </w:tc>
      </w:tr>
      <w:tr w:rsidR="00C35105" w:rsidRPr="00C35105" w14:paraId="6B3F0479"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F202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sl-ReportQuantity</w:t>
            </w:r>
          </w:p>
          <w:p w14:paraId="5A4D86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The sidelink measurement quantities to be included in the sidelink measurement report.</w:t>
            </w:r>
          </w:p>
        </w:tc>
      </w:tr>
    </w:tbl>
    <w:p w14:paraId="6B9B7AE2" w14:textId="77777777" w:rsidR="00C35105" w:rsidRPr="00C35105" w:rsidRDefault="00C35105" w:rsidP="00C35105">
      <w:pPr>
        <w:overflowPunct w:val="0"/>
        <w:autoSpaceDE w:val="0"/>
        <w:autoSpaceDN w:val="0"/>
        <w:adjustRightInd w:val="0"/>
        <w:textAlignment w:val="baseline"/>
        <w:rPr>
          <w:rFonts w:eastAsia="MS Mincho"/>
          <w:lang w:eastAsia="ja-JP"/>
        </w:rPr>
      </w:pPr>
    </w:p>
    <w:p w14:paraId="46C623B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6" w:name="_Toc46439921"/>
      <w:bookmarkStart w:id="417" w:name="_Toc46444758"/>
      <w:bookmarkStart w:id="418" w:name="_Toc4648751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SL-ResourcePool</w:t>
      </w:r>
      <w:bookmarkEnd w:id="416"/>
      <w:bookmarkEnd w:id="417"/>
      <w:bookmarkEnd w:id="418"/>
    </w:p>
    <w:p w14:paraId="3A5507C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SL-ResourcePool</w:t>
      </w:r>
      <w:r w:rsidRPr="00C35105">
        <w:rPr>
          <w:rFonts w:eastAsia="Times New Roman"/>
          <w:iCs/>
          <w:lang w:eastAsia="ja-JP"/>
        </w:rPr>
        <w:t xml:space="preserve"> specifies the configuration information for NR sidelink communication resource pool</w:t>
      </w:r>
      <w:r w:rsidRPr="00C35105">
        <w:rPr>
          <w:rFonts w:eastAsia="Times New Roman"/>
          <w:lang w:eastAsia="ja-JP"/>
        </w:rPr>
        <w:t>.</w:t>
      </w:r>
    </w:p>
    <w:p w14:paraId="6B19725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SL-ResourcePool </w:t>
      </w:r>
      <w:r w:rsidRPr="00C35105">
        <w:rPr>
          <w:rFonts w:ascii="Arial" w:eastAsia="Times New Roman" w:hAnsi="Arial"/>
          <w:b/>
          <w:lang w:eastAsia="ja-JP"/>
        </w:rPr>
        <w:t>information element</w:t>
      </w:r>
    </w:p>
    <w:p w14:paraId="4A44E4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101A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TAG-SL-RESOURCEPOOL-START</w:t>
      </w:r>
    </w:p>
    <w:p w14:paraId="14DBC4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1B2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31CB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sl-PSCCH-Config-r16                SetupRelease { SL-PSCCH-Config-r16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B48A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sl-PSSCH-Config-r16                SetupRelease { SL-PSSCH-Config-r16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DF133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w:t>
      </w:r>
      <w:r w:rsidRPr="00C35105">
        <w:rPr>
          <w:rFonts w:ascii="Courier New" w:eastAsia="等线" w:hAnsi="Courier New"/>
          <w:noProof/>
          <w:sz w:val="16"/>
          <w:lang w:eastAsia="en-GB"/>
        </w:rPr>
        <w:t>-Config</w:t>
      </w:r>
      <w:r w:rsidRPr="00C35105">
        <w:rPr>
          <w:rFonts w:ascii="Courier New" w:eastAsia="Times New Roman" w:hAnsi="Courier New"/>
          <w:noProof/>
          <w:sz w:val="16"/>
          <w:lang w:eastAsia="en-GB"/>
        </w:rPr>
        <w:t xml:space="preserve">-r16                SetupRelease { SL-PSFCH-Config-r16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95548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sl-SyncAllowed-r16                 SL-SyncAllowed-r16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7C861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sl-SubchannelSize-r16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n12, n15, n20, n25, n50, n75,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D4AA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(10..160)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38D7D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sl-StartRB-Subchannel-r16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(0..265)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60FCB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sl-NumSubchannel-r16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700CD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sl-Additional-MCS-Table-r16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{qam256, qam64LowSE, qam256-qam64LowSE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4E5A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sl-ThreshS-RSSI-CBR-r16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9548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sl-TimeWindowSizeCBR-r16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slot100}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AB67D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sl-TimeWindowSizeCR-r16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{ms1000, slot1000}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5F30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sl-PTRS-Config-r16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SL-PTRS-Config-r16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 xml:space="preserve">,    </w:t>
      </w:r>
      <w:r w:rsidRPr="00C35105">
        <w:rPr>
          <w:rFonts w:ascii="Courier New" w:eastAsia="等线" w:hAnsi="Courier New"/>
          <w:noProof/>
          <w:color w:val="808080"/>
          <w:sz w:val="16"/>
          <w:lang w:eastAsia="en-GB"/>
        </w:rPr>
        <w:t>-- Need M</w:t>
      </w:r>
    </w:p>
    <w:p w14:paraId="28A1CC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sl-UE-SelectedConfigRP-r16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SL-UE-SelectedConfigRP-r16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22E9F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sl-RxParametersNcell-r16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p>
    <w:p w14:paraId="31A974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sl-TDD-Config</w:t>
      </w:r>
      <w:r w:rsidRPr="00C35105">
        <w:rPr>
          <w:rFonts w:ascii="Courier New" w:eastAsia="Times New Roman" w:hAnsi="Courier New"/>
          <w:noProof/>
          <w:sz w:val="16"/>
          <w:lang w:eastAsia="en-GB"/>
        </w:rPr>
        <w:t>uration</w:t>
      </w:r>
      <w:r w:rsidRPr="00C35105">
        <w:rPr>
          <w:rFonts w:ascii="Courier New" w:eastAsia="等线" w:hAnsi="Courier New"/>
          <w:noProof/>
          <w:sz w:val="16"/>
          <w:lang w:eastAsia="en-GB"/>
        </w:rPr>
        <w:t>-r16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TDD-UL-DL-ConfigCommon</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E9F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sl-SyncConfigIndex-r16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(0..15)</w:t>
      </w:r>
    </w:p>
    <w:p w14:paraId="45AA71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6DC6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sl-ZoneConfigMCR-List-r16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SL-ZoneConfigMCR-r16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F951C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sl-FilterCoefficient-r16           FilterCoefficient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67072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sl-RB-Number-r16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(10..275)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2F46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sl-PreemptionEnable-r16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pl1, pl2, pl3, pl4, pl5, pl6, pl7, pl8}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4357F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sl-PriorityThreshold-UL-URLLC-r16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36C94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78057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sl-X-Overhead-r16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{n0,n3, n6, n9}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1AEA9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sl-PowerControl-r16                SL-PowerControl-r16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A5E6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sl-TxPercentageList-r16            SL-TxPercentageList-r16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B89AA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sl-MinMaxMCS-List-r16              SL-MinMaxMCS-List-r16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B5FD3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644F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E3CEB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35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SL-ZoneConfigMCR-r16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A2A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sl-ZoneConfigMCR-Index-r16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w:t>
      </w:r>
    </w:p>
    <w:p w14:paraId="34EC5C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sl-TransRange</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{m20, m50, m80, m100, m120, m150, m180, m200, m220, m250, m270, m300, m350,</w:t>
      </w:r>
    </w:p>
    <w:p w14:paraId="6A9FB4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m370, m400, m420, m450, m480, m500, m550, m600, m700, m1000, spare8, spare7,</w:t>
      </w:r>
    </w:p>
    <w:p w14:paraId="0BDD1D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spare6, spare5, spare4, spare3,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CC625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sl-ZoneConfig-r16                      SL-ZoneConfig-r16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8918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219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FC63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C8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SL-SyncAllowed-r16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5B3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gnss-Sync-r16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D419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gnbEnb-Sync-r16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CE724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ue-Sync-r16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A7BAF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61AEC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DE8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SL-PSCCH-Config-r16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EA65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83DCC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sl-FreqResourcePSCCH-r16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{n10,n12, n15, n20, n25}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5DF64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sl-DMRS-ScrambleID-r16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(0..65535)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60C19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sl-NumReservedBits-r16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4DA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2C1A8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A7013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84B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9306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sl-PSSCH-DMRS-TimePatternList-r16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48009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sl-BetaOffsets2ndSCI-r16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(4))</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SL-BetaOffsets-r16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EE81C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sl-Scaling-r16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{f0p5, f0p65, f0p8, f1}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98EC0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48063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C7290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130B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SL-PSFCH-Config-r16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B314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{sl0, sl1, sl2, sl4}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41455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sl-PSFCH-RB-Set-r16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(10..275))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16F9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sl-NumMuxCS-Pair-r16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66C7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sl-MinTimeGapPSFCH-r16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{sl2, sl3}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0FD93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sl-PSFCH-HopID-r16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(0..1023)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B0661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sl-PSFCH-CandidateResourceType-r16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{startSubCH, allocSubCH}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D94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0C3D2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37ECB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SL-PTRS-Config-r16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491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sl-PTRS-FreqDensity-r16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8137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sl-PTRS-TimeDensity-r16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CC85E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sl-PTRS-RE-Offset-r16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{offset01, offset10, offset11}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DD06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E99DE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FD51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409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SL-</w:t>
      </w:r>
      <w:r w:rsidRPr="00C35105">
        <w:rPr>
          <w:rFonts w:ascii="Courier New" w:eastAsia="等线" w:hAnsi="Courier New"/>
          <w:noProof/>
          <w:sz w:val="16"/>
          <w:lang w:eastAsia="en-GB"/>
        </w:rPr>
        <w:t>UE-SelectedConfigRP</w:t>
      </w:r>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6727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sl-CBR-PriorityTxConfigList-r16        SL-CBR-PriorityTxConfigList-r16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F54D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sl-ThresPSSCH-RSRP-List-r16            SL-ThresPSSCH-RSRP-List-r16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49D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sl-MultiReserveResource-r16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F0DE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sl-MaxNumPerReserve-r16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998BE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sl-SensingWindow-r16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ms1100}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D68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sl-SelectionWindowList-r16             SL-SelectionWindowList-r16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0794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sl-ResourceReservePeriodList-r16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SL-ResourceReservePeriod-r16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2CB5A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sl-RS-ForSensing-r16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{pscch, pssch},</w:t>
      </w:r>
    </w:p>
    <w:p w14:paraId="6E5C0B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5C3FE0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971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B73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SL-ResourceReservePeriod-r16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7B095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sl-ResourceReservePeriod1-r16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ms100, ms200, ms300, ms400, ms500, ms600, ms700, ms800, ms900, ms1000},</w:t>
      </w:r>
    </w:p>
    <w:p w14:paraId="5C7656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sl-ResourceReservePeriod2-r16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(1..99)</w:t>
      </w:r>
    </w:p>
    <w:p w14:paraId="42D441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2C1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2D81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SL-SelectionWindowList-r16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SL-SelectionWindowConfig-r16</w:t>
      </w:r>
    </w:p>
    <w:p w14:paraId="25CD58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F5F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SL-SelectionWindowConfig-r16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5CAF9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6C1C0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sl-SelectionWindow-r16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n5, n10, n20}</w:t>
      </w:r>
    </w:p>
    <w:p w14:paraId="12026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1590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D6BA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SL-TxPercentageList-r16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SL-TxPercentageConfig-r16</w:t>
      </w:r>
    </w:p>
    <w:p w14:paraId="7BCCE8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FA2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SL-TxPercentageConfig-r16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CEC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3CD86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sl-TxPercentage-r16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{p20, p35, p50}</w:t>
      </w:r>
    </w:p>
    <w:p w14:paraId="559456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BF56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4FB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SL-MinMaxMCS-List-r16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SL-MinMaxMCS-Config-r16</w:t>
      </w:r>
    </w:p>
    <w:p w14:paraId="53E386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AC99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SL-MinMaxMCS-Config-r16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98D0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sl-MCS-Table-r16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{qam64, qam256, qam64LowSE},</w:t>
      </w:r>
    </w:p>
    <w:p w14:paraId="43842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(0..27),</w:t>
      </w:r>
    </w:p>
    <w:p w14:paraId="40043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7D5C2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8562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D1B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SL-BetaOffsets-r16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5AC44A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96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SL-PowerControl-r16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80C15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sl-MaxTransPower-r16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w:t>
      </w:r>
    </w:p>
    <w:p w14:paraId="129568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sl-Alpha-PSSCH-PSCCH-r16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8D866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dl-Alpha-PSSCH-PSCCH-r16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DC4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sl-P0-PSSCH-PSCCH-r16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EBAD9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dl-P0-PSSCH-PSCCH-r16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13E0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dl-Alpha-PSFCH-r16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2965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dl-P0-PSFCH-r16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C06F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8C5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BB3F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F97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TAG-SL-RESOURCEPOOL-STOP</w:t>
      </w:r>
    </w:p>
    <w:p w14:paraId="3CF20A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83C4FC"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5EA40A9"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628CA6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SL-ZoneConfigMCR </w:t>
            </w:r>
            <w:r w:rsidRPr="00C35105">
              <w:rPr>
                <w:rFonts w:ascii="Arial" w:eastAsia="Times New Roman" w:hAnsi="Arial"/>
                <w:b/>
                <w:noProof/>
                <w:sz w:val="18"/>
                <w:lang w:eastAsia="en-GB"/>
              </w:rPr>
              <w:t>field descriptions</w:t>
            </w:r>
          </w:p>
        </w:tc>
      </w:tr>
      <w:tr w:rsidR="00C35105" w:rsidRPr="00C35105" w14:paraId="2157D83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6BF92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sl-TransRange</w:t>
            </w:r>
          </w:p>
          <w:p w14:paraId="6E6E87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 xml:space="preserve">Indicates the communication range requirement for the corresponding </w:t>
            </w:r>
            <w:r w:rsidRPr="00C35105">
              <w:rPr>
                <w:rFonts w:ascii="Arial" w:eastAsia="Times New Roman" w:hAnsi="Arial"/>
                <w:i/>
                <w:sz w:val="18"/>
                <w:szCs w:val="22"/>
                <w:lang w:eastAsia="en-GB"/>
              </w:rPr>
              <w:t>sl-ZoneConfigMCR-Index</w:t>
            </w:r>
            <w:r w:rsidRPr="00C35105">
              <w:rPr>
                <w:rFonts w:ascii="Arial" w:eastAsia="Times New Roman" w:hAnsi="Arial"/>
                <w:iCs/>
                <w:sz w:val="18"/>
                <w:szCs w:val="22"/>
                <w:lang w:eastAsia="en-GB"/>
              </w:rPr>
              <w:t>.</w:t>
            </w:r>
          </w:p>
        </w:tc>
      </w:tr>
      <w:tr w:rsidR="00C35105" w:rsidRPr="00C35105" w14:paraId="2841E97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0E33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sl-ZoneConfig</w:t>
            </w:r>
          </w:p>
          <w:p w14:paraId="35DADC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iCs/>
                <w:sz w:val="18"/>
                <w:szCs w:val="22"/>
                <w:lang w:eastAsia="en-GB"/>
              </w:rPr>
              <w:t>Indicates the zone configuration for the corresponding</w:t>
            </w:r>
            <w:r w:rsidRPr="00C35105">
              <w:rPr>
                <w:rFonts w:ascii="Arial" w:eastAsia="Times New Roman" w:hAnsi="Arial"/>
                <w:i/>
                <w:sz w:val="18"/>
                <w:szCs w:val="22"/>
                <w:lang w:eastAsia="en-GB"/>
              </w:rPr>
              <w:t xml:space="preserve"> sl-ZoneConfigMCR-Index</w:t>
            </w:r>
            <w:r w:rsidRPr="00C35105">
              <w:rPr>
                <w:rFonts w:ascii="Arial" w:eastAsia="Times New Roman" w:hAnsi="Arial"/>
                <w:iCs/>
                <w:sz w:val="18"/>
                <w:szCs w:val="22"/>
                <w:lang w:eastAsia="en-GB"/>
              </w:rPr>
              <w:t>.</w:t>
            </w:r>
          </w:p>
        </w:tc>
      </w:tr>
      <w:tr w:rsidR="00C35105" w:rsidRPr="00C35105" w14:paraId="5D0F55A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A620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sl-ZoneConfigMCR-Index</w:t>
            </w:r>
          </w:p>
          <w:p w14:paraId="1748C0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codepoint of the communication range requirement field in SCI.</w:t>
            </w:r>
          </w:p>
        </w:tc>
      </w:tr>
    </w:tbl>
    <w:p w14:paraId="3056F577"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17C80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313965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lastRenderedPageBreak/>
              <w:t xml:space="preserve">SL-ResourcePool </w:t>
            </w:r>
            <w:r w:rsidRPr="00C35105">
              <w:rPr>
                <w:rFonts w:ascii="Arial" w:eastAsia="Times New Roman" w:hAnsi="Arial"/>
                <w:b/>
                <w:sz w:val="18"/>
                <w:lang w:eastAsia="sv-SE"/>
              </w:rPr>
              <w:t>field descriptions</w:t>
            </w:r>
          </w:p>
        </w:tc>
      </w:tr>
      <w:tr w:rsidR="00C35105" w:rsidRPr="00C35105" w14:paraId="79037B91" w14:textId="77777777" w:rsidTr="00C35105">
        <w:tc>
          <w:tcPr>
            <w:tcW w:w="14173" w:type="dxa"/>
            <w:tcBorders>
              <w:top w:val="single" w:sz="4" w:space="0" w:color="auto"/>
              <w:left w:val="single" w:sz="4" w:space="0" w:color="auto"/>
              <w:bottom w:val="single" w:sz="4" w:space="0" w:color="auto"/>
              <w:right w:val="single" w:sz="4" w:space="0" w:color="auto"/>
            </w:tcBorders>
          </w:tcPr>
          <w:p w14:paraId="505D34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sl-FilterCoefficient</w:t>
            </w:r>
          </w:p>
          <w:p w14:paraId="22B4468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filtering coefficient for long-term measurement and reference signal power derivation used for sideilnk open-loop power control.</w:t>
            </w:r>
          </w:p>
        </w:tc>
      </w:tr>
      <w:tr w:rsidR="00C35105" w:rsidRPr="00C35105" w14:paraId="64270AD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5A85C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w:t>
            </w:r>
            <w:r w:rsidRPr="00C35105">
              <w:rPr>
                <w:rFonts w:ascii="Arial" w:eastAsia="Times New Roman" w:hAnsi="Arial" w:cs="Arial"/>
                <w:b/>
                <w:bCs/>
                <w:i/>
                <w:iCs/>
                <w:sz w:val="18"/>
                <w:lang w:eastAsia="en-GB"/>
              </w:rPr>
              <w:t>Additional-</w:t>
            </w:r>
            <w:r w:rsidRPr="00C35105">
              <w:rPr>
                <w:rFonts w:ascii="Arial" w:eastAsia="Times New Roman" w:hAnsi="Arial"/>
                <w:b/>
                <w:bCs/>
                <w:i/>
                <w:iCs/>
                <w:sz w:val="18"/>
                <w:lang w:eastAsia="en-GB"/>
              </w:rPr>
              <w:t>MCS-Table</w:t>
            </w:r>
          </w:p>
          <w:p w14:paraId="76F305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Cs/>
                <w:kern w:val="2"/>
                <w:sz w:val="18"/>
                <w:lang w:eastAsia="en-GB"/>
              </w:rPr>
              <w:t>Indicates the MCS table</w:t>
            </w:r>
            <w:r w:rsidRPr="00C35105">
              <w:rPr>
                <w:rFonts w:ascii="Arial" w:eastAsia="Times New Roman" w:hAnsi="Arial" w:cs="Arial"/>
                <w:bCs/>
                <w:kern w:val="2"/>
                <w:sz w:val="18"/>
                <w:lang w:eastAsia="en-GB"/>
              </w:rPr>
              <w:t>(s) additionally</w:t>
            </w:r>
            <w:r w:rsidRPr="00C35105">
              <w:rPr>
                <w:rFonts w:ascii="Arial" w:eastAsia="Times New Roman" w:hAnsi="Arial"/>
                <w:bCs/>
                <w:kern w:val="2"/>
                <w:sz w:val="18"/>
                <w:lang w:eastAsia="en-GB"/>
              </w:rPr>
              <w:t xml:space="preserve"> used in the resource pool.</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C35105" w:rsidRPr="00C35105" w14:paraId="5F7B88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8D8BA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sl-NumSubchannel</w:t>
            </w:r>
          </w:p>
          <w:p w14:paraId="3D82D6E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number of subchannels in the corresponding resource pool, which consists of contiguous PRBs only.</w:t>
            </w:r>
          </w:p>
        </w:tc>
      </w:tr>
      <w:tr w:rsidR="00C35105" w:rsidRPr="00C35105" w:rsidDel="008770D5" w14:paraId="0EFC17D7" w14:textId="77777777" w:rsidTr="00C35105">
        <w:tc>
          <w:tcPr>
            <w:tcW w:w="14173" w:type="dxa"/>
            <w:tcBorders>
              <w:top w:val="single" w:sz="4" w:space="0" w:color="auto"/>
              <w:left w:val="single" w:sz="4" w:space="0" w:color="auto"/>
              <w:bottom w:val="single" w:sz="4" w:space="0" w:color="auto"/>
              <w:right w:val="single" w:sz="4" w:space="0" w:color="auto"/>
            </w:tcBorders>
          </w:tcPr>
          <w:p w14:paraId="2129D6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sl-PreemptionEnable</w:t>
            </w:r>
          </w:p>
          <w:p w14:paraId="5D1BCFB4"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p>
        </w:tc>
      </w:tr>
      <w:tr w:rsidR="00C35105" w:rsidRPr="00C35105" w:rsidDel="008770D5" w14:paraId="73A61266" w14:textId="77777777" w:rsidTr="00C35105">
        <w:tc>
          <w:tcPr>
            <w:tcW w:w="14173" w:type="dxa"/>
            <w:tcBorders>
              <w:top w:val="single" w:sz="4" w:space="0" w:color="auto"/>
              <w:left w:val="single" w:sz="4" w:space="0" w:color="auto"/>
              <w:bottom w:val="single" w:sz="4" w:space="0" w:color="auto"/>
              <w:right w:val="single" w:sz="4" w:space="0" w:color="auto"/>
            </w:tcBorders>
          </w:tcPr>
          <w:p w14:paraId="782B58B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sl-PriorityThreshold-UL-URLLC</w:t>
            </w:r>
          </w:p>
          <w:p w14:paraId="31F73481"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1 if they overlap in time.</w:t>
            </w:r>
          </w:p>
        </w:tc>
      </w:tr>
      <w:tr w:rsidR="00C35105" w:rsidRPr="00C35105" w:rsidDel="008770D5" w14:paraId="2438B80C" w14:textId="77777777" w:rsidTr="00C35105">
        <w:tc>
          <w:tcPr>
            <w:tcW w:w="14173" w:type="dxa"/>
            <w:tcBorders>
              <w:top w:val="single" w:sz="4" w:space="0" w:color="auto"/>
              <w:left w:val="single" w:sz="4" w:space="0" w:color="auto"/>
              <w:bottom w:val="single" w:sz="4" w:space="0" w:color="auto"/>
              <w:right w:val="single" w:sz="4" w:space="0" w:color="auto"/>
            </w:tcBorders>
          </w:tcPr>
          <w:p w14:paraId="451CD5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w:t>
            </w:r>
          </w:p>
          <w:p w14:paraId="7E3A78C9"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0 if they overlap in time.</w:t>
            </w:r>
          </w:p>
        </w:tc>
      </w:tr>
      <w:tr w:rsidR="00C35105" w:rsidRPr="00C35105" w:rsidDel="008770D5" w14:paraId="0B3C9DBB" w14:textId="77777777" w:rsidTr="00C35105">
        <w:tc>
          <w:tcPr>
            <w:tcW w:w="14173" w:type="dxa"/>
            <w:tcBorders>
              <w:top w:val="single" w:sz="4" w:space="0" w:color="auto"/>
              <w:left w:val="single" w:sz="4" w:space="0" w:color="auto"/>
              <w:bottom w:val="single" w:sz="4" w:space="0" w:color="auto"/>
              <w:right w:val="single" w:sz="4" w:space="0" w:color="auto"/>
            </w:tcBorders>
          </w:tcPr>
          <w:p w14:paraId="2EF976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sl-RB-Number</w:t>
            </w:r>
          </w:p>
          <w:p w14:paraId="3334CA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number of PRBs in the corresponding resource pool, which consists of contiguous PRBs only.</w:t>
            </w:r>
          </w:p>
        </w:tc>
      </w:tr>
      <w:tr w:rsidR="00C35105" w:rsidRPr="00C35105" w14:paraId="4189045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7BB4B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sl-StartRB-Subchannel</w:t>
            </w:r>
          </w:p>
          <w:p w14:paraId="37CFFF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lowest RB index of the subchannel with the lowest index in the resource pool</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with respect to the lowest RB index of a SL BWP</w:t>
            </w:r>
            <w:r w:rsidRPr="00C35105">
              <w:rPr>
                <w:rFonts w:ascii="Arial" w:eastAsia="Times New Roman" w:hAnsi="Arial"/>
                <w:bCs/>
                <w:kern w:val="2"/>
                <w:sz w:val="18"/>
                <w:lang w:eastAsia="en-GB"/>
              </w:rPr>
              <w:t>.</w:t>
            </w:r>
          </w:p>
        </w:tc>
      </w:tr>
      <w:tr w:rsidR="00C35105" w:rsidRPr="00C35105" w14:paraId="40F8385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077BA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sl-SubchannelSize</w:t>
            </w:r>
          </w:p>
          <w:p w14:paraId="4C3C50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minimum granularity in frequency domain for the sensing for PSSCH resource selection in the unit of PRB.</w:t>
            </w:r>
          </w:p>
        </w:tc>
      </w:tr>
      <w:tr w:rsidR="00C35105" w:rsidRPr="00C35105" w14:paraId="1A015B7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D95F83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sl-SyncAllowed</w:t>
            </w:r>
          </w:p>
          <w:p w14:paraId="4D60EA1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Cs/>
                <w:kern w:val="2"/>
                <w:sz w:val="18"/>
                <w:lang w:eastAsia="en-GB"/>
              </w:rPr>
              <w:t>Indicates the allowed synchronization reference(s) which is (are) allowed to use the configured resource pool.</w:t>
            </w:r>
          </w:p>
        </w:tc>
      </w:tr>
      <w:tr w:rsidR="00C35105" w:rsidRPr="00C35105" w14:paraId="7044467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11E6E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sl-SyncConfigIndex</w:t>
            </w:r>
          </w:p>
          <w:p w14:paraId="479312C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C35105">
              <w:rPr>
                <w:rFonts w:ascii="Arial" w:eastAsia="Times New Roman" w:hAnsi="Arial"/>
                <w:bCs/>
                <w:i/>
                <w:iCs/>
                <w:kern w:val="2"/>
                <w:sz w:val="18"/>
                <w:lang w:eastAsia="en-GB"/>
              </w:rPr>
              <w:t>SL-SyncConfigList</w:t>
            </w:r>
            <w:r w:rsidRPr="00C35105">
              <w:rPr>
                <w:rFonts w:ascii="Arial" w:eastAsia="Times New Roman" w:hAnsi="Arial"/>
                <w:bCs/>
                <w:kern w:val="2"/>
                <w:sz w:val="18"/>
                <w:lang w:eastAsia="en-GB"/>
              </w:rPr>
              <w:t xml:space="preserve"> of in </w:t>
            </w:r>
            <w:r w:rsidRPr="00C35105">
              <w:rPr>
                <w:rFonts w:ascii="Arial" w:eastAsia="Times New Roman" w:hAnsi="Arial"/>
                <w:bCs/>
                <w:i/>
                <w:iCs/>
                <w:kern w:val="2"/>
                <w:sz w:val="18"/>
                <w:lang w:eastAsia="en-GB"/>
              </w:rPr>
              <w:t>SIB12</w:t>
            </w:r>
            <w:r w:rsidRPr="00C35105">
              <w:rPr>
                <w:rFonts w:ascii="Arial" w:eastAsia="Times New Roman" w:hAnsi="Arial"/>
                <w:bCs/>
                <w:kern w:val="2"/>
                <w:sz w:val="18"/>
                <w:lang w:eastAsia="en-GB"/>
              </w:rPr>
              <w:t xml:space="preserve"> for NR sidelink communication.</w:t>
            </w:r>
          </w:p>
        </w:tc>
      </w:tr>
      <w:tr w:rsidR="00C35105" w:rsidRPr="00C35105" w14:paraId="56CF267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6502BD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sl-TDD-Config</w:t>
            </w:r>
            <w:r w:rsidRPr="00C35105">
              <w:rPr>
                <w:rFonts w:ascii="Arial" w:eastAsia="Times New Roman" w:hAnsi="Arial" w:cs="Arial"/>
                <w:b/>
                <w:bCs/>
                <w:i/>
                <w:iCs/>
                <w:sz w:val="18"/>
                <w:lang w:eastAsia="en-GB"/>
              </w:rPr>
              <w:t>uration</w:t>
            </w:r>
          </w:p>
          <w:p w14:paraId="4CAE53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TDD configuration associated with the reception pool of the cell indicated by </w:t>
            </w:r>
            <w:r w:rsidRPr="00C35105">
              <w:rPr>
                <w:rFonts w:ascii="Arial" w:eastAsia="Times New Roman" w:hAnsi="Arial"/>
                <w:bCs/>
                <w:i/>
                <w:iCs/>
                <w:kern w:val="2"/>
                <w:sz w:val="18"/>
                <w:lang w:eastAsia="en-GB"/>
              </w:rPr>
              <w:t>sl-SyncConfigIndex</w:t>
            </w:r>
            <w:r w:rsidRPr="00C35105">
              <w:rPr>
                <w:rFonts w:ascii="Arial" w:eastAsia="Times New Roman" w:hAnsi="Arial"/>
                <w:bCs/>
                <w:kern w:val="2"/>
                <w:sz w:val="18"/>
                <w:lang w:eastAsia="en-GB"/>
              </w:rPr>
              <w:t>.</w:t>
            </w:r>
          </w:p>
        </w:tc>
      </w:tr>
      <w:tr w:rsidR="00C35105" w:rsidRPr="00C35105" w14:paraId="15CD933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40394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sl-ThreshS-RSSI-CBR</w:t>
            </w:r>
          </w:p>
          <w:p w14:paraId="787404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C35105" w:rsidRPr="00C35105" w14:paraId="75F97CC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A965D8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sl-TimeResource</w:t>
            </w:r>
          </w:p>
          <w:p w14:paraId="458E0F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bitmap of the resource pool, which is defined by repeating the bitmap with a periodicity during </w:t>
            </w:r>
            <w:proofErr w:type="gramStart"/>
            <w:r w:rsidRPr="00C35105">
              <w:rPr>
                <w:rFonts w:ascii="Arial" w:eastAsia="Times New Roman" w:hAnsi="Arial"/>
                <w:bCs/>
                <w:kern w:val="2"/>
                <w:sz w:val="18"/>
                <w:lang w:eastAsia="en-GB"/>
              </w:rPr>
              <w:t>a</w:t>
            </w:r>
            <w:proofErr w:type="gramEnd"/>
            <w:r w:rsidRPr="00C35105">
              <w:rPr>
                <w:rFonts w:ascii="Arial" w:eastAsia="Times New Roman" w:hAnsi="Arial"/>
                <w:bCs/>
                <w:kern w:val="2"/>
                <w:sz w:val="18"/>
                <w:lang w:eastAsia="en-GB"/>
              </w:rPr>
              <w:t xml:space="preserve"> SFN or DFN cycle.</w:t>
            </w:r>
          </w:p>
        </w:tc>
      </w:tr>
      <w:tr w:rsidR="00C35105" w:rsidRPr="00C35105" w14:paraId="7AD1536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F35E0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sl-TimeWindowSizeCBR</w:t>
            </w:r>
          </w:p>
          <w:p w14:paraId="50EBA2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time window size for CBR measurement.</w:t>
            </w:r>
          </w:p>
        </w:tc>
      </w:tr>
      <w:tr w:rsidR="00C35105" w:rsidRPr="00C35105" w14:paraId="17E0959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B7AB5A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sl-TimeWindowSizeCR</w:t>
            </w:r>
          </w:p>
          <w:p w14:paraId="3D9854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time window size for CR evaluation.</w:t>
            </w:r>
          </w:p>
        </w:tc>
      </w:tr>
      <w:tr w:rsidR="00C35105" w:rsidRPr="00C35105" w14:paraId="4630178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DD771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sl-TxPercentageList</w:t>
            </w:r>
          </w:p>
          <w:p w14:paraId="6D21D6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portion of candidate single-slot PSSCH resources over the toal resources. Value p20 corresponds to 20%, and so on.</w:t>
            </w:r>
          </w:p>
        </w:tc>
      </w:tr>
      <w:tr w:rsidR="00C35105" w:rsidRPr="00C35105" w14:paraId="35784DA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E0303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sl-X-Overhead</w:t>
            </w:r>
          </w:p>
          <w:p w14:paraId="14A5BE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Accounts for overhead from CSI-RS, PT-RS. If the field is absent, the UE applies value xOh0 (see TS 38.214 [19], clause 5.1.3.2).</w:t>
            </w:r>
          </w:p>
        </w:tc>
      </w:tr>
    </w:tbl>
    <w:p w14:paraId="63475568"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7E610B5"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2A465E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 xml:space="preserve">SL-SyncAllowed </w:t>
            </w:r>
            <w:r w:rsidRPr="00C35105">
              <w:rPr>
                <w:rFonts w:ascii="Arial" w:eastAsia="Times New Roman" w:hAnsi="Arial"/>
                <w:b/>
                <w:noProof/>
                <w:sz w:val="18"/>
                <w:lang w:eastAsia="en-GB"/>
              </w:rPr>
              <w:t>field descriptions</w:t>
            </w:r>
          </w:p>
        </w:tc>
      </w:tr>
      <w:tr w:rsidR="00C35105" w:rsidRPr="00C35105" w14:paraId="4AB9064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1BB5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gnbEnb-Sync</w:t>
            </w:r>
          </w:p>
          <w:p w14:paraId="121500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C35105" w:rsidRPr="00C35105" w14:paraId="122FB19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3395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gnss-Sync</w:t>
            </w:r>
          </w:p>
          <w:p w14:paraId="510043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C35105" w:rsidRPr="00C35105" w14:paraId="2EEE06C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BD8F0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ue-Sync</w:t>
            </w:r>
          </w:p>
          <w:p w14:paraId="6523F1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7C878D6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6452C000"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749C68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 xml:space="preserve">SL-PSCCH </w:t>
            </w:r>
            <w:r w:rsidRPr="00C35105">
              <w:rPr>
                <w:rFonts w:ascii="Arial" w:eastAsia="Times New Roman" w:hAnsi="Arial"/>
                <w:b/>
                <w:noProof/>
                <w:sz w:val="18"/>
                <w:lang w:eastAsia="en-GB"/>
              </w:rPr>
              <w:t>field descriptions</w:t>
            </w:r>
          </w:p>
        </w:tc>
      </w:tr>
      <w:tr w:rsidR="00C35105" w:rsidRPr="00C35105" w14:paraId="48FB03B0"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9CA3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sl-FreqResourcePSCCH</w:t>
            </w:r>
          </w:p>
          <w:p w14:paraId="75368E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number of PRBs for PSCCH in a resource pool where it is not greater than the number PRBs of the subchannel.</w:t>
            </w:r>
          </w:p>
        </w:tc>
      </w:tr>
      <w:tr w:rsidR="00C35105" w:rsidRPr="00C35105" w14:paraId="68DA22F6"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0C94E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sl-DMRS-ScrambleID</w:t>
            </w:r>
          </w:p>
          <w:p w14:paraId="25E1F7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initialization value for PSCCH DMRS scrambling.</w:t>
            </w:r>
          </w:p>
        </w:tc>
      </w:tr>
      <w:tr w:rsidR="00C35105" w:rsidRPr="00C35105" w14:paraId="62ED15AA"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37C22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sl-NumReservedBits</w:t>
            </w:r>
          </w:p>
          <w:p w14:paraId="1C3972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number of reserved bits in first stage SCI.</w:t>
            </w:r>
          </w:p>
        </w:tc>
      </w:tr>
      <w:tr w:rsidR="00C35105" w:rsidRPr="00C35105" w14:paraId="5D8E22D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6517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sl-TimeResourcePSCCH</w:t>
            </w:r>
          </w:p>
          <w:p w14:paraId="0D49A6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number of sumbols of PSCCH in a resource pool.</w:t>
            </w:r>
          </w:p>
        </w:tc>
      </w:tr>
    </w:tbl>
    <w:p w14:paraId="30DB297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E6312DD"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2D3474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SL-PSSCH </w:t>
            </w:r>
            <w:r w:rsidRPr="00C35105">
              <w:rPr>
                <w:rFonts w:ascii="Arial" w:eastAsia="Times New Roman" w:hAnsi="Arial"/>
                <w:b/>
                <w:noProof/>
                <w:sz w:val="18"/>
                <w:lang w:eastAsia="en-GB"/>
              </w:rPr>
              <w:t>field descriptions</w:t>
            </w:r>
          </w:p>
        </w:tc>
      </w:tr>
      <w:tr w:rsidR="00C35105" w:rsidRPr="00C35105" w14:paraId="31EECA08"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9D783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sl-BetaOffsets2ndSCI</w:t>
            </w:r>
          </w:p>
          <w:p w14:paraId="7BDB94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candidates of beta-offset values to determine the number of coded modulation symbols for second stage SCI.</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The value indicates the index of Table 9.3-2 of TS 38.213</w:t>
            </w:r>
          </w:p>
        </w:tc>
      </w:tr>
      <w:tr w:rsidR="00C35105" w:rsidRPr="00C35105" w14:paraId="24A60AD7"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969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sl-PSSCH-DMRS-TimePattern</w:t>
            </w:r>
            <w:r w:rsidRPr="00C35105">
              <w:rPr>
                <w:rFonts w:ascii="Arial" w:eastAsia="Times New Roman" w:hAnsi="Arial" w:cs="Arial"/>
                <w:b/>
                <w:bCs/>
                <w:i/>
                <w:iCs/>
                <w:sz w:val="18"/>
                <w:lang w:eastAsia="en-GB"/>
              </w:rPr>
              <w:t>List</w:t>
            </w:r>
          </w:p>
          <w:p w14:paraId="39F26F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set of PSSCH DMRS time domain patterns in terms of PSSCH DMRS symbols in a slot that can be used in the resource pool.</w:t>
            </w:r>
          </w:p>
        </w:tc>
      </w:tr>
      <w:tr w:rsidR="00C35105" w:rsidRPr="00C35105" w14:paraId="206D05D2"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FA90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sl-Scaling</w:t>
            </w:r>
          </w:p>
          <w:p w14:paraId="7780BA0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a scaling factor to limit the number of resource elements assigned to the second stage SCI on PSSCH. Value </w:t>
            </w:r>
            <w:r w:rsidRPr="00C35105">
              <w:rPr>
                <w:rFonts w:ascii="Arial" w:eastAsia="Times New Roman" w:hAnsi="Arial"/>
                <w:bCs/>
                <w:i/>
                <w:iCs/>
                <w:kern w:val="2"/>
                <w:sz w:val="18"/>
                <w:lang w:eastAsia="en-GB"/>
              </w:rPr>
              <w:t>f0p5</w:t>
            </w:r>
            <w:r w:rsidRPr="00C35105">
              <w:rPr>
                <w:rFonts w:ascii="Arial" w:eastAsia="Times New Roman" w:hAnsi="Arial"/>
                <w:bCs/>
                <w:kern w:val="2"/>
                <w:sz w:val="18"/>
                <w:lang w:eastAsia="en-GB"/>
              </w:rPr>
              <w:t xml:space="preserve"> corresponds to 0.5, value </w:t>
            </w:r>
            <w:r w:rsidRPr="00C35105">
              <w:rPr>
                <w:rFonts w:ascii="Arial" w:eastAsia="Times New Roman" w:hAnsi="Arial"/>
                <w:bCs/>
                <w:i/>
                <w:iCs/>
                <w:kern w:val="2"/>
                <w:sz w:val="18"/>
                <w:lang w:eastAsia="en-GB"/>
              </w:rPr>
              <w:t>f0p65</w:t>
            </w:r>
            <w:r w:rsidRPr="00C35105">
              <w:rPr>
                <w:rFonts w:ascii="Arial" w:eastAsia="Times New Roman" w:hAnsi="Arial"/>
                <w:bCs/>
                <w:kern w:val="2"/>
                <w:sz w:val="18"/>
                <w:lang w:eastAsia="en-GB"/>
              </w:rPr>
              <w:t xml:space="preserve"> corresponds to 0.65, and so on.</w:t>
            </w:r>
          </w:p>
        </w:tc>
      </w:tr>
    </w:tbl>
    <w:p w14:paraId="1184FF2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8E4F343"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63DB8B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SL-PSFCH </w:t>
            </w:r>
            <w:r w:rsidRPr="00C35105">
              <w:rPr>
                <w:rFonts w:ascii="Arial" w:eastAsia="Times New Roman" w:hAnsi="Arial"/>
                <w:b/>
                <w:noProof/>
                <w:sz w:val="18"/>
                <w:lang w:eastAsia="en-GB"/>
              </w:rPr>
              <w:t>field descriptions</w:t>
            </w:r>
          </w:p>
        </w:tc>
      </w:tr>
      <w:tr w:rsidR="00C35105" w:rsidRPr="00C35105" w14:paraId="5D1A4377"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25551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sl-PSFCH-CandidateResourceType</w:t>
            </w:r>
          </w:p>
          <w:p w14:paraId="1E3472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Indicates the number of PSFCH resources available for multiplexing HARQ-ACK information in a PSFCH transmission (see TS 38.213 clause 16.3)</w:t>
            </w:r>
          </w:p>
        </w:tc>
      </w:tr>
      <w:tr w:rsidR="00C35105" w:rsidRPr="00C35105" w14:paraId="0E24D1A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9B13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sl-PSFCH-Period</w:t>
            </w:r>
          </w:p>
          <w:p w14:paraId="7F417B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period of PSFCH resource in the unit of slots within this resource pool. If set to </w:t>
            </w:r>
            <w:r w:rsidRPr="00C35105">
              <w:rPr>
                <w:rFonts w:ascii="Arial" w:eastAsia="Times New Roman" w:hAnsi="Arial" w:cs="Arial"/>
                <w:bCs/>
                <w:i/>
                <w:kern w:val="2"/>
                <w:sz w:val="18"/>
                <w:lang w:eastAsia="en-GB"/>
              </w:rPr>
              <w:t>sl</w:t>
            </w:r>
            <w:r w:rsidRPr="00C35105">
              <w:rPr>
                <w:rFonts w:ascii="Arial" w:eastAsia="Times New Roman" w:hAnsi="Arial"/>
                <w:bCs/>
                <w:i/>
                <w:iCs/>
                <w:kern w:val="2"/>
                <w:sz w:val="18"/>
                <w:lang w:eastAsia="en-GB"/>
              </w:rPr>
              <w:t>0</w:t>
            </w:r>
            <w:r w:rsidRPr="00C35105">
              <w:rPr>
                <w:rFonts w:ascii="Arial" w:eastAsia="Times New Roman" w:hAnsi="Arial"/>
                <w:bCs/>
                <w:kern w:val="2"/>
                <w:sz w:val="18"/>
                <w:lang w:eastAsia="en-GB"/>
              </w:rPr>
              <w:t>, no resource for PSFCH, and HARQ feedback for all transmissions in the resource pool is disabled.</w:t>
            </w:r>
          </w:p>
        </w:tc>
      </w:tr>
      <w:tr w:rsidR="00C35105" w:rsidRPr="00C35105" w14:paraId="39D2E1E4"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8BDDF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sl-PSFCH-RB-Set</w:t>
            </w:r>
          </w:p>
          <w:p w14:paraId="51D0297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set of PRBs that are actually used for PSFCH transmission and </w:t>
            </w:r>
            <w:proofErr w:type="gramStart"/>
            <w:r w:rsidRPr="00C35105">
              <w:rPr>
                <w:rFonts w:ascii="Arial" w:eastAsia="Times New Roman" w:hAnsi="Arial"/>
                <w:bCs/>
                <w:kern w:val="2"/>
                <w:sz w:val="18"/>
                <w:lang w:eastAsia="en-GB"/>
              </w:rPr>
              <w:t>reception..</w:t>
            </w:r>
            <w:proofErr w:type="gramEnd"/>
            <w:r w:rsidRPr="00C35105">
              <w:rPr>
                <w:rFonts w:ascii="Arial" w:eastAsia="Times New Roman" w:hAnsi="Arial" w:cs="Arial"/>
                <w:bCs/>
                <w:kern w:val="2"/>
                <w:sz w:val="18"/>
                <w:lang w:eastAsia="en-GB"/>
              </w:rPr>
              <w:t>The leftmost bit of the bitmap refers to the lowest RB index in the resource pool, and so on</w:t>
            </w:r>
          </w:p>
        </w:tc>
      </w:tr>
    </w:tbl>
    <w:p w14:paraId="6A30BBB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2F22DC7"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A9F790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lastRenderedPageBreak/>
              <w:t>SL-UE-SelectedConfigRP</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306445B5"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D2DB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sl-MaxNumPerReserve</w:t>
            </w:r>
          </w:p>
          <w:p w14:paraId="774BC2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Indicates the maximum number of reserved PSCCH/PSSCH resources that can be indicated by an SCI.</w:t>
            </w:r>
          </w:p>
        </w:tc>
      </w:tr>
      <w:tr w:rsidR="00C35105" w:rsidRPr="00C35105" w14:paraId="2FF5F0F9"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D30E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sl-MultiReserveResource</w:t>
            </w:r>
          </w:p>
          <w:p w14:paraId="68D434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 xml:space="preserve">Indicates if it </w:t>
            </w:r>
            <w:proofErr w:type="gramStart"/>
            <w:r w:rsidRPr="00C35105">
              <w:rPr>
                <w:rFonts w:ascii="Arial" w:eastAsia="Times New Roman" w:hAnsi="Arial"/>
                <w:iCs/>
                <w:sz w:val="18"/>
                <w:szCs w:val="22"/>
                <w:lang w:eastAsia="en-GB"/>
              </w:rPr>
              <w:t>is allowed to</w:t>
            </w:r>
            <w:proofErr w:type="gramEnd"/>
            <w:r w:rsidRPr="00C35105">
              <w:rPr>
                <w:rFonts w:ascii="Arial" w:eastAsia="Times New Roman" w:hAnsi="Arial"/>
                <w:iCs/>
                <w:sz w:val="18"/>
                <w:szCs w:val="22"/>
                <w:lang w:eastAsia="en-GB"/>
              </w:rPr>
              <w:t xml:space="preserve"> reserve a sidelink resource for an initial transmission of a TB by an SCI associated with a different TB, based on sensing and resource selection procedure.</w:t>
            </w:r>
          </w:p>
        </w:tc>
      </w:tr>
      <w:tr w:rsidR="00C35105" w:rsidRPr="00C35105" w14:paraId="3800EF3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92A3A4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sl-ResourceReservePeriod</w:t>
            </w:r>
            <w:r w:rsidRPr="00C35105">
              <w:rPr>
                <w:rFonts w:ascii="Arial" w:eastAsia="Times New Roman" w:hAnsi="Arial" w:cs="Arial"/>
                <w:b/>
                <w:bCs/>
                <w:i/>
                <w:noProof/>
                <w:sz w:val="18"/>
                <w:lang w:eastAsia="en-GB"/>
              </w:rPr>
              <w:t>List</w:t>
            </w:r>
          </w:p>
          <w:p w14:paraId="340B7E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iCs/>
                <w:sz w:val="18"/>
                <w:szCs w:val="22"/>
                <w:lang w:eastAsia="en-GB"/>
              </w:rPr>
              <w:t>Set of possible resource reservation period allowed in the resource pool</w:t>
            </w:r>
            <w:r w:rsidRPr="00C35105">
              <w:rPr>
                <w:rFonts w:ascii="Arial" w:eastAsia="Times New Roman" w:hAnsi="Arial" w:cs="Arial"/>
                <w:iCs/>
                <w:sz w:val="18"/>
                <w:szCs w:val="22"/>
                <w:lang w:eastAsia="en-GB"/>
              </w:rPr>
              <w:t xml:space="preserve"> in the unit of ms</w:t>
            </w:r>
            <w:r w:rsidRPr="00C35105">
              <w:rPr>
                <w:rFonts w:ascii="Arial" w:eastAsia="Times New Roman" w:hAnsi="Arial"/>
                <w:iCs/>
                <w:sz w:val="18"/>
                <w:szCs w:val="22"/>
                <w:lang w:eastAsia="en-GB"/>
              </w:rPr>
              <w:t>. Up to 16 values can be configured per resource pool.</w:t>
            </w:r>
          </w:p>
        </w:tc>
      </w:tr>
      <w:tr w:rsidR="00C35105" w:rsidRPr="00C35105" w14:paraId="5CF7C450"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E698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sl-RS-ForSensing</w:t>
            </w:r>
          </w:p>
          <w:p w14:paraId="277560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iCs/>
                <w:sz w:val="18"/>
                <w:szCs w:val="22"/>
                <w:lang w:eastAsia="en-GB"/>
              </w:rPr>
              <w:t>Indicates whether DMRS of PSCCH or PSSCH is used for L1 RSRP measurement in the sensing operation.</w:t>
            </w:r>
          </w:p>
        </w:tc>
      </w:tr>
      <w:tr w:rsidR="00C35105" w:rsidRPr="00C35105" w14:paraId="6356628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3317B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sl-SensingWindow</w:t>
            </w:r>
          </w:p>
          <w:p w14:paraId="4B219B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Parameter that indicates the start of the sensing window.</w:t>
            </w:r>
          </w:p>
        </w:tc>
      </w:tr>
      <w:tr w:rsidR="00C35105" w:rsidRPr="00C35105" w14:paraId="7CEF61D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0F7CC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sl-SelectionWindow</w:t>
            </w:r>
            <w:r w:rsidRPr="00C35105">
              <w:rPr>
                <w:rFonts w:ascii="Arial" w:eastAsia="Times New Roman" w:hAnsi="Arial" w:cs="Arial"/>
                <w:b/>
                <w:bCs/>
                <w:i/>
                <w:noProof/>
                <w:sz w:val="18"/>
                <w:lang w:eastAsia="en-GB"/>
              </w:rPr>
              <w:t>List</w:t>
            </w:r>
          </w:p>
          <w:p w14:paraId="613302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C35105">
              <w:rPr>
                <w:rFonts w:eastAsia="Times New Roman"/>
                <w:lang w:eastAsia="x-none"/>
              </w:rPr>
              <w:t>*2</w:t>
            </w:r>
            <w:r w:rsidRPr="00C35105">
              <w:rPr>
                <w:rFonts w:eastAsia="Times New Roman"/>
                <w:vertAlign w:val="superscript"/>
                <w:lang w:eastAsia="x-none"/>
              </w:rPr>
              <w:t>µ</w:t>
            </w:r>
            <w:r w:rsidRPr="00C35105">
              <w:rPr>
                <w:rFonts w:ascii="Arial" w:eastAsia="Times New Roman" w:hAnsi="Arial"/>
                <w:iCs/>
                <w:sz w:val="18"/>
                <w:szCs w:val="22"/>
                <w:lang w:eastAsia="en-GB"/>
              </w:rPr>
              <w:t>, value n5 corresponds to 5*</w:t>
            </w:r>
            <w:r w:rsidRPr="00C35105">
              <w:rPr>
                <w:rFonts w:eastAsia="Times New Roman"/>
                <w:lang w:eastAsia="x-none"/>
              </w:rPr>
              <w:t>2</w:t>
            </w:r>
            <w:r w:rsidRPr="00C35105">
              <w:rPr>
                <w:rFonts w:eastAsia="Times New Roman"/>
                <w:vertAlign w:val="superscript"/>
                <w:lang w:eastAsia="x-none"/>
              </w:rPr>
              <w:t>µ</w:t>
            </w:r>
            <w:r w:rsidRPr="00C35105">
              <w:rPr>
                <w:rFonts w:ascii="Arial" w:eastAsia="Times New Roman" w:hAnsi="Arial"/>
                <w:iCs/>
                <w:sz w:val="18"/>
                <w:szCs w:val="22"/>
                <w:lang w:eastAsia="en-GB"/>
              </w:rPr>
              <w:t>, and so on, where µ = 0,1,2,3 for SCS 15,30,60,120 kHz respectively.</w:t>
            </w:r>
          </w:p>
        </w:tc>
      </w:tr>
      <w:tr w:rsidR="00C35105" w:rsidRPr="00C35105" w14:paraId="50B40721"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8A23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sl-ThresPSSCH-RSRP-List</w:t>
            </w:r>
          </w:p>
          <w:p w14:paraId="7C75DD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258264E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C35105" w:rsidRPr="00C35105" w14:paraId="6B2700C5"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663C6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SL-PowerControl </w:t>
            </w:r>
            <w:r w:rsidRPr="00C35105">
              <w:rPr>
                <w:rFonts w:ascii="Arial" w:eastAsia="Times New Roman" w:hAnsi="Arial"/>
                <w:b/>
                <w:noProof/>
                <w:sz w:val="18"/>
                <w:lang w:eastAsia="en-GB"/>
              </w:rPr>
              <w:t>field descriptions</w:t>
            </w:r>
          </w:p>
        </w:tc>
      </w:tr>
      <w:tr w:rsidR="00C35105" w:rsidRPr="00C35105" w14:paraId="51FB29A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25573D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sl-MaxTransPower</w:t>
            </w:r>
          </w:p>
          <w:p w14:paraId="334AA7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kern w:val="2"/>
                <w:sz w:val="18"/>
                <w:lang w:eastAsia="en-GB"/>
              </w:rPr>
              <w:t>Indicates the maximum value of the UE's sidelink transmission power on this resource pool. The unit is dBm.</w:t>
            </w:r>
          </w:p>
        </w:tc>
      </w:tr>
      <w:tr w:rsidR="00C35105" w:rsidRPr="00C35105" w14:paraId="3E3301B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7ADFF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sl-Alpha-PSSCH-PSCCH</w:t>
            </w:r>
          </w:p>
          <w:p w14:paraId="23EFB65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sidelink pathloss based power control for PSCCH/PSSCH when sl-P0-PSSCH is configured. When the field is absent the UE applies the value 1. </w:t>
            </w:r>
          </w:p>
        </w:tc>
      </w:tr>
      <w:tr w:rsidR="00C35105" w:rsidRPr="00C35105" w14:paraId="7C7493A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D6C3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sl-P0-PSSCH-PSCCH</w:t>
            </w:r>
          </w:p>
          <w:p w14:paraId="5B1980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sidelink pathloss based power control for PSCCH/PSSCH. If not configured, sidelink pathloss based power control is disabled for PSCCH/PSSCH.</w:t>
            </w:r>
          </w:p>
        </w:tc>
      </w:tr>
      <w:tr w:rsidR="00C35105" w:rsidRPr="00C35105" w14:paraId="348AACD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50B83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dl-Alpha-PSSCH-PSCCH</w:t>
            </w:r>
          </w:p>
          <w:p w14:paraId="76B90F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C35105" w:rsidRPr="00C35105" w14:paraId="4FE49664"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1697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dl-P0-PSSCH-PSCCH</w:t>
            </w:r>
          </w:p>
          <w:p w14:paraId="48BE844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C35105" w:rsidRPr="00C35105" w14:paraId="34B8527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6A5F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dl-Alpha-PSFCH</w:t>
            </w:r>
          </w:p>
          <w:p w14:paraId="7EEF12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C35105" w:rsidRPr="00C35105" w14:paraId="1C1950E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40A86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dl-P0-PSFCH</w:t>
            </w:r>
          </w:p>
          <w:p w14:paraId="318A27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1241A91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0A66F8A"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011598"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t>SL-MinMaxMCS-Config</w:t>
            </w:r>
            <w:r w:rsidRPr="00C35105">
              <w:rPr>
                <w:rFonts w:ascii="Arial" w:eastAsia="Times New Roman" w:hAnsi="Arial"/>
                <w:b/>
                <w:sz w:val="18"/>
                <w:lang w:eastAsia="ja-JP"/>
              </w:rPr>
              <w:t xml:space="preserve"> </w:t>
            </w:r>
            <w:r w:rsidRPr="00C35105">
              <w:rPr>
                <w:rFonts w:ascii="Arial" w:eastAsia="Times New Roman" w:hAnsi="Arial"/>
                <w:b/>
                <w:noProof/>
                <w:sz w:val="18"/>
                <w:lang w:eastAsia="en-GB"/>
              </w:rPr>
              <w:t>field descriptions</w:t>
            </w:r>
          </w:p>
        </w:tc>
      </w:tr>
      <w:tr w:rsidR="00C35105" w:rsidRPr="00C35105" w14:paraId="21E43CC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11DC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sl-MaxMCS-PSSCH</w:t>
            </w:r>
          </w:p>
          <w:p w14:paraId="744F51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C35105" w:rsidRPr="00C35105" w14:paraId="3CCD392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BFB8F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sl-MinMCS-PSSCH</w:t>
            </w:r>
          </w:p>
          <w:p w14:paraId="0CB953B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28170E7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793085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9" w:name="_Toc46439922"/>
      <w:bookmarkStart w:id="420" w:name="_Toc46444759"/>
      <w:bookmarkStart w:id="421" w:name="_Toc46487520"/>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SL-RLC-BearerConfig</w:t>
      </w:r>
      <w:bookmarkEnd w:id="419"/>
      <w:bookmarkEnd w:id="420"/>
      <w:bookmarkEnd w:id="421"/>
    </w:p>
    <w:p w14:paraId="7EB46113"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SL-RLC-BearerConfig</w:t>
      </w:r>
      <w:r w:rsidRPr="00C35105">
        <w:rPr>
          <w:rFonts w:eastAsia="Times New Roman"/>
          <w:iCs/>
          <w:lang w:eastAsia="ja-JP"/>
        </w:rPr>
        <w:t xml:space="preserve"> specifies the SL RLC bearer configuration information for NR sidelink communication.</w:t>
      </w:r>
    </w:p>
    <w:p w14:paraId="68FD03D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SL-RLC-BearerConfig</w:t>
      </w:r>
      <w:r w:rsidRPr="00C35105">
        <w:rPr>
          <w:rFonts w:ascii="Arial" w:eastAsia="Times New Roman" w:hAnsi="Arial"/>
          <w:b/>
          <w:lang w:eastAsia="ja-JP"/>
        </w:rPr>
        <w:t xml:space="preserve"> information element</w:t>
      </w:r>
    </w:p>
    <w:p w14:paraId="4D887B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E7C9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TAG-SL-RLC-BEARERCONFIG-START</w:t>
      </w:r>
    </w:p>
    <w:p w14:paraId="622EB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B74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SL-RLC-BearerConfig-r16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6852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sl-RLC-BearerConfigIndex-r16                  SL-RLC-BearerConfigIndex-r16,</w:t>
      </w:r>
    </w:p>
    <w:p w14:paraId="07263E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sl-ServedRadioBearer-r16                      SLRB-Uu-ConfigIndex-r16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LCH-SetupOnly</w:t>
      </w:r>
    </w:p>
    <w:p w14:paraId="612941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sl-RLC-Config-r16                             SL-RLC-Config-r16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w:t>
      </w:r>
    </w:p>
    <w:p w14:paraId="06C41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sl-MAC-LogicalChannelConfig-r16               SL-LogicalChannelConfig-r16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w:t>
      </w:r>
    </w:p>
    <w:p w14:paraId="2C192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C5FF3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81C2D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C17A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TAG-SL-RLC-BEARERCONFIG-STOP</w:t>
      </w:r>
    </w:p>
    <w:p w14:paraId="520594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B249D3D"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515D918D"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6B10D7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w:t>
            </w:r>
            <w:r w:rsidRPr="00C35105">
              <w:rPr>
                <w:rFonts w:ascii="Arial" w:eastAsia="Times New Roman" w:hAnsi="Arial"/>
                <w:b/>
                <w:i/>
                <w:iCs/>
                <w:sz w:val="18"/>
                <w:lang w:eastAsia="sv-SE"/>
              </w:rPr>
              <w:t>-RLC-BearerCoonfig</w:t>
            </w:r>
            <w:r w:rsidRPr="00C35105">
              <w:rPr>
                <w:rFonts w:ascii="Arial" w:eastAsia="Times New Roman" w:hAnsi="Arial"/>
                <w:b/>
                <w:iCs/>
                <w:noProof/>
                <w:sz w:val="18"/>
                <w:lang w:eastAsia="en-GB"/>
              </w:rPr>
              <w:t xml:space="preserve"> field descriptions</w:t>
            </w:r>
          </w:p>
        </w:tc>
      </w:tr>
      <w:tr w:rsidR="00C35105" w:rsidRPr="00C35105" w14:paraId="6AB45F6E"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DA59E7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sl-MAC-LogicalChannelConfig</w:t>
            </w:r>
          </w:p>
          <w:p w14:paraId="25BD50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The field is used to configure MAC SL logical channel paramenters.</w:t>
            </w:r>
          </w:p>
        </w:tc>
      </w:tr>
      <w:tr w:rsidR="00C35105" w:rsidRPr="00C35105" w14:paraId="3EE2D7CB"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4BDE9F6"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sl-RLC-BearerConfigIndex</w:t>
            </w:r>
          </w:p>
          <w:p w14:paraId="24C544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The Index of the </w:t>
            </w:r>
            <w:r w:rsidRPr="00C35105">
              <w:rPr>
                <w:rFonts w:ascii="Arial" w:eastAsia="Times New Roman" w:hAnsi="Arial"/>
                <w:iCs/>
                <w:sz w:val="18"/>
                <w:lang w:eastAsia="sv-SE"/>
              </w:rPr>
              <w:t>RLC bearer configuration.</w:t>
            </w:r>
          </w:p>
        </w:tc>
      </w:tr>
      <w:tr w:rsidR="00C35105" w:rsidRPr="00C35105" w14:paraId="7824105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7D5E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等线" w:hAnsi="Arial"/>
                <w:b/>
                <w:bCs/>
                <w:i/>
                <w:iCs/>
                <w:sz w:val="18"/>
                <w:lang w:eastAsia="zh-CN"/>
              </w:rPr>
              <w:t>sl-RLC-Config</w:t>
            </w:r>
          </w:p>
          <w:p w14:paraId="278D7090"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Times New Roman" w:hAnsi="Arial"/>
                <w:sz w:val="18"/>
                <w:szCs w:val="22"/>
                <w:lang w:eastAsia="sv-SE"/>
              </w:rPr>
              <w:t>Determines the RLC mode (UM, AM) and provides corresponding parameters.</w:t>
            </w:r>
          </w:p>
        </w:tc>
      </w:tr>
      <w:tr w:rsidR="00C35105" w:rsidRPr="00C35105" w14:paraId="35C164C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94A7A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sl-ServedRadioBearer</w:t>
            </w:r>
          </w:p>
          <w:p w14:paraId="53EFE8C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Times New Roman" w:hAnsi="Arial"/>
                <w:sz w:val="18"/>
                <w:szCs w:val="22"/>
                <w:lang w:eastAsia="sv-SE"/>
              </w:rPr>
              <w:t xml:space="preserve">Associates the sidelink RLC Bearer with </w:t>
            </w:r>
            <w:proofErr w:type="gramStart"/>
            <w:r w:rsidRPr="00C35105">
              <w:rPr>
                <w:rFonts w:ascii="Arial" w:eastAsia="Times New Roman" w:hAnsi="Arial"/>
                <w:sz w:val="18"/>
                <w:szCs w:val="22"/>
                <w:lang w:eastAsia="sv-SE"/>
              </w:rPr>
              <w:t>an</w:t>
            </w:r>
            <w:proofErr w:type="gramEnd"/>
            <w:r w:rsidRPr="00C35105">
              <w:rPr>
                <w:rFonts w:ascii="Arial" w:eastAsia="Times New Roman" w:hAnsi="Arial"/>
                <w:sz w:val="18"/>
                <w:szCs w:val="22"/>
                <w:lang w:eastAsia="sv-SE"/>
              </w:rPr>
              <w:t xml:space="preserve"> </w:t>
            </w:r>
            <w:r w:rsidRPr="00C35105">
              <w:rPr>
                <w:rFonts w:ascii="Arial" w:eastAsia="等线" w:hAnsi="Arial" w:cs="Arial"/>
                <w:sz w:val="18"/>
                <w:lang w:eastAsia="zh-CN"/>
              </w:rPr>
              <w:t>sidelink DRB</w:t>
            </w:r>
            <w:r w:rsidRPr="00C35105">
              <w:rPr>
                <w:rFonts w:ascii="Arial" w:eastAsia="Times New Roman" w:hAnsi="Arial"/>
                <w:sz w:val="18"/>
                <w:szCs w:val="22"/>
                <w:lang w:eastAsia="sv-SE"/>
              </w:rPr>
              <w:t xml:space="preserve">. It </w:t>
            </w:r>
            <w:r w:rsidRPr="00C35105">
              <w:rPr>
                <w:rFonts w:ascii="Arial" w:eastAsia="Times New Roman" w:hAnsi="Arial"/>
                <w:sz w:val="18"/>
                <w:lang w:eastAsia="en-GB"/>
              </w:rPr>
              <w:t xml:space="preserve">Indicates the index of SL radio bearer configuration, which is corresponding to the </w:t>
            </w:r>
            <w:r w:rsidRPr="00C35105">
              <w:rPr>
                <w:rFonts w:ascii="Arial" w:eastAsia="Times New Roman" w:hAnsi="Arial"/>
                <w:iCs/>
                <w:sz w:val="18"/>
                <w:lang w:eastAsia="sv-SE"/>
              </w:rPr>
              <w:t>RLC bearer configuration.</w:t>
            </w:r>
          </w:p>
        </w:tc>
      </w:tr>
    </w:tbl>
    <w:p w14:paraId="5744A56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4A3CEBA4"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7F8B0CB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43C6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3B58D080"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1E28D8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00001F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upon creation of a new sidelink logical channel via the dedicated signalling and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configuration via system information</w:t>
            </w:r>
            <w:r w:rsidRPr="00C35105">
              <w:rPr>
                <w:rFonts w:ascii="Arial" w:eastAsia="Times New Roman" w:hAnsi="Arial" w:cs="Arial"/>
                <w:sz w:val="18"/>
                <w:szCs w:val="22"/>
                <w:lang w:eastAsia="ja-JP"/>
              </w:rPr>
              <w:t xml:space="preserve"> and pre-configuration</w:t>
            </w:r>
            <w:r w:rsidRPr="00C35105">
              <w:rPr>
                <w:rFonts w:ascii="Arial" w:eastAsia="Times New Roman" w:hAnsi="Arial"/>
                <w:sz w:val="18"/>
                <w:lang w:eastAsia="sv-SE"/>
              </w:rPr>
              <w:t>; otherwise the field is optionally present, Need M.</w:t>
            </w:r>
          </w:p>
        </w:tc>
      </w:tr>
      <w:tr w:rsidR="00C35105" w:rsidRPr="00C35105" w14:paraId="527D5630"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5943A1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i/>
                <w:iCs/>
                <w:sz w:val="18"/>
                <w:lang w:eastAsia="sv-SE"/>
              </w:rPr>
            </w:pPr>
            <w:r w:rsidRPr="00C35105">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2A802B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szCs w:val="22"/>
                <w:lang w:eastAsia="sv-SE"/>
              </w:rPr>
              <w:t>This field is mandatory present upon creation of a new</w:t>
            </w:r>
            <w:r w:rsidRPr="00C35105">
              <w:rPr>
                <w:rFonts w:ascii="Arial" w:eastAsia="Times New Roman" w:hAnsi="Arial"/>
                <w:sz w:val="18"/>
                <w:szCs w:val="22"/>
                <w:lang w:eastAsia="zh-CN"/>
              </w:rPr>
              <w:t xml:space="preserve"> </w:t>
            </w:r>
            <w:r w:rsidRPr="00C35105">
              <w:rPr>
                <w:rFonts w:ascii="Arial" w:eastAsia="Times New Roman" w:hAnsi="Arial"/>
                <w:sz w:val="18"/>
                <w:szCs w:val="22"/>
                <w:lang w:eastAsia="sv-SE"/>
              </w:rPr>
              <w:t xml:space="preserve">sidelink logical channel </w:t>
            </w:r>
            <w:r w:rsidRPr="00C35105">
              <w:rPr>
                <w:rFonts w:ascii="Arial" w:eastAsia="Times New Roman" w:hAnsi="Arial" w:cs="Arial"/>
                <w:sz w:val="18"/>
                <w:lang w:eastAsia="ja-JP"/>
              </w:rPr>
              <w:t xml:space="preserve">via the dedicated signalling </w:t>
            </w:r>
            <w:r w:rsidRPr="00C35105">
              <w:rPr>
                <w:rFonts w:ascii="Arial" w:eastAsia="Times New Roman" w:hAnsi="Arial"/>
                <w:sz w:val="18"/>
                <w:szCs w:val="22"/>
                <w:lang w:eastAsia="sv-SE"/>
              </w:rPr>
              <w:t xml:space="preserve">and in case of </w:t>
            </w:r>
            <w:r w:rsidRPr="00C35105">
              <w:rPr>
                <w:rFonts w:ascii="Arial" w:eastAsia="等线" w:hAnsi="Arial" w:cs="Arial"/>
                <w:sz w:val="18"/>
                <w:lang w:eastAsia="zh-CN"/>
              </w:rPr>
              <w:t>sidelink DRB</w:t>
            </w:r>
            <w:r w:rsidRPr="00C35105">
              <w:rPr>
                <w:rFonts w:ascii="Arial" w:eastAsia="Times New Roman" w:hAnsi="Arial"/>
                <w:sz w:val="18"/>
                <w:szCs w:val="22"/>
                <w:lang w:eastAsia="sv-SE"/>
              </w:rPr>
              <w:t xml:space="preserve"> configuration via system information and pre-configuration. Otherwise, it is </w:t>
            </w:r>
            <w:r w:rsidRPr="00C35105">
              <w:rPr>
                <w:rFonts w:ascii="Arial" w:eastAsia="Times New Roman" w:hAnsi="Arial" w:cs="Arial"/>
                <w:sz w:val="18"/>
                <w:szCs w:val="22"/>
                <w:lang w:eastAsia="ja-JP"/>
              </w:rPr>
              <w:t>absent</w:t>
            </w:r>
            <w:r w:rsidRPr="00C35105">
              <w:rPr>
                <w:rFonts w:ascii="Arial" w:eastAsia="Times New Roman" w:hAnsi="Arial"/>
                <w:sz w:val="18"/>
                <w:szCs w:val="22"/>
                <w:lang w:eastAsia="sv-SE"/>
              </w:rPr>
              <w:t>, Need M.</w:t>
            </w:r>
          </w:p>
        </w:tc>
      </w:tr>
    </w:tbl>
    <w:p w14:paraId="2D604741"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19A5DF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2" w:name="_Toc46439923"/>
      <w:bookmarkStart w:id="423" w:name="_Toc46444760"/>
      <w:bookmarkStart w:id="424" w:name="_Toc4648752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SL-RLC-BearerConfigIndex</w:t>
      </w:r>
      <w:bookmarkEnd w:id="422"/>
      <w:bookmarkEnd w:id="423"/>
      <w:bookmarkEnd w:id="424"/>
    </w:p>
    <w:p w14:paraId="7A13559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SL-RadioBearerConfigIndex</w:t>
      </w:r>
      <w:r w:rsidRPr="00C35105">
        <w:rPr>
          <w:rFonts w:eastAsia="Times New Roman"/>
          <w:lang w:eastAsia="ja-JP"/>
        </w:rPr>
        <w:t xml:space="preserve"> is used to identify a </w:t>
      </w:r>
      <w:r w:rsidRPr="00C35105">
        <w:rPr>
          <w:rFonts w:eastAsia="Times New Roman"/>
          <w:iCs/>
          <w:lang w:eastAsia="ja-JP"/>
        </w:rPr>
        <w:t>SL RLC bearer configuration</w:t>
      </w:r>
      <w:r w:rsidRPr="00C35105">
        <w:rPr>
          <w:rFonts w:eastAsia="Times New Roman"/>
          <w:lang w:eastAsia="ja-JP"/>
        </w:rPr>
        <w:t>.</w:t>
      </w:r>
    </w:p>
    <w:p w14:paraId="52C6AC8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SL-RadioBearerConfigIndex</w:t>
      </w:r>
      <w:r w:rsidRPr="00C35105">
        <w:rPr>
          <w:rFonts w:ascii="Arial" w:eastAsia="Times New Roman" w:hAnsi="Arial"/>
          <w:b/>
          <w:lang w:eastAsia="ja-JP"/>
        </w:rPr>
        <w:t xml:space="preserve"> information element</w:t>
      </w:r>
    </w:p>
    <w:p w14:paraId="2AD4F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7CBC1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TAG-SL-RLC-BEARERCONFIGINDEX-START</w:t>
      </w:r>
    </w:p>
    <w:p w14:paraId="6EBD05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982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SL-RLC-BearerConfigIndex-r16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(1..maxSL-LCID-r16)</w:t>
      </w:r>
    </w:p>
    <w:p w14:paraId="3CF05D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EB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TAG-RLC-BEARERCONFIGINDEX-STOP</w:t>
      </w:r>
    </w:p>
    <w:p w14:paraId="570EEE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2E93972"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84DCF7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5" w:name="_Toc46439924"/>
      <w:bookmarkStart w:id="426" w:name="_Toc46444761"/>
      <w:bookmarkStart w:id="427" w:name="_Toc4648752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SL-RLC-Config</w:t>
      </w:r>
      <w:bookmarkEnd w:id="425"/>
      <w:bookmarkEnd w:id="426"/>
      <w:bookmarkEnd w:id="427"/>
    </w:p>
    <w:p w14:paraId="5C1DB8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iCs/>
          <w:lang w:eastAsia="ja-JP"/>
        </w:rPr>
        <w:t xml:space="preserve">The IE </w:t>
      </w:r>
      <w:r w:rsidRPr="00C35105">
        <w:rPr>
          <w:rFonts w:eastAsia="Times New Roman"/>
          <w:i/>
          <w:lang w:eastAsia="ja-JP"/>
        </w:rPr>
        <w:t>SL-RLC-Config</w:t>
      </w:r>
      <w:r w:rsidRPr="00C35105">
        <w:rPr>
          <w:rFonts w:eastAsia="Times New Roman"/>
          <w:iCs/>
          <w:lang w:eastAsia="ja-JP"/>
        </w:rPr>
        <w:t xml:space="preserve"> </w:t>
      </w:r>
      <w:r w:rsidRPr="00C35105">
        <w:rPr>
          <w:rFonts w:eastAsia="等线"/>
          <w:iCs/>
          <w:lang w:eastAsia="zh-CN"/>
        </w:rPr>
        <w:t>is used to</w:t>
      </w:r>
      <w:r w:rsidRPr="00C35105">
        <w:rPr>
          <w:rFonts w:ascii="等线" w:eastAsia="等线" w:hAnsi="等线"/>
          <w:iCs/>
          <w:lang w:eastAsia="zh-CN"/>
        </w:rPr>
        <w:t xml:space="preserve"> </w:t>
      </w:r>
      <w:r w:rsidRPr="00C35105">
        <w:rPr>
          <w:rFonts w:eastAsia="Times New Roman"/>
          <w:iCs/>
          <w:lang w:eastAsia="ja-JP"/>
        </w:rPr>
        <w:t>specify the RLC configuration of sidelink DRB. RLC AM configuration is only applicable to the unicast NR sidelink communication.</w:t>
      </w:r>
    </w:p>
    <w:p w14:paraId="7B422BE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SL-RLC-Config</w:t>
      </w:r>
      <w:r w:rsidRPr="00C35105">
        <w:rPr>
          <w:rFonts w:ascii="Arial" w:eastAsia="Times New Roman" w:hAnsi="Arial"/>
          <w:b/>
          <w:lang w:eastAsia="ja-JP"/>
        </w:rPr>
        <w:t xml:space="preserve"> information element</w:t>
      </w:r>
    </w:p>
    <w:p w14:paraId="349ADD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43964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TAG-SL-RLC-CONFIG-START</w:t>
      </w:r>
    </w:p>
    <w:p w14:paraId="18D99E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94A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SL-RLC-Config-r16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34D259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sl-AM-RLC-r16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C74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sl-SN-FieldLengthAM-r16                      SN-FieldLengthAM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6C5D3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sl-T-PollRetransmit-r16                      T-PollRetransmit,</w:t>
      </w:r>
    </w:p>
    <w:p w14:paraId="4E3F5F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sl-PollPDU-r16                                   PollPDU,</w:t>
      </w:r>
    </w:p>
    <w:p w14:paraId="703202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sl-PollByte-r16                                  PollByte,</w:t>
      </w:r>
    </w:p>
    <w:p w14:paraId="498B7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sl-MaxRetxThreshold-r16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t1, t2, t3, t4, t6, t8, t16, t32 },</w:t>
      </w:r>
    </w:p>
    <w:p w14:paraId="066433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1B6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FEAFF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sl-UM-RLC-r16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4B4D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14E0EC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3E62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p>
    <w:p w14:paraId="00012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891DC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EBE3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0B3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TAG-SL-RLC-CONFIG-STOP</w:t>
      </w:r>
    </w:p>
    <w:p w14:paraId="0A1EF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158FB4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96EFE92"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ACCE3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SL-RLC-Config </w:t>
            </w:r>
            <w:r w:rsidRPr="00C35105">
              <w:rPr>
                <w:rFonts w:ascii="Arial" w:eastAsia="Times New Roman" w:hAnsi="Arial"/>
                <w:b/>
                <w:noProof/>
                <w:sz w:val="18"/>
                <w:lang w:eastAsia="en-GB"/>
              </w:rPr>
              <w:t>field descriptions</w:t>
            </w:r>
          </w:p>
        </w:tc>
      </w:tr>
      <w:tr w:rsidR="00C35105" w:rsidRPr="00C35105" w14:paraId="406A994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291F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sl-SN-FieldLengthUM</w:t>
            </w:r>
          </w:p>
          <w:p w14:paraId="4EB993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For groupcast and broadcast, only 6 bits SN length is supported.</w:t>
            </w:r>
          </w:p>
        </w:tc>
      </w:tr>
    </w:tbl>
    <w:p w14:paraId="5486BBF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0EFEAE2B"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FE4D82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45349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2D89075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5B6C550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06CA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 xml:space="preserve">sidelink </w:t>
            </w:r>
            <w:proofErr w:type="gramStart"/>
            <w:r w:rsidRPr="00C35105">
              <w:rPr>
                <w:rFonts w:ascii="Arial" w:eastAsia="Times New Roman" w:hAnsi="Arial" w:cs="Arial"/>
                <w:sz w:val="18"/>
                <w:lang w:eastAsia="ja-JP"/>
              </w:rPr>
              <w:t xml:space="preserve">DRB </w:t>
            </w:r>
            <w:r w:rsidRPr="00C35105">
              <w:rPr>
                <w:rFonts w:ascii="Arial" w:eastAsia="Times New Roman" w:hAnsi="Arial"/>
                <w:sz w:val="18"/>
                <w:lang w:eastAsia="sv-SE"/>
              </w:rPr>
              <w:t xml:space="preserve"> setup</w:t>
            </w:r>
            <w:proofErr w:type="gramEnd"/>
            <w:r w:rsidRPr="00C35105">
              <w:rPr>
                <w:rFonts w:ascii="Arial" w:eastAsia="Times New Roman" w:hAnsi="Arial"/>
                <w:sz w:val="18"/>
                <w:lang w:eastAsia="sv-SE"/>
              </w:rPr>
              <w:t xml:space="preserve"> via the dedicated signalling and in case of </w:t>
            </w:r>
            <w:r w:rsidRPr="00C35105">
              <w:rPr>
                <w:rFonts w:ascii="Arial" w:eastAsia="Times New Roman" w:hAnsi="Arial" w:cs="Arial"/>
                <w:sz w:val="18"/>
                <w:lang w:eastAsia="ja-JP"/>
              </w:rPr>
              <w:t xml:space="preserve">sidelink DRB </w:t>
            </w:r>
            <w:r w:rsidRPr="00C35105">
              <w:rPr>
                <w:rFonts w:ascii="Arial" w:eastAsia="Times New Roman" w:hAnsi="Arial"/>
                <w:sz w:val="18"/>
                <w:lang w:eastAsia="sv-SE"/>
              </w:rPr>
              <w:t xml:space="preserve"> configuration via system information and pre-configuration; otherwise the field is optionally present, need M.</w:t>
            </w:r>
          </w:p>
        </w:tc>
      </w:tr>
    </w:tbl>
    <w:p w14:paraId="7CEC2AA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B2D983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8" w:name="_Toc46439925"/>
      <w:bookmarkStart w:id="429" w:name="_Toc46444762"/>
      <w:bookmarkStart w:id="430" w:name="_Toc4648752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SL-ScheduledConfig</w:t>
      </w:r>
      <w:bookmarkEnd w:id="428"/>
      <w:bookmarkEnd w:id="429"/>
      <w:bookmarkEnd w:id="430"/>
    </w:p>
    <w:p w14:paraId="6F357BE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SL-ScheduledConfig </w:t>
      </w:r>
      <w:r w:rsidRPr="00C35105">
        <w:rPr>
          <w:rFonts w:eastAsia="Times New Roman"/>
          <w:bCs/>
          <w:kern w:val="2"/>
          <w:lang w:eastAsia="zh-CN"/>
        </w:rPr>
        <w:t>specifies sidelink communication configurations used for network scheduled NR sidelink communication</w:t>
      </w:r>
      <w:r w:rsidRPr="00C35105">
        <w:rPr>
          <w:rFonts w:eastAsia="Times New Roman"/>
          <w:lang w:eastAsia="ja-JP"/>
        </w:rPr>
        <w:t>.</w:t>
      </w:r>
    </w:p>
    <w:p w14:paraId="71DE30E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 xml:space="preserve">SL-ScheduledConfig </w:t>
      </w:r>
      <w:r w:rsidRPr="00C35105">
        <w:rPr>
          <w:rFonts w:ascii="Arial" w:eastAsia="Times New Roman" w:hAnsi="Arial"/>
          <w:b/>
          <w:lang w:eastAsia="ja-JP"/>
        </w:rPr>
        <w:t>information element</w:t>
      </w:r>
    </w:p>
    <w:p w14:paraId="74077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DF7D1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TAG-SL-SCHEDULEDCONFIG-START</w:t>
      </w:r>
    </w:p>
    <w:p w14:paraId="073657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4A9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SL-ScheduledConfig-r16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7A3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sl-RNTI-r16                                  RNTI-Value,</w:t>
      </w:r>
    </w:p>
    <w:p w14:paraId="7AAC63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mac-MainConfigSL-r16                         MAC-MainConfigSL-r16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27D93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sl-Timing-Config-r16                         SL-TimingConfig-r16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68502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sl-CS-RNTI-r16                               RNTI-Value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7C6E6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sl-PSFCH-ToPUCCH-r16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4772E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sl-ConfiguredGrantConfigList-r16             SL-ConfiguredGrantConfigList-r16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B4BF5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C262B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4FC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C60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MAC-MainConfigSL-r16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9FCA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sl-BSR-Config-r16                            BSR-Config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1715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93A7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A9A33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A64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F467A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DCB4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6ECB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SL-TimingConfig-r16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7815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sl-DCI-ToSL-Trans-r16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{ffs}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DA62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8F3E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340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DA3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SL-ConfiguredGrantConfigList-r16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FF2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(1..maxNrofCG-SL-r16))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SL-ConfigIndexCG-r16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D2076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(1..maxNrofCG-SL-r16))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SL-ConfiguredGrantConfig-r16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16B7F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1387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FE4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TAG-SL-SCHEDULEDCONFIG-STOP</w:t>
      </w:r>
    </w:p>
    <w:p w14:paraId="0FF749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CC99FF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4EAEF72A"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0987E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t>SL-ScheduledConfig</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5B4CAFA2"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94CEF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sl-CS-RNTI</w:t>
            </w:r>
          </w:p>
          <w:p w14:paraId="077CD6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 xml:space="preserve">the RNTI </w:t>
            </w:r>
            <w:r w:rsidRPr="00C35105">
              <w:rPr>
                <w:rFonts w:ascii="Arial" w:eastAsia="Times New Roman" w:hAnsi="Arial"/>
                <w:sz w:val="18"/>
                <w:lang w:eastAsia="zh-CN"/>
              </w:rPr>
              <w:t>used to scramble CRC of DCI format 3_0</w:t>
            </w:r>
            <w:r w:rsidRPr="00C35105">
              <w:rPr>
                <w:rFonts w:ascii="Arial" w:eastAsia="Times New Roman" w:hAnsi="Arial"/>
                <w:bCs/>
                <w:kern w:val="2"/>
                <w:sz w:val="18"/>
                <w:lang w:eastAsia="en-GB"/>
              </w:rPr>
              <w:t>, see TS 38.321 [3].</w:t>
            </w:r>
          </w:p>
        </w:tc>
      </w:tr>
      <w:tr w:rsidR="00C35105" w:rsidRPr="00C35105" w14:paraId="47FC0D70"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7FACC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sl-MinMCS-PSSCH, sl-MaxMCS-PSSCH</w:t>
            </w:r>
          </w:p>
          <w:p w14:paraId="5B8993E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the MCS range for PSSCH transmission as specified in TS 38.214 [19</w:t>
            </w:r>
            <w:r w:rsidRPr="00C35105">
              <w:rPr>
                <w:rFonts w:ascii="Arial" w:eastAsia="Times New Roman" w:hAnsi="Arial"/>
                <w:sz w:val="18"/>
                <w:lang w:eastAsia="ja-JP"/>
              </w:rPr>
              <w:t>, and apply to a sidelink grant as specified in TS 38.321 [3]</w:t>
            </w:r>
            <w:r w:rsidRPr="00C35105">
              <w:rPr>
                <w:rFonts w:ascii="Arial" w:eastAsia="Times New Roman" w:hAnsi="Arial"/>
                <w:sz w:val="18"/>
                <w:lang w:eastAsia="sv-SE"/>
              </w:rPr>
              <w:t xml:space="preserve">]. If both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and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are configured, UE autonomously selects the MCS from the configured values; If either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or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is configured, UE uses the configured MCS value for PSSCH transmission; If neither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nor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is configured, the selection of MCS is up to UE implementation.</w:t>
            </w:r>
          </w:p>
        </w:tc>
      </w:tr>
      <w:tr w:rsidR="00C35105" w:rsidRPr="00C35105" w14:paraId="3CBD53B7"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9C59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sl-PSFCH-ToPUCCH</w:t>
            </w:r>
          </w:p>
          <w:p w14:paraId="28255F1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For dynamic grant and configured grant type 2, configure the values of the PSFCH to PUCCH gap. The field PSFCH-to-HARQ_feedback timing indicator in DCI format 3_0 selects one of the configured values of the PSFCH to PUCCH gap.</w:t>
            </w:r>
          </w:p>
        </w:tc>
      </w:tr>
      <w:tr w:rsidR="00C35105" w:rsidRPr="00C35105" w14:paraId="32B3096B"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4157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sl-RNTI</w:t>
            </w:r>
          </w:p>
          <w:p w14:paraId="53D879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 xml:space="preserve">the C-RNTI </w:t>
            </w:r>
            <w:r w:rsidRPr="00C35105">
              <w:rPr>
                <w:rFonts w:ascii="Arial" w:eastAsia="Times New Roman" w:hAnsi="Arial"/>
                <w:sz w:val="18"/>
                <w:lang w:eastAsia="zh-CN"/>
              </w:rPr>
              <w:t xml:space="preserve">used for monitoring the network scheduling </w:t>
            </w:r>
            <w:r w:rsidRPr="00C35105">
              <w:rPr>
                <w:rFonts w:ascii="Arial" w:eastAsia="Times New Roman" w:hAnsi="Arial"/>
                <w:bCs/>
                <w:kern w:val="2"/>
                <w:sz w:val="18"/>
                <w:lang w:eastAsia="en-GB"/>
              </w:rPr>
              <w:t xml:space="preserve">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(i.e. the mode 1).</w:t>
            </w:r>
          </w:p>
        </w:tc>
      </w:tr>
    </w:tbl>
    <w:p w14:paraId="197D246A" w14:textId="77777777" w:rsidR="00C35105" w:rsidRPr="00C35105" w:rsidRDefault="00C35105" w:rsidP="00C35105">
      <w:pPr>
        <w:overflowPunct w:val="0"/>
        <w:autoSpaceDE w:val="0"/>
        <w:autoSpaceDN w:val="0"/>
        <w:adjustRightInd w:val="0"/>
        <w:textAlignment w:val="baseline"/>
        <w:rPr>
          <w:rFonts w:eastAsia="宋体"/>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A19E594"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EAC87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lastRenderedPageBreak/>
              <w:t xml:space="preserve">MAC-MainConfigSL </w:t>
            </w:r>
            <w:r w:rsidRPr="00C35105">
              <w:rPr>
                <w:rFonts w:ascii="Arial" w:eastAsia="Times New Roman" w:hAnsi="Arial"/>
                <w:b/>
                <w:noProof/>
                <w:sz w:val="18"/>
                <w:lang w:eastAsia="en-GB"/>
              </w:rPr>
              <w:t>field descriptions</w:t>
            </w:r>
          </w:p>
        </w:tc>
      </w:tr>
      <w:tr w:rsidR="00C35105" w:rsidRPr="00C35105" w14:paraId="0FCD2A6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89694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sl-BSR-Config</w:t>
            </w:r>
          </w:p>
          <w:p w14:paraId="0899CF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ja-JP"/>
              </w:rPr>
              <w:t>This field is to configure the sidelink buffer status report.</w:t>
            </w:r>
          </w:p>
        </w:tc>
      </w:tr>
      <w:tr w:rsidR="00C35105" w:rsidRPr="00C35105" w14:paraId="0697E90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CDF7C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sl-PrioritizationThres</w:t>
            </w:r>
          </w:p>
          <w:p w14:paraId="34B108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SL priority threshold, which is used to determine whether SL TX is prioritized over UL TX, </w:t>
            </w:r>
            <w:r w:rsidRPr="00C35105">
              <w:rPr>
                <w:rFonts w:ascii="Arial" w:eastAsia="Times New Roman" w:hAnsi="Arial"/>
                <w:sz w:val="18"/>
                <w:lang w:eastAsia="en-GB"/>
              </w:rPr>
              <w:t>as specified in TS 38.321 [3].</w:t>
            </w:r>
          </w:p>
        </w:tc>
      </w:tr>
      <w:tr w:rsidR="00C35105" w:rsidRPr="00C35105" w14:paraId="33EC4B6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CD4A6B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ul-PrioritizationThres</w:t>
            </w:r>
          </w:p>
          <w:p w14:paraId="550B77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UL priority threshold, which is used to determine whether SL TX is prioritized over UL TX, </w:t>
            </w:r>
            <w:r w:rsidRPr="00C35105">
              <w:rPr>
                <w:rFonts w:ascii="Arial" w:eastAsia="Times New Roman" w:hAnsi="Arial"/>
                <w:sz w:val="18"/>
                <w:lang w:eastAsia="en-GB"/>
              </w:rPr>
              <w:t>as specified in TS 38.321 [3].</w:t>
            </w:r>
          </w:p>
        </w:tc>
      </w:tr>
    </w:tbl>
    <w:p w14:paraId="0B16132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48623FD"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EA6DE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 xml:space="preserve">SL-TimingConfig </w:t>
            </w:r>
            <w:r w:rsidRPr="00C35105">
              <w:rPr>
                <w:rFonts w:ascii="Arial" w:eastAsia="Times New Roman" w:hAnsi="Arial"/>
                <w:b/>
                <w:noProof/>
                <w:sz w:val="18"/>
                <w:lang w:eastAsia="en-GB"/>
              </w:rPr>
              <w:t>field descriptions</w:t>
            </w:r>
          </w:p>
        </w:tc>
      </w:tr>
      <w:tr w:rsidR="00C35105" w:rsidRPr="00C35105" w14:paraId="23D01EA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1F4CD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sl-DCI-ToSL-Trans</w:t>
            </w:r>
          </w:p>
          <w:p w14:paraId="30D2D8B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the time gap between DCI reception and the first sidelink transmission scheduled by the DCI.</w:t>
            </w:r>
          </w:p>
        </w:tc>
      </w:tr>
    </w:tbl>
    <w:p w14:paraId="0234950F"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647104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1" w:name="_Toc46439926"/>
      <w:bookmarkStart w:id="432" w:name="_Toc46444763"/>
      <w:bookmarkStart w:id="433" w:name="_Toc4648752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SL-SDAP-Config</w:t>
      </w:r>
      <w:bookmarkEnd w:id="431"/>
      <w:bookmarkEnd w:id="432"/>
      <w:bookmarkEnd w:id="433"/>
    </w:p>
    <w:p w14:paraId="5F4763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SL-SDAP-Config</w:t>
      </w:r>
      <w:r w:rsidRPr="00C35105">
        <w:rPr>
          <w:rFonts w:eastAsia="Times New Roman"/>
          <w:iCs/>
          <w:lang w:eastAsia="ja-JP"/>
        </w:rPr>
        <w:t xml:space="preserve"> is </w:t>
      </w:r>
      <w:r w:rsidRPr="00C35105">
        <w:rPr>
          <w:rFonts w:eastAsia="Times New Roman"/>
          <w:lang w:eastAsia="zh-CN"/>
        </w:rPr>
        <w:t>used to set the configurable SDAP parameters for a Sidelink DRB</w:t>
      </w:r>
      <w:r w:rsidRPr="00C35105">
        <w:rPr>
          <w:rFonts w:eastAsia="Times New Roman"/>
          <w:lang w:eastAsia="ja-JP"/>
        </w:rPr>
        <w:t>.</w:t>
      </w:r>
    </w:p>
    <w:p w14:paraId="50B1FD5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SL-SDAP-Config</w:t>
      </w:r>
      <w:r w:rsidRPr="00C35105">
        <w:rPr>
          <w:rFonts w:ascii="Arial" w:eastAsia="Times New Roman" w:hAnsi="Arial"/>
          <w:b/>
          <w:lang w:eastAsia="ja-JP"/>
        </w:rPr>
        <w:t xml:space="preserve"> information element</w:t>
      </w:r>
    </w:p>
    <w:p w14:paraId="574FE5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F27B1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TAG-SL-SDAP-CONFIG-START</w:t>
      </w:r>
    </w:p>
    <w:p w14:paraId="20D2D3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F09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SL-SDAP-Config-r16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0D15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sl-SDAP-Header-r16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{present, absent},</w:t>
      </w:r>
    </w:p>
    <w:p w14:paraId="1A0DB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sl-DefaultRB-r16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B5103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DFFF8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SL-QoS-Profile-r16,</w:t>
      </w:r>
    </w:p>
    <w:p w14:paraId="2FF3E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sl-MappedQoS-FlowsListDedicated-r16     SL-MappedQoS-FlowsListDedicated-r16</w:t>
      </w:r>
    </w:p>
    <w:p w14:paraId="3A0BF3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8D27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sl-CastType-r16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{broadcast, groupcast, unicast,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D37C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8000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AF5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F55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SL-MappedQoS-FlowsListDedicated-r16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B226C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sl-MappedQoS-FlowsToAddList-r16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SL-QoS-FlowIdentity-r16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2AB4C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sl-MappedQoS-FlowsToReleaseList-16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SL-QoS-FlowIdentity-r16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09F6D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3D7B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AF18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TAG-SL-SDAP-CONFIG-STOP</w:t>
      </w:r>
    </w:p>
    <w:p w14:paraId="0C5376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9062B26"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606D24F3"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CB254D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lastRenderedPageBreak/>
              <w:t xml:space="preserve">SL-SDAP-Config </w:t>
            </w:r>
            <w:r w:rsidRPr="00C35105">
              <w:rPr>
                <w:rFonts w:ascii="Arial" w:eastAsia="Times New Roman" w:hAnsi="Arial"/>
                <w:b/>
                <w:sz w:val="18"/>
                <w:lang w:eastAsia="sv-SE"/>
              </w:rPr>
              <w:t>field descriptions</w:t>
            </w:r>
          </w:p>
        </w:tc>
      </w:tr>
      <w:tr w:rsidR="00C35105" w:rsidRPr="00C35105" w14:paraId="44AA317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62F79A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sl-DefaultRB</w:t>
            </w:r>
          </w:p>
          <w:p w14:paraId="765C0EA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t>
            </w:r>
            <w:proofErr w:type="gramStart"/>
            <w:r w:rsidRPr="00C35105">
              <w:rPr>
                <w:rFonts w:ascii="Arial" w:eastAsia="Times New Roman" w:hAnsi="Arial"/>
                <w:sz w:val="18"/>
                <w:lang w:eastAsia="en-GB"/>
              </w:rPr>
              <w:t>whether or not</w:t>
            </w:r>
            <w:proofErr w:type="gramEnd"/>
            <w:r w:rsidRPr="00C35105">
              <w:rPr>
                <w:rFonts w:ascii="Arial" w:eastAsia="Times New Roman" w:hAnsi="Arial"/>
                <w:sz w:val="18"/>
                <w:lang w:eastAsia="en-GB"/>
              </w:rPr>
              <w:t xml:space="preserve"> this is the default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for this </w:t>
            </w:r>
            <w:r w:rsidRPr="00C35105">
              <w:rPr>
                <w:rFonts w:ascii="Arial" w:eastAsia="Times New Roman" w:hAnsi="Arial"/>
                <w:iCs/>
                <w:sz w:val="18"/>
                <w:lang w:eastAsia="en-GB"/>
              </w:rPr>
              <w:t>NR</w:t>
            </w:r>
            <w:r w:rsidRPr="00C35105">
              <w:rPr>
                <w:rFonts w:ascii="Arial" w:eastAsia="Times New Roman" w:hAnsi="Arial"/>
                <w:sz w:val="18"/>
                <w:lang w:eastAsia="en-GB"/>
              </w:rPr>
              <w:t xml:space="preserve"> sidelink communication transmission destination. Among all configured instances of </w:t>
            </w:r>
            <w:r w:rsidRPr="00C35105">
              <w:rPr>
                <w:rFonts w:ascii="Arial" w:eastAsia="Times New Roman" w:hAnsi="Arial"/>
                <w:i/>
                <w:iCs/>
                <w:sz w:val="18"/>
                <w:lang w:eastAsia="en-GB"/>
              </w:rPr>
              <w:t>SL-SDAP-Config</w:t>
            </w:r>
            <w:r w:rsidRPr="00C35105">
              <w:rPr>
                <w:rFonts w:ascii="Arial" w:eastAsia="Times New Roman" w:hAnsi="Arial"/>
                <w:sz w:val="18"/>
                <w:lang w:eastAsia="en-GB"/>
              </w:rPr>
              <w:t xml:space="preserve"> with the same value of </w:t>
            </w:r>
            <w:r w:rsidRPr="00C35105">
              <w:rPr>
                <w:rFonts w:ascii="Arial" w:eastAsia="Times New Roman" w:hAnsi="Arial"/>
                <w:i/>
                <w:iCs/>
                <w:sz w:val="18"/>
                <w:lang w:eastAsia="en-GB"/>
              </w:rPr>
              <w:t>sl-DestinationIdentity</w:t>
            </w:r>
            <w:r w:rsidRPr="00C35105">
              <w:rPr>
                <w:rFonts w:ascii="Arial" w:eastAsia="Times New Roman" w:hAnsi="Arial"/>
                <w:sz w:val="18"/>
                <w:lang w:eastAsia="en-GB"/>
              </w:rPr>
              <w:t xml:space="preserve">, this field shall be set to </w:t>
            </w:r>
            <w:r w:rsidRPr="00C35105">
              <w:rPr>
                <w:rFonts w:ascii="Arial" w:eastAsia="Times New Roman" w:hAnsi="Arial"/>
                <w:i/>
                <w:sz w:val="18"/>
                <w:lang w:eastAsia="en-GB"/>
              </w:rPr>
              <w:t>true</w:t>
            </w:r>
            <w:r w:rsidRPr="00C35105">
              <w:rPr>
                <w:rFonts w:ascii="Arial" w:eastAsia="Times New Roman" w:hAnsi="Arial"/>
                <w:sz w:val="18"/>
                <w:lang w:eastAsia="en-GB"/>
              </w:rPr>
              <w:t xml:space="preserve"> in at most one instance of </w:t>
            </w:r>
            <w:r w:rsidRPr="00C35105">
              <w:rPr>
                <w:rFonts w:ascii="Arial" w:eastAsia="Times New Roman" w:hAnsi="Arial"/>
                <w:i/>
                <w:iCs/>
                <w:sz w:val="18"/>
                <w:lang w:eastAsia="en-GB"/>
              </w:rPr>
              <w:t>SL-SDAP-Config</w:t>
            </w:r>
            <w:r w:rsidRPr="00C35105">
              <w:rPr>
                <w:rFonts w:ascii="Arial" w:eastAsia="Times New Roman" w:hAnsi="Arial"/>
                <w:sz w:val="18"/>
                <w:lang w:eastAsia="en-GB"/>
              </w:rPr>
              <w:t xml:space="preserve"> and to </w:t>
            </w:r>
            <w:r w:rsidRPr="00C35105">
              <w:rPr>
                <w:rFonts w:ascii="Arial" w:eastAsia="Times New Roman" w:hAnsi="Arial"/>
                <w:i/>
                <w:iCs/>
                <w:sz w:val="18"/>
                <w:lang w:eastAsia="en-GB"/>
              </w:rPr>
              <w:t>false</w:t>
            </w:r>
            <w:r w:rsidRPr="00C35105">
              <w:rPr>
                <w:rFonts w:ascii="Arial" w:eastAsia="Times New Roman" w:hAnsi="Arial"/>
                <w:sz w:val="18"/>
                <w:lang w:eastAsia="en-GB"/>
              </w:rPr>
              <w:t xml:space="preserve"> in all other instances.</w:t>
            </w:r>
          </w:p>
        </w:tc>
      </w:tr>
      <w:tr w:rsidR="00C35105" w:rsidRPr="00C35105" w14:paraId="0F8610C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037BF1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w:t>
            </w:r>
          </w:p>
          <w:p w14:paraId="05AB166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QoS flows to be mapped to the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w:t>
            </w:r>
            <w:r w:rsidRPr="00C35105">
              <w:rPr>
                <w:rFonts w:ascii="Arial" w:eastAsia="Times New Roman" w:hAnsi="Arial" w:cs="Arial"/>
                <w:sz w:val="18"/>
                <w:lang w:eastAsia="en-GB"/>
              </w:rPr>
              <w:t xml:space="preserve">If the field is included in dedicated signalling, it is set to </w:t>
            </w:r>
            <w:r w:rsidRPr="00C35105">
              <w:rPr>
                <w:rFonts w:ascii="Arial" w:eastAsia="Times New Roman" w:hAnsi="Arial" w:cs="Arial"/>
                <w:i/>
                <w:sz w:val="18"/>
                <w:lang w:eastAsia="en-GB"/>
              </w:rPr>
              <w:t>sl-MappedQoS-FlowsListDedicated</w:t>
            </w:r>
            <w:r w:rsidRPr="00C35105">
              <w:rPr>
                <w:rFonts w:ascii="Arial" w:eastAsia="Times New Roman" w:hAnsi="Arial" w:cs="Arial"/>
                <w:sz w:val="18"/>
                <w:lang w:eastAsia="en-GB"/>
              </w:rPr>
              <w:t xml:space="preserve">; otherwise, it is set fo </w:t>
            </w:r>
            <w:r w:rsidRPr="00C35105">
              <w:rPr>
                <w:rFonts w:ascii="Arial" w:eastAsia="Times New Roman" w:hAnsi="Arial" w:cs="Arial"/>
                <w:i/>
                <w:sz w:val="18"/>
                <w:lang w:eastAsia="en-GB"/>
              </w:rPr>
              <w:t>sl-MappedQoS-FlowsList</w:t>
            </w:r>
            <w:r w:rsidRPr="00C35105">
              <w:rPr>
                <w:rFonts w:ascii="Arial" w:eastAsia="Times New Roman" w:hAnsi="Arial"/>
                <w:sz w:val="18"/>
                <w:lang w:eastAsia="sv-SE"/>
              </w:rPr>
              <w:t>.</w:t>
            </w:r>
          </w:p>
        </w:tc>
      </w:tr>
      <w:tr w:rsidR="00C35105" w:rsidRPr="00C35105" w14:paraId="4390E7A0"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53D98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sl-MappedQoS-FlowsList</w:t>
            </w:r>
          </w:p>
          <w:p w14:paraId="47131EC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list of SL QoS flows ID of the</w:t>
            </w:r>
            <w:r w:rsidRPr="00C35105">
              <w:rPr>
                <w:rFonts w:ascii="Arial" w:eastAsia="Times New Roman" w:hAnsi="Arial"/>
                <w:iCs/>
                <w:sz w:val="18"/>
                <w:lang w:eastAsia="en-GB"/>
              </w:rPr>
              <w:t xml:space="preserve"> NR</w:t>
            </w:r>
            <w:r w:rsidRPr="00C35105">
              <w:rPr>
                <w:rFonts w:ascii="Arial" w:eastAsia="Times New Roman" w:hAnsi="Arial"/>
                <w:sz w:val="18"/>
                <w:lang w:eastAsia="en-GB"/>
              </w:rPr>
              <w:t xml:space="preserve"> sidelink communication transmission destination mapped to this </w:t>
            </w:r>
            <w:r w:rsidRPr="00C35105">
              <w:rPr>
                <w:rFonts w:ascii="Arial" w:eastAsia="Times New Roman" w:hAnsi="Arial" w:cs="Arial"/>
                <w:sz w:val="18"/>
                <w:lang w:eastAsia="en-GB"/>
              </w:rPr>
              <w:t>sidelink DRB</w:t>
            </w:r>
            <w:r w:rsidRPr="00C35105">
              <w:rPr>
                <w:rFonts w:ascii="Arial" w:eastAsia="Times New Roman" w:hAnsi="Arial"/>
                <w:sz w:val="18"/>
                <w:lang w:eastAsia="en-GB"/>
              </w:rPr>
              <w:t>.</w:t>
            </w:r>
          </w:p>
        </w:tc>
      </w:tr>
      <w:tr w:rsidR="00C35105" w:rsidRPr="00C35105" w14:paraId="57521D9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912C07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sl-MappedQoS-FlowsToAddList</w:t>
            </w:r>
          </w:p>
          <w:p w14:paraId="4F6E58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list of SL QoS flows ID of the</w:t>
            </w:r>
            <w:r w:rsidRPr="00C35105">
              <w:rPr>
                <w:rFonts w:ascii="Arial" w:eastAsia="Times New Roman" w:hAnsi="Arial"/>
                <w:iCs/>
                <w:sz w:val="18"/>
                <w:lang w:eastAsia="en-GB"/>
              </w:rPr>
              <w:t xml:space="preserve"> NR</w:t>
            </w:r>
            <w:r w:rsidRPr="00C35105">
              <w:rPr>
                <w:rFonts w:ascii="Arial" w:eastAsia="Times New Roman" w:hAnsi="Arial"/>
                <w:sz w:val="18"/>
                <w:lang w:eastAsia="en-GB"/>
              </w:rPr>
              <w:t xml:space="preserve"> sidelink communication transmission destination to be additionally mapped to this </w:t>
            </w:r>
            <w:r w:rsidRPr="00C35105">
              <w:rPr>
                <w:rFonts w:ascii="Arial" w:eastAsia="Times New Roman" w:hAnsi="Arial" w:cs="Arial"/>
                <w:sz w:val="18"/>
                <w:lang w:eastAsia="en-GB"/>
              </w:rPr>
              <w:t>sidelink DRB</w:t>
            </w:r>
            <w:r w:rsidRPr="00C35105">
              <w:rPr>
                <w:rFonts w:ascii="Arial" w:eastAsia="Times New Roman" w:hAnsi="Arial"/>
                <w:sz w:val="18"/>
                <w:lang w:eastAsia="en-GB"/>
              </w:rPr>
              <w:t>.</w:t>
            </w:r>
          </w:p>
        </w:tc>
      </w:tr>
      <w:tr w:rsidR="00C35105" w:rsidRPr="00C35105" w14:paraId="52D35DCD"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44732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sl-MappedQoS-FlowsToReleaseList</w:t>
            </w:r>
          </w:p>
          <w:p w14:paraId="3A686A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list of SL QoS flows ID of the </w:t>
            </w:r>
            <w:r w:rsidRPr="00C35105">
              <w:rPr>
                <w:rFonts w:ascii="Arial" w:eastAsia="Times New Roman" w:hAnsi="Arial"/>
                <w:iCs/>
                <w:sz w:val="18"/>
                <w:lang w:eastAsia="en-GB"/>
              </w:rPr>
              <w:t>NR</w:t>
            </w:r>
            <w:r w:rsidRPr="00C35105">
              <w:rPr>
                <w:rFonts w:ascii="Arial" w:eastAsia="Times New Roman" w:hAnsi="Arial"/>
                <w:sz w:val="18"/>
                <w:lang w:eastAsia="en-GB"/>
              </w:rPr>
              <w:t xml:space="preserve"> sidelink communication transmission destination to be released from existing QoS flow to SLRB mapping of this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w:t>
            </w:r>
          </w:p>
        </w:tc>
      </w:tr>
      <w:tr w:rsidR="00C35105" w:rsidRPr="00C35105" w14:paraId="481639B8"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1C261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sl-SDAP-Header</w:t>
            </w:r>
          </w:p>
          <w:p w14:paraId="6921932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t>
            </w:r>
            <w:proofErr w:type="gramStart"/>
            <w:r w:rsidRPr="00C35105">
              <w:rPr>
                <w:rFonts w:ascii="Arial" w:eastAsia="Times New Roman" w:hAnsi="Arial"/>
                <w:sz w:val="18"/>
                <w:lang w:eastAsia="en-GB"/>
              </w:rPr>
              <w:t>whether or not</w:t>
            </w:r>
            <w:proofErr w:type="gramEnd"/>
            <w:r w:rsidRPr="00C35105">
              <w:rPr>
                <w:rFonts w:ascii="Arial" w:eastAsia="Times New Roman" w:hAnsi="Arial"/>
                <w:sz w:val="18"/>
                <w:lang w:eastAsia="en-GB"/>
              </w:rPr>
              <w:t xml:space="preserve"> a SDAP header is present on this sidelink DRB. The field cannot be changed after a sidelink DRB is established. This field is set to present if the field </w:t>
            </w:r>
            <w:r w:rsidRPr="00C35105">
              <w:rPr>
                <w:rFonts w:ascii="Arial" w:eastAsia="Times New Roman" w:hAnsi="Arial"/>
                <w:i/>
                <w:iCs/>
                <w:sz w:val="18"/>
                <w:lang w:eastAsia="en-GB"/>
              </w:rPr>
              <w:t>sl-DefaultRB</w:t>
            </w:r>
            <w:r w:rsidRPr="00C35105">
              <w:rPr>
                <w:rFonts w:ascii="Arial" w:eastAsia="Times New Roman" w:hAnsi="Arial"/>
                <w:sz w:val="18"/>
                <w:lang w:eastAsia="en-GB"/>
              </w:rPr>
              <w:t xml:space="preserve"> is set to </w:t>
            </w:r>
            <w:r w:rsidRPr="00C35105">
              <w:rPr>
                <w:rFonts w:ascii="Arial" w:eastAsia="Times New Roman" w:hAnsi="Arial"/>
                <w:i/>
                <w:iCs/>
                <w:sz w:val="18"/>
                <w:lang w:eastAsia="en-GB"/>
              </w:rPr>
              <w:t>true</w:t>
            </w:r>
            <w:r w:rsidRPr="00C35105">
              <w:rPr>
                <w:rFonts w:ascii="Arial" w:eastAsia="Times New Roman" w:hAnsi="Arial"/>
                <w:sz w:val="18"/>
                <w:lang w:eastAsia="en-GB"/>
              </w:rPr>
              <w:t>.</w:t>
            </w:r>
          </w:p>
        </w:tc>
      </w:tr>
    </w:tbl>
    <w:p w14:paraId="17B134CB"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443074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4" w:name="_Toc46439927"/>
      <w:bookmarkStart w:id="435" w:name="_Toc46444764"/>
      <w:bookmarkStart w:id="436" w:name="_Toc4648752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SL-SyncConfig</w:t>
      </w:r>
      <w:bookmarkEnd w:id="434"/>
      <w:bookmarkEnd w:id="435"/>
      <w:bookmarkEnd w:id="436"/>
    </w:p>
    <w:p w14:paraId="1A7AAC66" w14:textId="77777777" w:rsidR="00C35105" w:rsidRPr="00C35105" w:rsidRDefault="00C35105" w:rsidP="00C35105">
      <w:pPr>
        <w:overflowPunct w:val="0"/>
        <w:autoSpaceDE w:val="0"/>
        <w:autoSpaceDN w:val="0"/>
        <w:adjustRightInd w:val="0"/>
        <w:textAlignment w:val="baseline"/>
        <w:rPr>
          <w:rFonts w:eastAsia="Times New Roman"/>
          <w:lang w:eastAsia="zh-CN"/>
        </w:rPr>
      </w:pPr>
      <w:r w:rsidRPr="00C35105">
        <w:rPr>
          <w:rFonts w:eastAsia="Times New Roman"/>
          <w:lang w:eastAsia="ja-JP"/>
        </w:rPr>
        <w:t>The IE</w:t>
      </w:r>
      <w:r w:rsidRPr="00C35105">
        <w:rPr>
          <w:rFonts w:eastAsia="Times New Roman"/>
          <w:i/>
          <w:lang w:eastAsia="ja-JP"/>
        </w:rPr>
        <w:t xml:space="preserve"> SL-SyncConfig </w:t>
      </w:r>
      <w:r w:rsidRPr="00C35105">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C35105">
        <w:rPr>
          <w:rFonts w:eastAsia="Times New Roman"/>
          <w:lang w:eastAsia="zh-CN"/>
        </w:rPr>
        <w:t>.</w:t>
      </w:r>
    </w:p>
    <w:p w14:paraId="6F347FB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lang w:eastAsia="ja-JP"/>
        </w:rPr>
        <w:t>SL-SyncConfig element</w:t>
      </w:r>
    </w:p>
    <w:p w14:paraId="4C14BE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2E34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TAG-SL-SYNCCONFIG-START</w:t>
      </w:r>
    </w:p>
    <w:p w14:paraId="7519A9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704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(1..maxSL-SyncConfig-r16))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SL-SyncConfig-r16</w:t>
      </w:r>
    </w:p>
    <w:p w14:paraId="7AD522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95E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66B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sl-SyncRefMinHyst-r16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{dB0, dB3, dB6, dB9, dB12}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D9A98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sl-SyncRefDiffHyst-r16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{dB0, dB3, dB6, dB9, dB12, dBinf}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EE588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sl-filterCoefficient-r16           FilterCoefficient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6A069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sl-SSB-TimeAllocation1-r16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2F3C9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sl-SSB-TimeAllocation2-r16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72B0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sl-SSB-TimeAllocation3-r16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3E2A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(0..671)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82460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99FF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syncTxThreshIC-r16                 SL-RSRP-Range-r16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CFA4D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syncTxThreshOoC-r16                SL-RSRP-Range-r16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96BD9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syncInfoReserved-r16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9765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C9A54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gnss-Sync-r16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7B3E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D5A8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1A647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25B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SL-RSRP-Range-r16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(0..13)</w:t>
      </w:r>
    </w:p>
    <w:p w14:paraId="4C811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65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SL-SSB-TimeAllocation-r16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0B6C8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sl-NumSSB-WithinPeriod-r16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n5, n16, n32, n64}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F3E74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sl-TimeOffsetSSB-r16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(0..1279)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A04C3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sl-TimeInterval-r16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(0..639)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3DB4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DE9C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4135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TAG-SL-SYNCCONFIG-STOP</w:t>
      </w:r>
    </w:p>
    <w:p w14:paraId="0CA82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9B61926" w14:textId="77777777" w:rsidR="00C35105" w:rsidRPr="00C35105" w:rsidRDefault="00C35105" w:rsidP="00C35105">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55DB4D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49EF88B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t>SL-SyncConfig</w:t>
            </w:r>
            <w:r w:rsidRPr="00C35105">
              <w:rPr>
                <w:rFonts w:ascii="Arial" w:eastAsia="Times New Roman" w:hAnsi="Arial"/>
                <w:b/>
                <w:sz w:val="18"/>
                <w:lang w:eastAsia="sv-SE"/>
              </w:rPr>
              <w:t xml:space="preserve"> field descriptions</w:t>
            </w:r>
          </w:p>
        </w:tc>
      </w:tr>
      <w:tr w:rsidR="00C35105" w:rsidRPr="00C35105" w14:paraId="034C79C6"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6F08C4D"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bCs/>
                <w:i/>
                <w:iCs/>
                <w:sz w:val="18"/>
                <w:lang w:eastAsia="zh-CN"/>
              </w:rPr>
            </w:pPr>
            <w:r w:rsidRPr="00C35105">
              <w:rPr>
                <w:rFonts w:ascii="Arial" w:eastAsia="Yu Mincho" w:hAnsi="Arial"/>
                <w:b/>
                <w:bCs/>
                <w:i/>
                <w:iCs/>
                <w:sz w:val="18"/>
                <w:lang w:eastAsia="zh-CN"/>
              </w:rPr>
              <w:t>gnss-Sync</w:t>
            </w:r>
          </w:p>
          <w:p w14:paraId="05435625"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zh-CN"/>
              </w:rPr>
            </w:pPr>
            <w:r w:rsidRPr="00C35105">
              <w:rPr>
                <w:rFonts w:ascii="Arial" w:eastAsia="Yu Mincho" w:hAnsi="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C35105" w:rsidRPr="00C35105" w14:paraId="176F32AE"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7E85A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sl-SyncRefMinHyst</w:t>
            </w:r>
          </w:p>
          <w:p w14:paraId="17E3C0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sz w:val="18"/>
                <w:lang w:eastAsia="en-GB"/>
              </w:rPr>
            </w:pPr>
            <w:r w:rsidRPr="00C35105">
              <w:rPr>
                <w:rFonts w:ascii="Arial" w:eastAsia="Times New Roman" w:hAnsi="Arial"/>
                <w:iCs/>
                <w:sz w:val="18"/>
                <w:lang w:eastAsia="en-GB"/>
              </w:rPr>
              <w:t>Hysteresis when evaluating a SyncRef UE using absolute comparison.</w:t>
            </w:r>
          </w:p>
        </w:tc>
      </w:tr>
      <w:tr w:rsidR="00C35105" w:rsidRPr="00C35105" w14:paraId="10FDD2F6"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FF7FA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b/>
                <w:bCs/>
                <w:i/>
                <w:iCs/>
                <w:sz w:val="18"/>
                <w:lang w:eastAsia="zh-CN"/>
              </w:rPr>
              <w:t>sl-SyncRefDiffHyst</w:t>
            </w:r>
          </w:p>
          <w:p w14:paraId="074C30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 xml:space="preserve">Hysteresis when evaluating a SyncRef UE using </w:t>
            </w:r>
            <w:r w:rsidRPr="00C35105">
              <w:rPr>
                <w:rFonts w:ascii="Arial" w:eastAsia="Times New Roman" w:hAnsi="Arial"/>
                <w:bCs/>
                <w:iCs/>
                <w:kern w:val="2"/>
                <w:sz w:val="18"/>
                <w:lang w:eastAsia="en-GB"/>
              </w:rPr>
              <w:t xml:space="preserve">relative </w:t>
            </w:r>
            <w:r w:rsidRPr="00C35105">
              <w:rPr>
                <w:rFonts w:ascii="Arial" w:eastAsia="Times New Roman" w:hAnsi="Arial"/>
                <w:iCs/>
                <w:sz w:val="18"/>
                <w:lang w:eastAsia="en-GB"/>
              </w:rPr>
              <w:t>comparison.</w:t>
            </w:r>
          </w:p>
        </w:tc>
      </w:tr>
      <w:tr w:rsidR="00C35105" w:rsidRPr="00C35105" w14:paraId="4DCEBED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492D9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sz w:val="18"/>
                <w:lang w:eastAsia="zh-CN"/>
              </w:rPr>
              <w:t>s</w:t>
            </w:r>
            <w:r w:rsidRPr="00C35105">
              <w:rPr>
                <w:rFonts w:ascii="Arial" w:eastAsia="Times New Roman" w:hAnsi="Arial"/>
                <w:b/>
                <w:bCs/>
                <w:i/>
                <w:iCs/>
                <w:sz w:val="18"/>
                <w:lang w:eastAsia="zh-CN"/>
              </w:rPr>
              <w:t>yncInfoReserved</w:t>
            </w:r>
          </w:p>
          <w:p w14:paraId="40A324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Reserved for future use.</w:t>
            </w:r>
          </w:p>
        </w:tc>
      </w:tr>
      <w:tr w:rsidR="00C35105" w:rsidRPr="00C35105" w14:paraId="727FB76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F7D5D5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sl-NumSSB-WithinPeriod</w:t>
            </w:r>
          </w:p>
          <w:p w14:paraId="57735E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Indicates the number of sidelink SSB transmissions within one sidelink SSB period. The applicable values are related to the subcarrier spacing and frequency as follows:</w:t>
            </w:r>
          </w:p>
          <w:p w14:paraId="000D6F0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15 kHz: 1, 2</w:t>
            </w:r>
          </w:p>
          <w:p w14:paraId="1E6963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30 kHz: 1, 2, 4</w:t>
            </w:r>
          </w:p>
          <w:p w14:paraId="4C2BEC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60 kHz: 1, 2, 4, 8</w:t>
            </w:r>
          </w:p>
          <w:p w14:paraId="4C28F45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FR2, SCS = 60 kHz: 1, 2, 4, 8, 16, 32</w:t>
            </w:r>
          </w:p>
          <w:p w14:paraId="5A3306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FR2, SCS = 120 kHz: 1, 2, 4, 8, 16, 32, 64</w:t>
            </w:r>
          </w:p>
        </w:tc>
      </w:tr>
      <w:tr w:rsidR="00C35105" w:rsidRPr="00C35105" w14:paraId="37C25DBE"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8AB84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sl-TimeOffsetSSB</w:t>
            </w:r>
          </w:p>
          <w:p w14:paraId="5706B7B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slot offset from the start of sidelink SSB period to the first sidelink SSB.</w:t>
            </w:r>
          </w:p>
        </w:tc>
      </w:tr>
      <w:tr w:rsidR="00C35105" w:rsidRPr="00C35105" w14:paraId="236CB4B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69304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sl-TimeInterval</w:t>
            </w:r>
          </w:p>
          <w:p w14:paraId="411A279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slot interval between neighboring sidelink SSBs. This value is applicable when there are more than one sidelink SSBs within one sidelink SSB period.</w:t>
            </w:r>
          </w:p>
        </w:tc>
      </w:tr>
      <w:tr w:rsidR="00C35105" w:rsidRPr="00C35105" w14:paraId="2BCAFBF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C5E0F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sl-SSID</w:t>
            </w:r>
          </w:p>
          <w:p w14:paraId="5F7BCF4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ID of sidelink synchronization signal assoicated with different synchronization priorities.</w:t>
            </w:r>
          </w:p>
        </w:tc>
      </w:tr>
      <w:tr w:rsidR="00C35105" w:rsidRPr="00C35105" w14:paraId="70F4E5E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531A0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SL-RSRP-Range</w:t>
            </w:r>
          </w:p>
          <w:p w14:paraId="7BE08F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Value 0 corresponds to -infinity, value 1 to -115dBm, value 2 to -110dBm, and so on (i.e. in steps of 5dBm) until value 12, which corresponds to -60dBm, while value 13 corresponds to +infinity.</w:t>
            </w:r>
          </w:p>
        </w:tc>
      </w:tr>
    </w:tbl>
    <w:p w14:paraId="7E245A61"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3AC33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7" w:name="_Toc46439928"/>
      <w:bookmarkStart w:id="438" w:name="_Toc46444765"/>
      <w:bookmarkStart w:id="439" w:name="_Toc4648752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SL-ThresPSSCH-RSRP-List</w:t>
      </w:r>
      <w:bookmarkEnd w:id="437"/>
      <w:bookmarkEnd w:id="438"/>
      <w:bookmarkEnd w:id="439"/>
    </w:p>
    <w:p w14:paraId="10407D8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IE </w:t>
      </w:r>
      <w:r w:rsidRPr="00C35105">
        <w:rPr>
          <w:rFonts w:eastAsia="Times New Roman"/>
          <w:i/>
          <w:lang w:eastAsia="ja-JP"/>
        </w:rPr>
        <w:t>SL-ThresPSSCH-RSRP-List</w:t>
      </w:r>
      <w:r w:rsidRPr="00C35105">
        <w:rPr>
          <w:rFonts w:eastAsia="Times New Roman"/>
          <w:bCs/>
          <w:kern w:val="2"/>
          <w:lang w:eastAsia="zh-CN"/>
        </w:rPr>
        <w:t xml:space="preserve"> indicates a threshold used for sensing based UE autonomous resource selection</w:t>
      </w:r>
      <w:r w:rsidRPr="00C35105">
        <w:rPr>
          <w:rFonts w:eastAsia="Times New Roman"/>
          <w:bCs/>
          <w:noProof/>
          <w:lang w:eastAsia="zh-CN"/>
        </w:rPr>
        <w:t xml:space="preserve"> (see TS 38.215 [9])</w:t>
      </w:r>
      <w:r w:rsidRPr="00C35105">
        <w:rPr>
          <w:rFonts w:eastAsia="Times New Roman"/>
          <w:bCs/>
          <w:kern w:val="2"/>
          <w:lang w:eastAsia="zh-CN"/>
        </w:rPr>
        <w:t>. A</w:t>
      </w:r>
      <w:r w:rsidRPr="00C35105">
        <w:rPr>
          <w:rFonts w:eastAsia="Times New Roman"/>
          <w:bCs/>
          <w:kern w:val="2"/>
          <w:lang w:eastAsia="en-GB"/>
        </w:rPr>
        <w:t xml:space="preserve"> resource is excluded if it is indicated or reserved by a decoded S</w:t>
      </w:r>
      <w:r w:rsidRPr="00C35105">
        <w:rPr>
          <w:rFonts w:eastAsia="Times New Roman"/>
          <w:bCs/>
          <w:kern w:val="2"/>
          <w:lang w:eastAsia="zh-CN"/>
        </w:rPr>
        <w:t>CI</w:t>
      </w:r>
      <w:r w:rsidRPr="00C35105">
        <w:rPr>
          <w:rFonts w:eastAsia="Times New Roman"/>
          <w:bCs/>
          <w:kern w:val="2"/>
          <w:lang w:eastAsia="en-GB"/>
        </w:rPr>
        <w:t xml:space="preserve"> and PSSCH RSRP in the associated data resource is above </w:t>
      </w:r>
      <w:r w:rsidRPr="00C35105">
        <w:rPr>
          <w:rFonts w:eastAsia="Times New Roman"/>
          <w:bCs/>
          <w:kern w:val="2"/>
          <w:lang w:eastAsia="zh-CN"/>
        </w:rPr>
        <w:t>the</w:t>
      </w:r>
      <w:r w:rsidRPr="00C35105">
        <w:rPr>
          <w:rFonts w:eastAsia="Times New Roman"/>
          <w:bCs/>
          <w:kern w:val="2"/>
          <w:lang w:eastAsia="en-GB"/>
        </w:rPr>
        <w:t xml:space="preserve"> </w:t>
      </w:r>
      <w:r w:rsidRPr="00C35105">
        <w:rPr>
          <w:rFonts w:eastAsia="Times New Roman"/>
          <w:bCs/>
          <w:kern w:val="2"/>
          <w:lang w:eastAsia="zh-CN"/>
        </w:rPr>
        <w:t xml:space="preserve">threshold defined by </w:t>
      </w:r>
      <w:r w:rsidRPr="00C35105">
        <w:rPr>
          <w:rFonts w:eastAsia="Times New Roman"/>
          <w:lang w:eastAsia="ja-JP"/>
        </w:rPr>
        <w:t xml:space="preserve">IE </w:t>
      </w:r>
      <w:r w:rsidRPr="00C35105">
        <w:rPr>
          <w:rFonts w:eastAsia="Times New Roman"/>
          <w:i/>
          <w:lang w:eastAsia="ja-JP"/>
        </w:rPr>
        <w:t>SL-ThresPSSCH-RSRP-List</w:t>
      </w:r>
      <w:r w:rsidRPr="00C35105">
        <w:rPr>
          <w:rFonts w:eastAsia="Times New Roman"/>
          <w:bCs/>
          <w:kern w:val="2"/>
          <w:lang w:eastAsia="en-GB"/>
        </w:rPr>
        <w:t>.</w:t>
      </w:r>
    </w:p>
    <w:p w14:paraId="151BAD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SL-ThresPSSCH-RSRP-List</w:t>
      </w:r>
      <w:r w:rsidRPr="00C35105">
        <w:rPr>
          <w:rFonts w:ascii="Arial" w:eastAsia="Times New Roman" w:hAnsi="Arial"/>
          <w:b/>
          <w:lang w:eastAsia="ja-JP"/>
        </w:rPr>
        <w:t xml:space="preserve"> information element</w:t>
      </w:r>
    </w:p>
    <w:p w14:paraId="61CAE1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F2E70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TAG-SL-THRESPSSCH-RSRP-LIST-START</w:t>
      </w:r>
    </w:p>
    <w:p w14:paraId="738D1B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458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SL-ThresPSSCH-RSRP-List-r16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(64))</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SL-ThresPSSCH-RSRP-r16</w:t>
      </w:r>
    </w:p>
    <w:p w14:paraId="15801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504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SL-ThresPSSCH-RSRP-r16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(0..66)</w:t>
      </w:r>
    </w:p>
    <w:p w14:paraId="5777A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4E1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TAG-SL-THRESPSSCH-RSRP-LIST-STOP</w:t>
      </w:r>
    </w:p>
    <w:p w14:paraId="2A1BCA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44E04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766211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85DF3F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SL-ThresPSSCH-RSRP-List</w:t>
            </w:r>
            <w:r w:rsidRPr="00C35105">
              <w:rPr>
                <w:rFonts w:ascii="Arial" w:eastAsia="Times New Roman" w:hAnsi="Arial"/>
                <w:b/>
                <w:sz w:val="18"/>
                <w:lang w:eastAsia="sv-SE"/>
              </w:rPr>
              <w:t xml:space="preserve"> field descriptions</w:t>
            </w:r>
          </w:p>
        </w:tc>
      </w:tr>
      <w:tr w:rsidR="00C35105" w:rsidRPr="00C35105" w14:paraId="14ED37A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40FD2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C35105">
              <w:rPr>
                <w:rFonts w:ascii="Arial" w:eastAsia="Times New Roman" w:hAnsi="Arial"/>
                <w:b/>
                <w:bCs/>
                <w:i/>
                <w:iCs/>
                <w:noProof/>
                <w:sz w:val="18"/>
                <w:lang w:eastAsia="en-GB"/>
              </w:rPr>
              <w:t>SL-ThresPSSCH-RSRP</w:t>
            </w:r>
          </w:p>
          <w:p w14:paraId="5E1CE0E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C35105">
              <w:rPr>
                <w:rFonts w:ascii="Arial" w:eastAsia="Times New Roman" w:hAnsi="Arial"/>
                <w:iCs/>
                <w:sz w:val="18"/>
                <w:szCs w:val="22"/>
                <w:lang w:eastAsia="en-GB"/>
              </w:rPr>
              <w:t>Value 0 corresponds to minus infinity dBm, value 1 corresponds to -128dBm, value 2 corresponds to -126dBm, value n corresponds to (-128 + (n-</w:t>
            </w:r>
            <w:proofErr w:type="gramStart"/>
            <w:r w:rsidRPr="00C35105">
              <w:rPr>
                <w:rFonts w:ascii="Arial" w:eastAsia="Times New Roman" w:hAnsi="Arial"/>
                <w:iCs/>
                <w:sz w:val="18"/>
                <w:szCs w:val="22"/>
                <w:lang w:eastAsia="en-GB"/>
              </w:rPr>
              <w:t>1)*</w:t>
            </w:r>
            <w:proofErr w:type="gramEnd"/>
            <w:r w:rsidRPr="00C35105">
              <w:rPr>
                <w:rFonts w:ascii="Arial" w:eastAsia="Times New Roman" w:hAnsi="Arial"/>
                <w:iCs/>
                <w:sz w:val="18"/>
                <w:szCs w:val="22"/>
                <w:lang w:eastAsia="en-GB"/>
              </w:rPr>
              <w:t>2) dBm and so on, value 66 corresponds to infinity dBm.</w:t>
            </w:r>
          </w:p>
        </w:tc>
      </w:tr>
    </w:tbl>
    <w:p w14:paraId="6B7D599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2E3A23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0" w:name="_Toc46439929"/>
      <w:bookmarkStart w:id="441" w:name="_Toc46444766"/>
      <w:bookmarkStart w:id="442" w:name="_Toc4648752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SL-TxPower</w:t>
      </w:r>
      <w:bookmarkEnd w:id="440"/>
      <w:bookmarkEnd w:id="441"/>
      <w:bookmarkEnd w:id="442"/>
    </w:p>
    <w:p w14:paraId="31D4060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SL</w:t>
      </w:r>
      <w:r w:rsidRPr="00C35105">
        <w:rPr>
          <w:rFonts w:eastAsia="Times New Roman"/>
          <w:i/>
          <w:lang w:eastAsia="ja-JP"/>
        </w:rPr>
        <w:t>-</w:t>
      </w:r>
      <w:r w:rsidRPr="00C35105">
        <w:rPr>
          <w:rFonts w:eastAsia="Times New Roman"/>
          <w:i/>
          <w:lang w:eastAsia="zh-CN"/>
        </w:rPr>
        <w:t>TxPower</w:t>
      </w:r>
      <w:r w:rsidRPr="00C35105">
        <w:rPr>
          <w:rFonts w:eastAsia="Times New Roman"/>
          <w:lang w:eastAsia="ja-JP"/>
        </w:rPr>
        <w:t xml:space="preserve"> is used to limit the UE's </w:t>
      </w:r>
      <w:r w:rsidRPr="00C35105">
        <w:rPr>
          <w:rFonts w:eastAsia="Times New Roman"/>
          <w:lang w:eastAsia="zh-CN"/>
        </w:rPr>
        <w:t>sidelink</w:t>
      </w:r>
      <w:r w:rsidRPr="00C35105">
        <w:rPr>
          <w:rFonts w:eastAsia="Times New Roman"/>
          <w:lang w:eastAsia="ja-JP"/>
        </w:rPr>
        <w:t xml:space="preserve"> transmission power on a carrier frequency.</w:t>
      </w:r>
      <w:r w:rsidRPr="00C35105">
        <w:rPr>
          <w:rFonts w:eastAsia="Times New Roman"/>
          <w:lang w:eastAsia="zh-CN"/>
        </w:rPr>
        <w:t xml:space="preserve"> The unit is dBm. Value </w:t>
      </w:r>
      <w:r w:rsidRPr="00C35105">
        <w:rPr>
          <w:rFonts w:eastAsia="Times New Roman"/>
          <w:lang w:eastAsia="ja-JP"/>
        </w:rPr>
        <w:t>minusinfinity</w:t>
      </w:r>
      <w:r w:rsidRPr="00C35105">
        <w:rPr>
          <w:rFonts w:eastAsia="Times New Roman"/>
          <w:lang w:eastAsia="zh-CN"/>
        </w:rPr>
        <w:t xml:space="preserve"> </w:t>
      </w:r>
      <w:r w:rsidRPr="00C35105">
        <w:rPr>
          <w:rFonts w:eastAsia="Times New Roman"/>
          <w:lang w:eastAsia="en-GB"/>
        </w:rPr>
        <w:t>corresponds to –infinity</w:t>
      </w:r>
      <w:r w:rsidRPr="00C35105">
        <w:rPr>
          <w:rFonts w:eastAsia="Times New Roman"/>
          <w:lang w:eastAsia="zh-CN"/>
        </w:rPr>
        <w:t>.</w:t>
      </w:r>
    </w:p>
    <w:p w14:paraId="2DF73A4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SL-TxPower </w:t>
      </w:r>
      <w:r w:rsidRPr="00C35105">
        <w:rPr>
          <w:rFonts w:ascii="Arial" w:eastAsia="Times New Roman" w:hAnsi="Arial"/>
          <w:b/>
          <w:lang w:eastAsia="ja-JP"/>
        </w:rPr>
        <w:t>information element</w:t>
      </w:r>
    </w:p>
    <w:p w14:paraId="00831D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118D0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TAG-SL-TXPOWER-START</w:t>
      </w:r>
    </w:p>
    <w:p w14:paraId="6FF433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F71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SL-TxPower-r16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167FCB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minusinfinity-r16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w:t>
      </w:r>
    </w:p>
    <w:p w14:paraId="3FA9CD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txPower-r16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w:t>
      </w:r>
    </w:p>
    <w:p w14:paraId="70371D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6840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753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TAG-SL-TXPOWER-STOP</w:t>
      </w:r>
    </w:p>
    <w:p w14:paraId="71DE6E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D3F6E4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760D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3" w:name="_Toc46439930"/>
      <w:bookmarkStart w:id="444" w:name="_Toc46444767"/>
      <w:bookmarkStart w:id="445" w:name="_Toc4648752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SL-TypeTxSync</w:t>
      </w:r>
      <w:bookmarkEnd w:id="443"/>
      <w:bookmarkEnd w:id="444"/>
      <w:bookmarkEnd w:id="445"/>
    </w:p>
    <w:p w14:paraId="1CF98F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SL-TypeTxSync</w:t>
      </w:r>
      <w:r w:rsidRPr="00C35105">
        <w:rPr>
          <w:rFonts w:eastAsia="Times New Roman"/>
          <w:iCs/>
          <w:lang w:eastAsia="ja-JP"/>
        </w:rPr>
        <w:t xml:space="preserve"> </w:t>
      </w:r>
      <w:r w:rsidRPr="00C35105">
        <w:rPr>
          <w:rFonts w:eastAsia="Times New Roman"/>
          <w:lang w:eastAsia="zh-CN"/>
        </w:rPr>
        <w:t>indicates the synchronization reference type</w:t>
      </w:r>
      <w:r w:rsidRPr="00C35105">
        <w:rPr>
          <w:rFonts w:eastAsia="Times New Roman"/>
          <w:lang w:eastAsia="ja-JP"/>
        </w:rPr>
        <w:t>.</w:t>
      </w:r>
    </w:p>
    <w:p w14:paraId="2D0245A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SL-TypeTxSync</w:t>
      </w:r>
      <w:r w:rsidRPr="00C35105">
        <w:rPr>
          <w:rFonts w:ascii="Arial" w:eastAsia="Times New Roman" w:hAnsi="Arial"/>
          <w:b/>
          <w:lang w:eastAsia="ja-JP"/>
        </w:rPr>
        <w:t xml:space="preserve"> information element</w:t>
      </w:r>
    </w:p>
    <w:p w14:paraId="4B3663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A30E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TAG-SL-TYPETXSYNC-START</w:t>
      </w:r>
    </w:p>
    <w:p w14:paraId="0A6960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6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SL-TypeTxSync-r16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ue}</w:t>
      </w:r>
    </w:p>
    <w:p w14:paraId="5524CB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049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TAG-SL-TYPETXSYNC-STOP</w:t>
      </w:r>
    </w:p>
    <w:p w14:paraId="28FA1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D7F199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005B77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6" w:name="_Toc46439931"/>
      <w:bookmarkStart w:id="447" w:name="_Toc46444768"/>
      <w:bookmarkStart w:id="448" w:name="_Toc46487529"/>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SL-UE-SelectedConfig</w:t>
      </w:r>
      <w:bookmarkEnd w:id="446"/>
      <w:bookmarkEnd w:id="447"/>
      <w:bookmarkEnd w:id="448"/>
    </w:p>
    <w:p w14:paraId="665CCCA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IE </w:t>
      </w:r>
      <w:r w:rsidRPr="00C35105">
        <w:rPr>
          <w:rFonts w:eastAsia="Times New Roman"/>
          <w:i/>
          <w:lang w:eastAsia="ja-JP"/>
        </w:rPr>
        <w:t>SL-UE-SelectedConfig</w:t>
      </w:r>
      <w:r w:rsidRPr="00C35105">
        <w:rPr>
          <w:rFonts w:eastAsia="Times New Roman"/>
          <w:bCs/>
          <w:kern w:val="2"/>
          <w:lang w:eastAsia="zh-CN"/>
        </w:rPr>
        <w:t xml:space="preserve"> specifies sidelink communication configurations used for UE autonomous resource selection</w:t>
      </w:r>
      <w:r w:rsidRPr="00C35105">
        <w:rPr>
          <w:rFonts w:eastAsia="Times New Roman"/>
          <w:bCs/>
          <w:kern w:val="2"/>
          <w:lang w:eastAsia="en-GB"/>
        </w:rPr>
        <w:t>.</w:t>
      </w:r>
    </w:p>
    <w:p w14:paraId="11246D9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SL-UE-SelectedConfig</w:t>
      </w:r>
      <w:r w:rsidRPr="00C35105">
        <w:rPr>
          <w:rFonts w:ascii="Arial" w:eastAsia="Times New Roman" w:hAnsi="Arial"/>
          <w:b/>
          <w:lang w:eastAsia="ja-JP"/>
        </w:rPr>
        <w:t xml:space="preserve"> information element</w:t>
      </w:r>
    </w:p>
    <w:p w14:paraId="3D8C7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8DF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TAG-SL-UE-SELECTEDCONFIG-START</w:t>
      </w:r>
    </w:p>
    <w:p w14:paraId="71217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34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SL-UE-SelectedConfig-r16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E409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sl-PSSCH-TxConfigList-r16                    SL-PSSCH-TxConfigList-r16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E5AFA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sl-ProbResourceKeep-r16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{v0, v0dot2, v0dot4, v0dot6, v0dot8}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3364F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sl-ReselectAfter-r16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n7, n8, n9}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582CF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sl-CBR-CommonTxConfigList-r16                SL-CBR-CommonTxConfigList-r16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65019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9F0E8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A116C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6AE9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7D0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ADC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TAG-SL-UE-SELECTEDCONFIG-STOP</w:t>
      </w:r>
    </w:p>
    <w:p w14:paraId="397710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7D3B93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CCF1FF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0753DC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SL-UE-SelectedConfig</w:t>
            </w:r>
            <w:r w:rsidRPr="00C35105">
              <w:rPr>
                <w:rFonts w:ascii="Arial" w:eastAsia="Times New Roman" w:hAnsi="Arial"/>
                <w:b/>
                <w:sz w:val="18"/>
                <w:lang w:eastAsia="sv-SE"/>
              </w:rPr>
              <w:t xml:space="preserve"> field descriptions</w:t>
            </w:r>
          </w:p>
        </w:tc>
      </w:tr>
      <w:tr w:rsidR="00C35105" w:rsidRPr="00C35105" w14:paraId="32B0A720"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109C3B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sl-PrioritizationThres</w:t>
            </w:r>
          </w:p>
          <w:p w14:paraId="0EA6DE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zh-CN"/>
              </w:rPr>
              <w:t xml:space="preserve">Indicates the SL priority threshold, which is used to determine whether SL TX is prioritized over UL TX, </w:t>
            </w:r>
            <w:r w:rsidRPr="00C35105">
              <w:rPr>
                <w:rFonts w:ascii="Arial" w:eastAsia="Times New Roman" w:hAnsi="Arial"/>
                <w:sz w:val="18"/>
                <w:lang w:eastAsia="en-GB"/>
              </w:rPr>
              <w:t>as specified in TS 38.321 [3].</w:t>
            </w:r>
          </w:p>
        </w:tc>
      </w:tr>
      <w:tr w:rsidR="00C35105" w:rsidRPr="00C35105" w14:paraId="2B66A63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E08417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sl-ProbResourceKeep</w:t>
            </w:r>
          </w:p>
          <w:p w14:paraId="5DC360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Indicates the probability with which the UE keeps the current resource when the resource reselection counter reaches zero for sensing based UE autonomous resource selection (see TS 38.321 [3]).</w:t>
            </w:r>
          </w:p>
        </w:tc>
      </w:tr>
      <w:tr w:rsidR="00C35105" w:rsidRPr="00C35105" w14:paraId="584A485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C0285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sl-PSSCH-TxConfigList</w:t>
            </w:r>
          </w:p>
          <w:p w14:paraId="27C1FE6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 xml:space="preserve">Indicates </w:t>
            </w:r>
            <w:r w:rsidRPr="00C35105">
              <w:rPr>
                <w:rFonts w:ascii="Arial" w:eastAsia="Times New Roman" w:hAnsi="Arial"/>
                <w:bCs/>
                <w:kern w:val="2"/>
                <w:sz w:val="18"/>
                <w:lang w:eastAsia="zh-CN"/>
              </w:rPr>
              <w:t>PSSCH TX parameters [such as MCS, PRB number, retransmission number], associated to different UE absolute speeds [and</w:t>
            </w:r>
            <w:r w:rsidRPr="00C35105">
              <w:rPr>
                <w:rFonts w:ascii="Arial" w:eastAsia="Times New Roman" w:hAnsi="Arial"/>
                <w:sz w:val="18"/>
                <w:lang w:eastAsia="sv-SE"/>
              </w:rPr>
              <w:t xml:space="preserve"> </w:t>
            </w:r>
            <w:r w:rsidRPr="00C35105">
              <w:rPr>
                <w:rFonts w:ascii="Arial" w:eastAsia="Times New Roman" w:hAnsi="Arial"/>
                <w:bCs/>
                <w:kern w:val="2"/>
                <w:sz w:val="18"/>
                <w:lang w:eastAsia="zh-CN"/>
              </w:rPr>
              <w:t>different synchronization reference types] for UE autonomous resource selection</w:t>
            </w:r>
            <w:r w:rsidRPr="00C35105">
              <w:rPr>
                <w:rFonts w:ascii="Arial" w:eastAsia="Times New Roman" w:hAnsi="Arial"/>
                <w:iCs/>
                <w:sz w:val="18"/>
                <w:szCs w:val="22"/>
                <w:lang w:eastAsia="en-GB"/>
              </w:rPr>
              <w:t>.</w:t>
            </w:r>
          </w:p>
        </w:tc>
      </w:tr>
      <w:tr w:rsidR="00C35105" w:rsidRPr="00C35105" w14:paraId="053C6CB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4C5A9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sl-ReselectAfter</w:t>
            </w:r>
          </w:p>
          <w:p w14:paraId="1DF96F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 xml:space="preserve">Indicates </w:t>
            </w:r>
            <w:r w:rsidRPr="00C35105">
              <w:rPr>
                <w:rFonts w:ascii="Arial" w:eastAsia="Times New Roman" w:hAnsi="Arial"/>
                <w:bCs/>
                <w:noProof/>
                <w:sz w:val="18"/>
                <w:lang w:eastAsia="en-GB"/>
              </w:rPr>
              <w:t xml:space="preserve">the number of consecutive </w:t>
            </w:r>
            <w:r w:rsidRPr="00C35105">
              <w:rPr>
                <w:rFonts w:ascii="Arial" w:eastAsia="Times New Roman" w:hAnsi="Arial"/>
                <w:bCs/>
                <w:noProof/>
                <w:sz w:val="18"/>
                <w:lang w:eastAsia="zh-CN"/>
              </w:rPr>
              <w:t>skipped</w:t>
            </w:r>
            <w:r w:rsidRPr="00C35105">
              <w:rPr>
                <w:rFonts w:ascii="Arial" w:eastAsia="Times New Roman" w:hAnsi="Arial"/>
                <w:bCs/>
                <w:noProof/>
                <w:sz w:val="18"/>
                <w:lang w:eastAsia="en-GB"/>
              </w:rPr>
              <w:t xml:space="preserve"> transmissions before triggering resource reselection for sidelink communication</w:t>
            </w:r>
            <w:r w:rsidRPr="00C35105">
              <w:rPr>
                <w:rFonts w:ascii="Arial" w:eastAsia="Times New Roman" w:hAnsi="Arial"/>
                <w:iCs/>
                <w:sz w:val="18"/>
                <w:szCs w:val="22"/>
                <w:lang w:eastAsia="en-GB"/>
              </w:rPr>
              <w:t xml:space="preserve"> (see TS 38.321 [3]).</w:t>
            </w:r>
          </w:p>
        </w:tc>
      </w:tr>
      <w:tr w:rsidR="00C35105" w:rsidRPr="00C35105" w14:paraId="1EE7A33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A23CA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ul-PrioritizationThres</w:t>
            </w:r>
          </w:p>
          <w:p w14:paraId="4A2F980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sz w:val="18"/>
                <w:lang w:eastAsia="zh-CN"/>
              </w:rPr>
              <w:t xml:space="preserve">Indicates the UL priority threshold, which is used to determine whether SL TX is prioritized over UL TX, </w:t>
            </w:r>
            <w:r w:rsidRPr="00C35105">
              <w:rPr>
                <w:rFonts w:ascii="Arial" w:eastAsia="Times New Roman" w:hAnsi="Arial"/>
                <w:sz w:val="18"/>
                <w:lang w:eastAsia="en-GB"/>
              </w:rPr>
              <w:t>as specified in TS 38.321 [3].</w:t>
            </w:r>
          </w:p>
        </w:tc>
      </w:tr>
    </w:tbl>
    <w:p w14:paraId="376CBBE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170BD9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49" w:name="_Toc46439932"/>
      <w:bookmarkStart w:id="450" w:name="_Toc46444769"/>
      <w:bookmarkStart w:id="451" w:name="_Toc4648753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SL-ZoneConfig</w:t>
      </w:r>
      <w:bookmarkEnd w:id="449"/>
      <w:bookmarkEnd w:id="450"/>
      <w:bookmarkEnd w:id="451"/>
    </w:p>
    <w:p w14:paraId="3D25562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SL-ZoneConfig </w:t>
      </w:r>
      <w:r w:rsidRPr="00C35105">
        <w:rPr>
          <w:rFonts w:eastAsia="Times New Roman"/>
          <w:iCs/>
          <w:lang w:eastAsia="ja-JP"/>
        </w:rPr>
        <w:t xml:space="preserve">is </w:t>
      </w:r>
      <w:r w:rsidRPr="00C35105">
        <w:rPr>
          <w:rFonts w:eastAsia="Times New Roman"/>
          <w:lang w:eastAsia="zh-CN"/>
        </w:rPr>
        <w:t>used to configure the zone ID related parameters</w:t>
      </w:r>
      <w:r w:rsidRPr="00C35105">
        <w:rPr>
          <w:rFonts w:eastAsia="Times New Roman"/>
          <w:lang w:eastAsia="ja-JP"/>
        </w:rPr>
        <w:t>.</w:t>
      </w:r>
    </w:p>
    <w:p w14:paraId="5C67781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SL-ZoneConfig </w:t>
      </w:r>
      <w:r w:rsidRPr="00C35105">
        <w:rPr>
          <w:rFonts w:ascii="Arial" w:eastAsia="Times New Roman" w:hAnsi="Arial"/>
          <w:b/>
          <w:lang w:eastAsia="ja-JP"/>
        </w:rPr>
        <w:t>information element</w:t>
      </w:r>
    </w:p>
    <w:p w14:paraId="087663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D5A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TAG-SL-ZONECONFIG-START</w:t>
      </w:r>
    </w:p>
    <w:p w14:paraId="5EB06B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6D4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SL-ZoneConfig-r16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9B03C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sl-ZoneLength-r16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m5, m10, m20, m30, m40, m50, spare2, spare1},</w:t>
      </w:r>
    </w:p>
    <w:p w14:paraId="391F3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CA527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6F98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B35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TAG-SL-ZONECONFIG-STOP</w:t>
      </w:r>
    </w:p>
    <w:p w14:paraId="7C1FE4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94CBB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6FEB557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D570F1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t xml:space="preserve">SL-ZoneConfig </w:t>
            </w:r>
            <w:r w:rsidRPr="00C35105">
              <w:rPr>
                <w:rFonts w:ascii="Arial" w:eastAsia="Times New Roman" w:hAnsi="Arial"/>
                <w:b/>
                <w:sz w:val="18"/>
                <w:lang w:eastAsia="sv-SE"/>
              </w:rPr>
              <w:t>field descriptions</w:t>
            </w:r>
          </w:p>
        </w:tc>
      </w:tr>
      <w:tr w:rsidR="00C35105" w:rsidRPr="00C35105" w14:paraId="31547E5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23BEF6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sl-ZoneLength</w:t>
            </w:r>
          </w:p>
          <w:p w14:paraId="405C55C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length of each geographic zone.</w:t>
            </w:r>
          </w:p>
        </w:tc>
      </w:tr>
    </w:tbl>
    <w:p w14:paraId="117F22B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563F49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2" w:name="_Toc46439933"/>
      <w:bookmarkStart w:id="453" w:name="_Toc46444770"/>
      <w:bookmarkStart w:id="454" w:name="_Toc4648753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SLRB-Uu-ConfigIndex</w:t>
      </w:r>
      <w:bookmarkEnd w:id="452"/>
      <w:bookmarkEnd w:id="453"/>
      <w:bookmarkEnd w:id="454"/>
    </w:p>
    <w:p w14:paraId="76AC09F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SLRB-Uu-ConfigIndex </w:t>
      </w:r>
      <w:r w:rsidRPr="00C35105">
        <w:rPr>
          <w:rFonts w:eastAsia="Times New Roman"/>
          <w:lang w:eastAsia="ja-JP"/>
        </w:rPr>
        <w:t>is used to identify a sidelink DRB configuration from the network side.</w:t>
      </w:r>
    </w:p>
    <w:p w14:paraId="41074E4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SLRB-Uu-ConfigIndex</w:t>
      </w:r>
      <w:r w:rsidRPr="00C35105">
        <w:rPr>
          <w:rFonts w:ascii="Arial" w:eastAsia="Times New Roman" w:hAnsi="Arial"/>
          <w:b/>
          <w:lang w:eastAsia="ja-JP"/>
        </w:rPr>
        <w:t xml:space="preserve"> information element</w:t>
      </w:r>
    </w:p>
    <w:p w14:paraId="5051E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436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TAG-SLRB-UU-CONFIGINDEX-START</w:t>
      </w:r>
    </w:p>
    <w:p w14:paraId="64007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35E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SLRB-Uu-ConfigIndex-r16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(1..maxNrofSLRB-r16)</w:t>
      </w:r>
    </w:p>
    <w:p w14:paraId="4DBD1B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CA92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TAG-SLRB-UU-CONFIGINDEX-STOP</w:t>
      </w:r>
    </w:p>
    <w:p w14:paraId="7859B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5EC1EE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E6AC874"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5" w:name="_Toc46439934"/>
      <w:bookmarkStart w:id="456" w:name="_Toc46444771"/>
      <w:bookmarkStart w:id="457" w:name="_Toc46487532"/>
      <w:r w:rsidRPr="00C35105">
        <w:rPr>
          <w:rFonts w:ascii="Arial" w:eastAsia="Times New Roman" w:hAnsi="Arial"/>
          <w:sz w:val="32"/>
          <w:lang w:eastAsia="ja-JP"/>
        </w:rPr>
        <w:t>6.4</w:t>
      </w:r>
      <w:r w:rsidRPr="00C35105">
        <w:rPr>
          <w:rFonts w:ascii="Arial" w:eastAsia="Times New Roman" w:hAnsi="Arial"/>
          <w:sz w:val="32"/>
          <w:lang w:eastAsia="ja-JP"/>
        </w:rPr>
        <w:tab/>
        <w:t>RRC multiplicity and type constraint values</w:t>
      </w:r>
      <w:bookmarkEnd w:id="455"/>
      <w:bookmarkEnd w:id="456"/>
      <w:bookmarkEnd w:id="457"/>
    </w:p>
    <w:p w14:paraId="1198F4FE"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58" w:name="_Toc46439935"/>
      <w:bookmarkStart w:id="459" w:name="_Toc46444772"/>
      <w:bookmarkStart w:id="460" w:name="_Toc46487533"/>
      <w:r w:rsidRPr="00C35105">
        <w:rPr>
          <w:rFonts w:ascii="Arial" w:eastAsia="Times New Roman" w:hAnsi="Arial"/>
          <w:sz w:val="28"/>
          <w:lang w:eastAsia="ja-JP"/>
        </w:rPr>
        <w:t>–</w:t>
      </w:r>
      <w:r w:rsidRPr="00C35105">
        <w:rPr>
          <w:rFonts w:ascii="Arial" w:eastAsia="Times New Roman" w:hAnsi="Arial"/>
          <w:sz w:val="28"/>
          <w:lang w:eastAsia="ja-JP"/>
        </w:rPr>
        <w:tab/>
        <w:t>Multiplicity and type constraint definitions</w:t>
      </w:r>
      <w:bookmarkEnd w:id="458"/>
      <w:bookmarkEnd w:id="459"/>
      <w:bookmarkEnd w:id="460"/>
    </w:p>
    <w:p w14:paraId="33FB68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EEA80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TAG-MULTIPLICITY-AND-TYPE-CONSTRAINT-DEFINITIONS-START</w:t>
      </w:r>
    </w:p>
    <w:p w14:paraId="155EB9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804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maxAI-DCI-PayloadSize-r16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--Maximum size of the DCI payload scrambled with ai-RNTI</w:t>
      </w:r>
    </w:p>
    <w:p w14:paraId="5EDC5A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maxAI-DCI-PayloadSize-r16-1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--Maximum size of the DCI payload scrambled with ai-RNTI minus 1</w:t>
      </w:r>
    </w:p>
    <w:p w14:paraId="469724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maxBandComb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number of DL band combinations</w:t>
      </w:r>
    </w:p>
    <w:p w14:paraId="2F680B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maxBandsUTRA-FDD-r16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bands listed in UTRA-FDD UE caps</w:t>
      </w:r>
    </w:p>
    <w:p w14:paraId="459675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maxBH-RLC-ChannelID-r16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value of BH RLC Channel ID</w:t>
      </w:r>
    </w:p>
    <w:p w14:paraId="38181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maxBT-IdReport-r16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Bluetooth IDs to report</w:t>
      </w:r>
    </w:p>
    <w:p w14:paraId="0FA86A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maxBT-Name-r16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Bluetooth name</w:t>
      </w:r>
    </w:p>
    <w:p w14:paraId="4B0A8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maxCAG-Cell-r16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CAG cell ranges in SIB3, SIB4</w:t>
      </w:r>
    </w:p>
    <w:p w14:paraId="6DFFA2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CBR range configurations for sidelink communication</w:t>
      </w:r>
    </w:p>
    <w:p w14:paraId="02F918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congestion control</w:t>
      </w:r>
    </w:p>
    <w:p w14:paraId="29234F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maxCBR-Config-1-r16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xml:space="preserve">-- Maximum number of CBR range configurations for sidelink communication </w:t>
      </w:r>
    </w:p>
    <w:p w14:paraId="4AB920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congestion control minus 1</w:t>
      </w:r>
    </w:p>
    <w:p w14:paraId="3B1057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maxCBR-Level-r16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nuber of CBR levels</w:t>
      </w:r>
    </w:p>
    <w:p w14:paraId="7CE6ED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maxCBR-Level-1-r16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CBR levels minus 1</w:t>
      </w:r>
    </w:p>
    <w:p w14:paraId="422B5D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maxCellBlack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blacklisted cell ranges in SIB3, SIB4</w:t>
      </w:r>
    </w:p>
    <w:p w14:paraId="14BB2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maxCellHistory-r16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visited cells reported</w:t>
      </w:r>
    </w:p>
    <w:p w14:paraId="6A880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maxCellInter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inter-Freq cells listed in SIB4</w:t>
      </w:r>
    </w:p>
    <w:p w14:paraId="7EB1D0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maxCellIntra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intra-Freq cells listed in SIB3</w:t>
      </w:r>
    </w:p>
    <w:p w14:paraId="0692E6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cells in E-UTRAN</w:t>
      </w:r>
    </w:p>
    <w:p w14:paraId="4C8EC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maxCellMeasIdle-r16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cells per carrier for idle/inactive measurements</w:t>
      </w:r>
    </w:p>
    <w:p w14:paraId="1CA8CE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maxCellMeasUTRA-FDD-r16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cells in FDD UTRAN</w:t>
      </w:r>
    </w:p>
    <w:p w14:paraId="12FB92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maxCellWhite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whitelisted cell ranges in SIB3, SIB4</w:t>
      </w:r>
    </w:p>
    <w:p w14:paraId="583DBF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maxEARFCN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262143  </w:t>
      </w:r>
      <w:r w:rsidRPr="00C35105">
        <w:rPr>
          <w:rFonts w:ascii="Courier New" w:eastAsia="Times New Roman" w:hAnsi="Courier New"/>
          <w:noProof/>
          <w:color w:val="808080"/>
          <w:sz w:val="16"/>
          <w:lang w:eastAsia="en-GB"/>
        </w:rPr>
        <w:t>-- Maximum value of E-UTRA carrier frequency</w:t>
      </w:r>
    </w:p>
    <w:p w14:paraId="53FA2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maxEUTRA-CellBlack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E-UTRA blacklisted physical cell identity ranges</w:t>
      </w:r>
    </w:p>
    <w:p w14:paraId="3F169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in SIB5</w:t>
      </w:r>
    </w:p>
    <w:p w14:paraId="6133A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maxEUTRA-NS-Pmax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NS and P-Max values per band</w:t>
      </w:r>
    </w:p>
    <w:p w14:paraId="150810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maxLogMeasReport-r16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520     </w:t>
      </w:r>
      <w:r w:rsidRPr="00C35105">
        <w:rPr>
          <w:rFonts w:ascii="Courier New" w:eastAsia="Times New Roman" w:hAnsi="Courier New"/>
          <w:noProof/>
          <w:color w:val="808080"/>
          <w:sz w:val="16"/>
          <w:lang w:eastAsia="en-GB"/>
        </w:rPr>
        <w:t>-- Maximum number of entries for logged measurements</w:t>
      </w:r>
    </w:p>
    <w:p w14:paraId="715AA6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maxMultiBands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additional frequency bands that a cell belongs to</w:t>
      </w:r>
    </w:p>
    <w:p w14:paraId="3DA87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maxNARFCN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3279165 </w:t>
      </w:r>
      <w:r w:rsidRPr="00C35105">
        <w:rPr>
          <w:rFonts w:ascii="Courier New" w:eastAsia="Times New Roman" w:hAnsi="Courier New"/>
          <w:noProof/>
          <w:color w:val="808080"/>
          <w:sz w:val="16"/>
          <w:lang w:eastAsia="en-GB"/>
        </w:rPr>
        <w:t>-- Maximum value of NR carrier frequency</w:t>
      </w:r>
    </w:p>
    <w:p w14:paraId="029CC7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maxNR-NS-Pmax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NS and P-Max values per band</w:t>
      </w:r>
    </w:p>
    <w:p w14:paraId="538E3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maxFreqIdle-r16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carrier frequencies for idle/inactive measurements</w:t>
      </w:r>
    </w:p>
    <w:p w14:paraId="1272EA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 number of serving cells (SpCells + SCells)</w:t>
      </w:r>
    </w:p>
    <w:p w14:paraId="5D934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 number of serving cells (SpCell + SCells) per cell group</w:t>
      </w:r>
    </w:p>
    <w:p w14:paraId="752F6D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maxNrofAggregatedCellsPerCellGroup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37968A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maxNrofDUCells-r16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 number of cells configured on the collocated IAB-DU</w:t>
      </w:r>
    </w:p>
    <w:p w14:paraId="255E9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maxNrofAssociatedDUCellsPerMT-r16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65535</w:t>
      </w:r>
    </w:p>
    <w:p w14:paraId="388613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maxNrofAvailabilityCombinationsPerSet-r16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 number of AvailabilityCombinationId used in the DCI format 2_5</w:t>
      </w:r>
    </w:p>
    <w:p w14:paraId="0AB3CA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maxNrofAvailabilityCombinationsPerSet-r16-1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 number of AvailabilityCombinationId used in the DCI format 2_5 minus 1</w:t>
      </w:r>
    </w:p>
    <w:p w14:paraId="2E6BF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maxNrofSCells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 number of secondary serving cells per cell group</w:t>
      </w:r>
    </w:p>
    <w:p w14:paraId="7FF338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maxNrofCellMeas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entries in each of the cell lists in a measurement object</w:t>
      </w:r>
    </w:p>
    <w:p w14:paraId="30D1E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maxNrofCG-SL-r16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sidelink configured grant</w:t>
      </w:r>
    </w:p>
    <w:p w14:paraId="00225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maxNrofCG-SL-r16-1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 number of sidelink configured grant minus 1</w:t>
      </w:r>
    </w:p>
    <w:p w14:paraId="3F9D1B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maxNrofSS-BlocksToAverage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for the (max) number of SS blocks to average to determine cell measurement</w:t>
      </w:r>
    </w:p>
    <w:p w14:paraId="092398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maxNrofCondCells-r16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conditional candidate SpCells</w:t>
      </w:r>
    </w:p>
    <w:p w14:paraId="358F89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maxNrofCSI-RS-ResourcesToAverage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for the (max) number of CSI-RS to average to determine cell measurement</w:t>
      </w:r>
    </w:p>
    <w:p w14:paraId="5E93E1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maxNrofDL-Allocations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PDSCH time domain resource allocations</w:t>
      </w:r>
    </w:p>
    <w:p w14:paraId="6A30C7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maxNrofSR-ConfigPerCellGroup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SR configurations per cell group</w:t>
      </w:r>
    </w:p>
    <w:p w14:paraId="6C52B3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maxLCG-ID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value of LCG ID</w:t>
      </w:r>
    </w:p>
    <w:p w14:paraId="3BB23A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value of Logical Channel ID</w:t>
      </w:r>
    </w:p>
    <w:p w14:paraId="3F79E0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maxLC-ID-Iab-r16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value of BH Logical Channel ID extension</w:t>
      </w:r>
    </w:p>
    <w:p w14:paraId="419C6B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maxLTE-CRS-Patterns-r16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additional LTE CRS rate matching patterns</w:t>
      </w:r>
    </w:p>
    <w:p w14:paraId="28D180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maxNrofTAGs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Timing Advance Groups</w:t>
      </w:r>
    </w:p>
    <w:p w14:paraId="083C65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maxNrofTAGs-1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Timing Advance Groups minus 1</w:t>
      </w:r>
    </w:p>
    <w:p w14:paraId="100725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maxNrofBWPs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BWPs per serving cell</w:t>
      </w:r>
    </w:p>
    <w:p w14:paraId="7D45A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maxNrofCombIDC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reported MR-DC combinations for IDC</w:t>
      </w:r>
    </w:p>
    <w:p w14:paraId="73A7C3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maxNrofSymbols-1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13      </w:t>
      </w:r>
      <w:r w:rsidRPr="00C35105">
        <w:rPr>
          <w:rFonts w:ascii="Courier New" w:eastAsia="Times New Roman" w:hAnsi="Courier New"/>
          <w:noProof/>
          <w:color w:val="808080"/>
          <w:sz w:val="16"/>
          <w:lang w:eastAsia="en-GB"/>
        </w:rPr>
        <w:t>-- Maximum index identifying a symbol within a slot (14 symbols, indexed from 0..13)</w:t>
      </w:r>
    </w:p>
    <w:p w14:paraId="05FA91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320     </w:t>
      </w:r>
      <w:r w:rsidRPr="00C35105">
        <w:rPr>
          <w:rFonts w:ascii="Courier New" w:eastAsia="Times New Roman" w:hAnsi="Courier New"/>
          <w:noProof/>
          <w:color w:val="808080"/>
          <w:sz w:val="16"/>
          <w:lang w:eastAsia="en-GB"/>
        </w:rPr>
        <w:t>-- Maximum number of slots in a 10 ms period</w:t>
      </w:r>
    </w:p>
    <w:p w14:paraId="78BEAC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319     </w:t>
      </w:r>
      <w:r w:rsidRPr="00C35105">
        <w:rPr>
          <w:rFonts w:ascii="Courier New" w:eastAsia="Times New Roman" w:hAnsi="Courier New"/>
          <w:noProof/>
          <w:color w:val="808080"/>
          <w:sz w:val="16"/>
          <w:lang w:eastAsia="en-GB"/>
        </w:rPr>
        <w:t>-- Maximum number of slots in a 10 ms period minus 1</w:t>
      </w:r>
    </w:p>
    <w:p w14:paraId="45EFD9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275     </w:t>
      </w:r>
      <w:r w:rsidRPr="00C35105">
        <w:rPr>
          <w:rFonts w:ascii="Courier New" w:eastAsia="Times New Roman" w:hAnsi="Courier New"/>
          <w:noProof/>
          <w:color w:val="808080"/>
          <w:sz w:val="16"/>
          <w:lang w:eastAsia="en-GB"/>
        </w:rPr>
        <w:t>-- Maximum number of PRBs</w:t>
      </w:r>
    </w:p>
    <w:p w14:paraId="1D8AED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274     </w:t>
      </w:r>
      <w:r w:rsidRPr="00C35105">
        <w:rPr>
          <w:rFonts w:ascii="Courier New" w:eastAsia="Times New Roman" w:hAnsi="Courier New"/>
          <w:noProof/>
          <w:color w:val="808080"/>
          <w:sz w:val="16"/>
          <w:lang w:eastAsia="en-GB"/>
        </w:rPr>
        <w:t>-- Maximum number of PRBs minus 1</w:t>
      </w:r>
    </w:p>
    <w:p w14:paraId="75D43C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maxNrofPhysicalResourceBlocksPlus1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276     </w:t>
      </w:r>
      <w:r w:rsidRPr="00C35105">
        <w:rPr>
          <w:rFonts w:ascii="Courier New" w:eastAsia="Times New Roman" w:hAnsi="Courier New"/>
          <w:noProof/>
          <w:color w:val="808080"/>
          <w:sz w:val="16"/>
          <w:lang w:eastAsia="en-GB"/>
        </w:rPr>
        <w:t>-- Maximum number of PRBs plus 1</w:t>
      </w:r>
    </w:p>
    <w:p w14:paraId="6A221F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 number of CoReSets configurable on a serving cell</w:t>
      </w:r>
    </w:p>
    <w:p w14:paraId="3A1C1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      </w:t>
      </w:r>
      <w:r w:rsidRPr="00C35105">
        <w:rPr>
          <w:rFonts w:ascii="Courier New" w:eastAsia="Times New Roman" w:hAnsi="Courier New"/>
          <w:noProof/>
          <w:color w:val="808080"/>
          <w:sz w:val="16"/>
          <w:lang w:eastAsia="en-GB"/>
        </w:rPr>
        <w:t>-- Max number of CoReSets configurable on a serving cell minus 1</w:t>
      </w:r>
    </w:p>
    <w:p w14:paraId="63AED6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 number of CoReSets configurable on a serving cell extended in minus 1</w:t>
      </w:r>
    </w:p>
    <w:p w14:paraId="4567AE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maxNrofCoresetPools-r16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CORESET pools</w:t>
      </w:r>
    </w:p>
    <w:p w14:paraId="3598F2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maxCoReSetDuration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 number of OFDM symbols in a control resource set</w:t>
      </w:r>
    </w:p>
    <w:p w14:paraId="47A22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maxNrofSearchSpaces-1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39      </w:t>
      </w:r>
      <w:r w:rsidRPr="00C35105">
        <w:rPr>
          <w:rFonts w:ascii="Courier New" w:eastAsia="Times New Roman" w:hAnsi="Courier New"/>
          <w:noProof/>
          <w:color w:val="808080"/>
          <w:sz w:val="16"/>
          <w:lang w:eastAsia="en-GB"/>
        </w:rPr>
        <w:t>-- Max number of Search Spaces minus 1</w:t>
      </w:r>
    </w:p>
    <w:p w14:paraId="3278D2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maxSFI-DCI-PayloadSize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payload of a DCI scrambled with SFI-RNTI</w:t>
      </w:r>
    </w:p>
    <w:p w14:paraId="602D06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maxSFI-DCI-PayloadSize-1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 Max number payload of a DCI scrambled with SFI-RNTI minus 1</w:t>
      </w:r>
    </w:p>
    <w:p w14:paraId="3A64D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maxIAB-IP-Address-r16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 number of assigned IP addresses</w:t>
      </w:r>
    </w:p>
    <w:p w14:paraId="495EE5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maxINT-DCI-PayloadSize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126     </w:t>
      </w:r>
      <w:r w:rsidRPr="00C35105">
        <w:rPr>
          <w:rFonts w:ascii="Courier New" w:eastAsia="Times New Roman" w:hAnsi="Courier New"/>
          <w:noProof/>
          <w:color w:val="808080"/>
          <w:sz w:val="16"/>
          <w:lang w:eastAsia="en-GB"/>
        </w:rPr>
        <w:t>-- Max number payload of a DCI scrambled with INT-RNTI</w:t>
      </w:r>
    </w:p>
    <w:p w14:paraId="58902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maxINT-DCI-PayloadSize-1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125     </w:t>
      </w:r>
      <w:r w:rsidRPr="00C35105">
        <w:rPr>
          <w:rFonts w:ascii="Courier New" w:eastAsia="Times New Roman" w:hAnsi="Courier New"/>
          <w:noProof/>
          <w:color w:val="808080"/>
          <w:sz w:val="16"/>
          <w:lang w:eastAsia="en-GB"/>
        </w:rPr>
        <w:t>-- Max number payload of a DCI scrambled with INT-RNTI minus 1</w:t>
      </w:r>
    </w:p>
    <w:p w14:paraId="2CC7A9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 number of rate matching patterns that may be configured</w:t>
      </w:r>
    </w:p>
    <w:p w14:paraId="02CB3D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 number of rate matching patterns that may be configured minus 1</w:t>
      </w:r>
    </w:p>
    <w:p w14:paraId="49F0F7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maxNrofRateMatchPatternsPerGroup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rate matching patterns that may be configured in one group</w:t>
      </w:r>
    </w:p>
    <w:p w14:paraId="3C55DD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maxNrofCSI-ReportConfigurations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Maximum number of report configurations</w:t>
      </w:r>
    </w:p>
    <w:p w14:paraId="451B88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maxNrofCSI-ReportConfigurations-1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47      </w:t>
      </w:r>
      <w:r w:rsidRPr="00C35105">
        <w:rPr>
          <w:rFonts w:ascii="Courier New" w:eastAsia="Times New Roman" w:hAnsi="Courier New"/>
          <w:noProof/>
          <w:color w:val="808080"/>
          <w:sz w:val="16"/>
          <w:lang w:eastAsia="en-GB"/>
        </w:rPr>
        <w:t>-- Maximum number of report configurations minus 1</w:t>
      </w:r>
    </w:p>
    <w:p w14:paraId="4C53F0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maxNrofCSI-ResourceConfigurations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112     </w:t>
      </w:r>
      <w:r w:rsidRPr="00C35105">
        <w:rPr>
          <w:rFonts w:ascii="Courier New" w:eastAsia="Times New Roman" w:hAnsi="Courier New"/>
          <w:noProof/>
          <w:color w:val="808080"/>
          <w:sz w:val="16"/>
          <w:lang w:eastAsia="en-GB"/>
        </w:rPr>
        <w:t>-- Maximum number of resource configurations</w:t>
      </w:r>
    </w:p>
    <w:p w14:paraId="4B37C0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maxNrofCSI-ResourceConfigurations-1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111     </w:t>
      </w:r>
      <w:r w:rsidRPr="00C35105">
        <w:rPr>
          <w:rFonts w:ascii="Courier New" w:eastAsia="Times New Roman" w:hAnsi="Courier New"/>
          <w:noProof/>
          <w:color w:val="808080"/>
          <w:sz w:val="16"/>
          <w:lang w:eastAsia="en-GB"/>
        </w:rPr>
        <w:t>-- Maximum number of resource configurations minus 1</w:t>
      </w:r>
    </w:p>
    <w:p w14:paraId="34EC3C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65E2BD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maxNrOfCSI-AperiodicTriggers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triggers for aperiodic CSI reporting</w:t>
      </w:r>
    </w:p>
    <w:p w14:paraId="469F1D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maxNrofReportConfigPerAperiodicTrigger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report configurations per trigger state for aperiodic reporting</w:t>
      </w:r>
    </w:p>
    <w:p w14:paraId="612F1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192     </w:t>
      </w:r>
      <w:r w:rsidRPr="00C35105">
        <w:rPr>
          <w:rFonts w:ascii="Courier New" w:eastAsia="Times New Roman" w:hAnsi="Courier New"/>
          <w:noProof/>
          <w:color w:val="808080"/>
          <w:sz w:val="16"/>
          <w:lang w:eastAsia="en-GB"/>
        </w:rPr>
        <w:t>-- Maximum number of Non-Zero-Power (NZP) CSI-RS resources</w:t>
      </w:r>
    </w:p>
    <w:p w14:paraId="676F67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191     </w:t>
      </w:r>
      <w:r w:rsidRPr="00C35105">
        <w:rPr>
          <w:rFonts w:ascii="Courier New" w:eastAsia="Times New Roman" w:hAnsi="Courier New"/>
          <w:noProof/>
          <w:color w:val="808080"/>
          <w:sz w:val="16"/>
          <w:lang w:eastAsia="en-GB"/>
        </w:rPr>
        <w:t>-- Maximum number of Non-Zero-Power (NZP) CSI-RS resources minus 1</w:t>
      </w:r>
    </w:p>
    <w:p w14:paraId="37EBA4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CSI-RS resources per resource set</w:t>
      </w:r>
    </w:p>
    <w:p w14:paraId="65FFE5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CSI-RS resources per cell</w:t>
      </w:r>
    </w:p>
    <w:p w14:paraId="251714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NZP CSI-RS resources per cell minus 1</w:t>
      </w:r>
    </w:p>
    <w:p w14:paraId="016B82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resource sets per resource configuration</w:t>
      </w:r>
    </w:p>
    <w:p w14:paraId="148BF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resources per resource configuration</w:t>
      </w:r>
    </w:p>
    <w:p w14:paraId="596EDB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maxNrofZP-CSI-RS-Resources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Zero-Power (ZP) CSI-RS resources</w:t>
      </w:r>
    </w:p>
    <w:p w14:paraId="0CF639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maxNrofZP-CSI-RS-Resources-1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Zero-Power (ZP) CSI-RS resources minus 1</w:t>
      </w:r>
    </w:p>
    <w:p w14:paraId="5CF72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w:t>
      </w:r>
    </w:p>
    <w:p w14:paraId="105A0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681C9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2B5CF9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CSI-IM resources. See CSI-IM-ResourceMax in 38.214.</w:t>
      </w:r>
    </w:p>
    <w:p w14:paraId="28D8B7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CSI-IM resources minus 1. See CSI-IM-ResourceMax in 38.214.</w:t>
      </w:r>
    </w:p>
    <w:p w14:paraId="1CFC6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CSI-IM resources per set. See CSI-IM-ResourcePerSetMax in 38.214</w:t>
      </w:r>
    </w:p>
    <w:p w14:paraId="1A223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CSI-IM resources per cell</w:t>
      </w:r>
    </w:p>
    <w:p w14:paraId="2CB96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NZP CSI-IM resources per cell minus 1</w:t>
      </w:r>
    </w:p>
    <w:p w14:paraId="5EA5F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CSI IM resource sets per resource configuration</w:t>
      </w:r>
    </w:p>
    <w:p w14:paraId="1F7241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SSB resources in a resource set</w:t>
      </w:r>
    </w:p>
    <w:p w14:paraId="7D536E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CSI SSB resource sets per cell</w:t>
      </w:r>
    </w:p>
    <w:p w14:paraId="04BC5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CSI SSB resource sets per cell minus 1</w:t>
      </w:r>
    </w:p>
    <w:p w14:paraId="4814A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       </w:t>
      </w:r>
      <w:r w:rsidRPr="00C35105">
        <w:rPr>
          <w:rFonts w:ascii="Courier New" w:eastAsia="Times New Roman" w:hAnsi="Courier New"/>
          <w:noProof/>
          <w:color w:val="808080"/>
          <w:sz w:val="16"/>
          <w:lang w:eastAsia="en-GB"/>
        </w:rPr>
        <w:t>-- Maximum number of CSI SSB resource sets per resource configuration</w:t>
      </w:r>
    </w:p>
    <w:p w14:paraId="5A6A02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maxNrofFailureDetectionResources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      </w:t>
      </w:r>
      <w:r w:rsidRPr="00C35105">
        <w:rPr>
          <w:rFonts w:ascii="Courier New" w:eastAsia="Times New Roman" w:hAnsi="Courier New"/>
          <w:noProof/>
          <w:color w:val="808080"/>
          <w:sz w:val="16"/>
          <w:lang w:eastAsia="en-GB"/>
        </w:rPr>
        <w:t>-- Maximum number of failure detection resources</w:t>
      </w:r>
    </w:p>
    <w:p w14:paraId="2FF10E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maxNrofFailureDetectionResources-1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       </w:t>
      </w:r>
      <w:r w:rsidRPr="00C35105">
        <w:rPr>
          <w:rFonts w:ascii="Courier New" w:eastAsia="Times New Roman" w:hAnsi="Courier New"/>
          <w:noProof/>
          <w:color w:val="808080"/>
          <w:sz w:val="16"/>
          <w:lang w:eastAsia="en-GB"/>
        </w:rPr>
        <w:t>-- Maximum number of failure detection resources minus 1</w:t>
      </w:r>
    </w:p>
    <w:p w14:paraId="4DBB9E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maxNrofFreqSL-r16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xml:space="preserve">-- Maximum number of carrier frequncy for for NR sidelink communication </w:t>
      </w:r>
    </w:p>
    <w:p w14:paraId="31BFC0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maxNrofSL-BWPs-r16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BWP for for NR sidelink communication</w:t>
      </w:r>
    </w:p>
    <w:p w14:paraId="24421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maxFreqSL-EUTRA-r16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anchor carrier frequncy for NR sidelink communication</w:t>
      </w:r>
    </w:p>
    <w:p w14:paraId="165AB1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maxNrofSL-MeasId-r16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identity (RSRP) per destination</w:t>
      </w:r>
    </w:p>
    <w:p w14:paraId="30665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maxNrofSL-ObjectId-r16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objects (RSRP) per destination</w:t>
      </w:r>
    </w:p>
    <w:p w14:paraId="6136EE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maxNrofSL-ReportConfigId-r16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reporting configuration(RSRP) per destination</w:t>
      </w:r>
    </w:p>
    <w:p w14:paraId="136CC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maxNrofSL-PoolToMeasureNR-r16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resoure pool for NR sidelink measurement to measure for</w:t>
      </w:r>
    </w:p>
    <w:p w14:paraId="4F9656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each measurement object (for CBR)</w:t>
      </w:r>
    </w:p>
    <w:p w14:paraId="5590BB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maxFreqSL-NR-r16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NR anchor carrier frequncy for NR sidelink communication</w:t>
      </w:r>
    </w:p>
    <w:p w14:paraId="2C6B7B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maxNrofSL-QFIs-r16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2048    </w:t>
      </w:r>
      <w:r w:rsidRPr="00C35105">
        <w:rPr>
          <w:rFonts w:ascii="Courier New" w:eastAsia="Times New Roman" w:hAnsi="Courier New"/>
          <w:noProof/>
          <w:color w:val="808080"/>
          <w:sz w:val="16"/>
          <w:lang w:eastAsia="en-GB"/>
        </w:rPr>
        <w:t>-- Maximum number of QoS flow for NR sidelink communication per UE</w:t>
      </w:r>
    </w:p>
    <w:p w14:paraId="3275AE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maxNrofSL-QFIsPerDest-r16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QoS flow per destination for NR sidelink communication</w:t>
      </w:r>
    </w:p>
    <w:p w14:paraId="67A93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maxNrofObjectId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measurement objects</w:t>
      </w:r>
    </w:p>
    <w:p w14:paraId="61B72A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maxNrofPageRec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page records</w:t>
      </w:r>
    </w:p>
    <w:p w14:paraId="4AD3C5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maxNrofPCI-Ranges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PCI ranges</w:t>
      </w:r>
    </w:p>
    <w:p w14:paraId="395733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maxPLMN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PLMNs broadcast and reported by UE at establisghment</w:t>
      </w:r>
    </w:p>
    <w:p w14:paraId="615E4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maxNrofCSI-RS-ResourcesRRM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      </w:t>
      </w:r>
      <w:r w:rsidRPr="00C35105">
        <w:rPr>
          <w:rFonts w:ascii="Courier New" w:eastAsia="Times New Roman" w:hAnsi="Courier New"/>
          <w:noProof/>
          <w:color w:val="808080"/>
          <w:sz w:val="16"/>
          <w:lang w:eastAsia="en-GB"/>
        </w:rPr>
        <w:t>-- Maximum number of CSI-RS resources for an RRM measurement object</w:t>
      </w:r>
    </w:p>
    <w:p w14:paraId="78584A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maxNrofCSI-RS-ResourcesRRM-1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95      </w:t>
      </w:r>
      <w:r w:rsidRPr="00C35105">
        <w:rPr>
          <w:rFonts w:ascii="Courier New" w:eastAsia="Times New Roman" w:hAnsi="Courier New"/>
          <w:noProof/>
          <w:color w:val="808080"/>
          <w:sz w:val="16"/>
          <w:lang w:eastAsia="en-GB"/>
        </w:rPr>
        <w:t>-- Maximum number of CSI-RS resources for an RRM measurement object minus 1</w:t>
      </w:r>
    </w:p>
    <w:p w14:paraId="6E3593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maxNrofMeasId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configured measurements</w:t>
      </w:r>
    </w:p>
    <w:p w14:paraId="18595E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maxNrofQuantityConfig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quantity configurations</w:t>
      </w:r>
    </w:p>
    <w:p w14:paraId="379BAE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maxNrofCSI-RS-CellsRRM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      </w:t>
      </w:r>
      <w:r w:rsidRPr="00C35105">
        <w:rPr>
          <w:rFonts w:ascii="Courier New" w:eastAsia="Times New Roman" w:hAnsi="Courier New"/>
          <w:noProof/>
          <w:color w:val="808080"/>
          <w:sz w:val="16"/>
          <w:lang w:eastAsia="en-GB"/>
        </w:rPr>
        <w:t>-- Maximum number of cells with CSI-RS resources for an RRM measurement object</w:t>
      </w:r>
    </w:p>
    <w:p w14:paraId="6A821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maxNrofSL-Dest-r16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destination for NR sidelink communication</w:t>
      </w:r>
    </w:p>
    <w:p w14:paraId="1BA246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maxNrofSL-Dest-1-r16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Highest index of destination for NR sidelink communication</w:t>
      </w:r>
    </w:p>
    <w:p w14:paraId="3B6C42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maxNrofSLRB-r16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radio bearer for NR sidelink communication per UE</w:t>
      </w:r>
    </w:p>
    <w:p w14:paraId="433E6F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maxSL-LCID-r16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RLC bearer for NR sidelink communication per UE</w:t>
      </w:r>
    </w:p>
    <w:p w14:paraId="4D3DC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maxSL-SyncConfig-r16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sidelink Sync configurations</w:t>
      </w:r>
    </w:p>
    <w:p w14:paraId="56F042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maxNrofRXPool-r16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Rx resource poolfor NR sidelink communication</w:t>
      </w:r>
    </w:p>
    <w:p w14:paraId="5A30BC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maxNrofTXPool-r16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Tx resourcepoolfor NR sidelink communication</w:t>
      </w:r>
    </w:p>
    <w:p w14:paraId="1AB91B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maxNrofPoolID-r16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index of resource pool for NR sidelink communication</w:t>
      </w:r>
    </w:p>
    <w:p w14:paraId="4A61EE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maxNrofSRS-PathlossReferenceRS-r16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SRS power control.</w:t>
      </w:r>
    </w:p>
    <w:p w14:paraId="2A16B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maxNrofSRS-PathlossReferenceRS-1-r16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SRS power control-1.</w:t>
      </w:r>
    </w:p>
    <w:p w14:paraId="43FB2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resource sets in a BWP.</w:t>
      </w:r>
    </w:p>
    <w:p w14:paraId="14374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SRS resource sets in a BWP minus 1.</w:t>
      </w:r>
    </w:p>
    <w:p w14:paraId="288AF3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maxNrofSRS-PosResourceSets-r16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Positioning resource sets in a BWP.</w:t>
      </w:r>
    </w:p>
    <w:p w14:paraId="75AA5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maxNrofSRS-PosResourceSets-1-r16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SRS Positioning resource sets in a BWP minus 1.</w:t>
      </w:r>
    </w:p>
    <w:p w14:paraId="21DE4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SRS resources.</w:t>
      </w:r>
    </w:p>
    <w:p w14:paraId="664AE8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SRS resources in an SRS resource set minus 1.</w:t>
      </w:r>
    </w:p>
    <w:p w14:paraId="62CBB9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SRS Positioning resources.</w:t>
      </w:r>
    </w:p>
    <w:p w14:paraId="3CA53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SRS Positioning resources in an SRS Positioning</w:t>
      </w:r>
    </w:p>
    <w:p w14:paraId="28C564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resource set minus 1.</w:t>
      </w:r>
    </w:p>
    <w:p w14:paraId="37AAD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resources in an SRS resource set</w:t>
      </w:r>
    </w:p>
    <w:p w14:paraId="30931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maxNrofSRS-TriggerStates-1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SRS trigger states minus 1, i.e., the largest code point.</w:t>
      </w:r>
    </w:p>
    <w:p w14:paraId="1678E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maxNrofSRS-TriggerStates-2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SRS trigger states minus 2.</w:t>
      </w:r>
    </w:p>
    <w:p w14:paraId="377DF8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maxRAT-CapabilityContainers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interworking RAT containers (incl NR and MRDC)</w:t>
      </w:r>
    </w:p>
    <w:p w14:paraId="76BEEE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maxSimultaneousBands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simultaneously aggregated bands</w:t>
      </w:r>
    </w:p>
    <w:p w14:paraId="15D61A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maxULTxSwitchingBandPairs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band pairs supporting dynamic UL Tx switching in a band combination</w:t>
      </w:r>
    </w:p>
    <w:p w14:paraId="51CE92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maxNrofSlotFormatCombinationsPerSet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Slot Format Combinations in a SF-Set.</w:t>
      </w:r>
    </w:p>
    <w:p w14:paraId="7CC887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maxNrofSlotFormatCombinationsPerSet-1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Maximum number of Slot Format Combinations in a SF-Set minus 1.</w:t>
      </w:r>
    </w:p>
    <w:p w14:paraId="340F9E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maxNrofTrafficPattern-r16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Traffic Pattern for NR sidelink communication.</w:t>
      </w:r>
    </w:p>
    <w:p w14:paraId="56395C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maxNrofPUCCH-Resources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w:t>
      </w:r>
    </w:p>
    <w:p w14:paraId="7193C5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maxNrofPUCCH-Resources-1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w:t>
      </w:r>
    </w:p>
    <w:p w14:paraId="4D0DCF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PUCCH Resource Sets</w:t>
      </w:r>
    </w:p>
    <w:p w14:paraId="25DFD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PUCCH Resource Sets minus 1.</w:t>
      </w:r>
    </w:p>
    <w:p w14:paraId="179280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PUCCH Resources per PUCCH-ResourceSet</w:t>
      </w:r>
    </w:p>
    <w:p w14:paraId="6A54A3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maxNrofPUCCH-P0-PerSet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P0-pucch present in a p0-pucch set</w:t>
      </w:r>
    </w:p>
    <w:p w14:paraId="4C16BB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RSs used as pathloss reference for PUCCH power control.</w:t>
      </w:r>
    </w:p>
    <w:p w14:paraId="1F26A6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RSs used as pathloss reference for PUCCH power control minus 1.</w:t>
      </w:r>
    </w:p>
    <w:p w14:paraId="28D174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PUCCH power control extended.</w:t>
      </w:r>
    </w:p>
    <w:p w14:paraId="065FD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PUCCH power control</w:t>
      </w:r>
    </w:p>
    <w:p w14:paraId="25FB8C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minus 1 extended.</w:t>
      </w:r>
    </w:p>
    <w:p w14:paraId="3E3982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60    </w:t>
      </w:r>
      <w:r w:rsidRPr="00C35105">
        <w:rPr>
          <w:rFonts w:ascii="Courier New" w:eastAsia="Times New Roman" w:hAnsi="Courier New"/>
          <w:noProof/>
          <w:color w:val="808080"/>
          <w:sz w:val="16"/>
          <w:lang w:eastAsia="en-GB"/>
        </w:rPr>
        <w:t>-- Difference between the extended maximum and the non-extended maximum</w:t>
      </w:r>
    </w:p>
    <w:p w14:paraId="3F42F6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maxNrofPUCCH-ResourceGroups-r16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PUCCH resources groups.</w:t>
      </w:r>
    </w:p>
    <w:p w14:paraId="06F468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maxNrofPUCCH-ResourcesPerGroup-r16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PUCCH resources in a PUCCH group.</w:t>
      </w:r>
    </w:p>
    <w:p w14:paraId="6956D3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maxNrofMultiplePUSCHs-r16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multiple PUSCHs in PUSCH TDRA list</w:t>
      </w:r>
    </w:p>
    <w:p w14:paraId="42F2F3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maxNrofP0-PUSCH-AlphaSets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30      </w:t>
      </w:r>
      <w:r w:rsidRPr="00C35105">
        <w:rPr>
          <w:rFonts w:ascii="Courier New" w:eastAsia="Times New Roman" w:hAnsi="Courier New"/>
          <w:noProof/>
          <w:color w:val="808080"/>
          <w:sz w:val="16"/>
          <w:lang w:eastAsia="en-GB"/>
        </w:rPr>
        <w:t>-- Maximum number of P0-pusch-alpha-sets (see 38,213, clause 7.1)</w:t>
      </w:r>
    </w:p>
    <w:p w14:paraId="7D80BA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maxNrofP0-PUSCH-AlphaSets-1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29      </w:t>
      </w:r>
      <w:r w:rsidRPr="00C35105">
        <w:rPr>
          <w:rFonts w:ascii="Courier New" w:eastAsia="Times New Roman" w:hAnsi="Courier New"/>
          <w:noProof/>
          <w:color w:val="808080"/>
          <w:sz w:val="16"/>
          <w:lang w:eastAsia="en-GB"/>
        </w:rPr>
        <w:t>-- Maximum number of P0-pusch-alpha-sets minus 1 (see 38,213, clause 7.1)</w:t>
      </w:r>
    </w:p>
    <w:p w14:paraId="4E843E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RSs used as pathloss reference for PUSCH power control.</w:t>
      </w:r>
    </w:p>
    <w:p w14:paraId="426C09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maxNrofPUSCH-PathlossReferenceRSs-1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RSs used as pathloss reference for PUSCH power control minus 1.</w:t>
      </w:r>
    </w:p>
    <w:p w14:paraId="45C7E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PUSCH power control extended</w:t>
      </w:r>
    </w:p>
    <w:p w14:paraId="21AC11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PUSCH power control minus 1</w:t>
      </w:r>
    </w:p>
    <w:p w14:paraId="612717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60   </w:t>
      </w:r>
      <w:r w:rsidRPr="00C35105">
        <w:rPr>
          <w:rFonts w:ascii="Courier New" w:eastAsia="Times New Roman" w:hAnsi="Courier New"/>
          <w:noProof/>
          <w:color w:val="808080"/>
          <w:sz w:val="16"/>
          <w:lang w:eastAsia="en-GB"/>
        </w:rPr>
        <w:t xml:space="preserve">-- Difference between maxNrofPUSCH-PathlossReferenceRSs-r16 and </w:t>
      </w:r>
    </w:p>
    <w:p w14:paraId="33CE28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maxNrofPUSCH-PathlossReferenceRSs</w:t>
      </w:r>
    </w:p>
    <w:p w14:paraId="07031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maxNrofNAICS-Entries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supported NAICS capability set</w:t>
      </w:r>
    </w:p>
    <w:p w14:paraId="1DE1E9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Maximum number of supported bands in UE capability.</w:t>
      </w:r>
    </w:p>
    <w:p w14:paraId="7ED967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maxBandsMRDC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1280</w:t>
      </w:r>
    </w:p>
    <w:p w14:paraId="7559B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maxBandsEUTRA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0E8AE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maxCellReport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00F95E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maxDRB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29      </w:t>
      </w:r>
      <w:r w:rsidRPr="00C35105">
        <w:rPr>
          <w:rFonts w:ascii="Courier New" w:eastAsia="Times New Roman" w:hAnsi="Courier New"/>
          <w:noProof/>
          <w:color w:val="808080"/>
          <w:sz w:val="16"/>
          <w:lang w:eastAsia="en-GB"/>
        </w:rPr>
        <w:t>-- Maximum number of DRBs (that can be added in DRB-ToAddModLIst).</w:t>
      </w:r>
    </w:p>
    <w:p w14:paraId="79A6DD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frequencies.</w:t>
      </w:r>
    </w:p>
    <w:p w14:paraId="119E63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maxFreqLayers</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4</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Max number of frequency layers.</w:t>
      </w:r>
    </w:p>
    <w:p w14:paraId="0458A3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of frequencies for IDC indication.</w:t>
      </w:r>
    </w:p>
    <w:p w14:paraId="577E0A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maxCombIDC-r16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of reported UL CA for IDC indication.</w:t>
      </w:r>
    </w:p>
    <w:p w14:paraId="196C8E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maxFreqIDC-MRDC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candidate NR frequencies for MR-DC IDC indication</w:t>
      </w:r>
    </w:p>
    <w:p w14:paraId="74963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of PRACH-ResourceDedicatedBFR that in BFR config.</w:t>
      </w:r>
    </w:p>
    <w:p w14:paraId="421380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 number of candidate beam resources in BFR config.</w:t>
      </w:r>
    </w:p>
    <w:p w14:paraId="01316C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maxNrofCandidateBeamsExt-r16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 number of PRACH-ResourceDedicatedBFR in the CandidateBeamRSListExt</w:t>
      </w:r>
    </w:p>
    <w:p w14:paraId="601C1A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maxNrofPCIsPerSMTC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Maximun number of PCIs per SMTC.</w:t>
      </w:r>
    </w:p>
    <w:p w14:paraId="313B3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maxNrofQFIs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47BBEA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maxNrofResourceAvailabilityPerCombination-r16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0F197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maxNrOfSemiPersistentPUSCH-Triggers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triggers for semi persistent reporting on PUSCH</w:t>
      </w:r>
    </w:p>
    <w:p w14:paraId="5EA97A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SR resources per BWP in a cell.</w:t>
      </w:r>
    </w:p>
    <w:p w14:paraId="26C1F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maxNrofSlotFormatsPerCombination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7B7386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19FAB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maxNrofSpatialRelationInfos-plus-1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w:t>
      </w:r>
    </w:p>
    <w:p w14:paraId="42BACD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135C28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maxNrofSpatialRelationInfosDiff-r16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56      </w:t>
      </w:r>
      <w:r w:rsidRPr="00C35105">
        <w:rPr>
          <w:rFonts w:ascii="Courier New" w:eastAsia="Times New Roman" w:hAnsi="Courier New"/>
          <w:noProof/>
          <w:color w:val="808080"/>
          <w:sz w:val="16"/>
          <w:lang w:eastAsia="en-GB"/>
        </w:rPr>
        <w:t>-- Difference between maxNrofSpatialRelationInfos-r16 and maxNrofSpatialRelationInfos</w:t>
      </w:r>
    </w:p>
    <w:p w14:paraId="51821B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maxNrofIndexesToReport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w:t>
      </w:r>
    </w:p>
    <w:p w14:paraId="077782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maxNrofIndexesToReport2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0EE8D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SSB resources in a resource set.</w:t>
      </w:r>
    </w:p>
    <w:p w14:paraId="157944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SSB resources in a resource set minus 1.</w:t>
      </w:r>
    </w:p>
    <w:p w14:paraId="6839C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maxNrofS-NSSAI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S-NSSAI.</w:t>
      </w:r>
    </w:p>
    <w:p w14:paraId="0C0406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maxNrofTCI-StatesPDCCH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116AE3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maxNrofTCI-States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TCI states.</w:t>
      </w:r>
    </w:p>
    <w:p w14:paraId="4C96EC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maxNrofTCI-States-1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 Maximum number of TCI states minus 1.</w:t>
      </w:r>
    </w:p>
    <w:p w14:paraId="55067F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maxNrofUL-Allocations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PUSCH time domain resource allocations.</w:t>
      </w:r>
    </w:p>
    <w:p w14:paraId="75454A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maxQFI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w:t>
      </w:r>
    </w:p>
    <w:p w14:paraId="7E45F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maxRA-CSIRS-Resources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w:t>
      </w:r>
    </w:p>
    <w:p w14:paraId="5DE5B2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maxRA-OccasionsPerCSIRS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RA occasions for one CSI-RS</w:t>
      </w:r>
    </w:p>
    <w:p w14:paraId="4FF94F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maxRA-Occasions-1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Maximum number of RA occasions in the system</w:t>
      </w:r>
    </w:p>
    <w:p w14:paraId="2A649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maxRA-SSB-Resources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70193C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maxSCSs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w:t>
      </w:r>
    </w:p>
    <w:p w14:paraId="134310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maxSecondaryCellGroups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w:t>
      </w:r>
    </w:p>
    <w:p w14:paraId="0ED2BA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maxNrofServingCellsEUTRA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w:t>
      </w:r>
    </w:p>
    <w:p w14:paraId="453EC9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maxMBSFN-Allocations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14D117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maxNrofMultiBands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34888C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maxCellSFTD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cells for SFTD reporting</w:t>
      </w:r>
    </w:p>
    <w:p w14:paraId="757263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maxReportConfigId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4057AB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maxNrofCodebooks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codebooks suppoted by the UE</w:t>
      </w:r>
    </w:p>
    <w:p w14:paraId="7E62FD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number of codebook resources supported by the UE</w:t>
      </w:r>
    </w:p>
    <w:p w14:paraId="36A87F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maxNrofCSI-RS-ResourcesAlt-r16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512</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Maximum number of alternative codebook resources supported by the UE</w:t>
      </w:r>
    </w:p>
    <w:p w14:paraId="792E2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lastRenderedPageBreak/>
        <w:t>maxNrofCSI-RS-ResourcesAlt-1-r16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511</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Maximum number of alternative codebook resources supported by the UE minus 1</w:t>
      </w:r>
    </w:p>
    <w:p w14:paraId="7B506D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maxNrofSRI-PUSCH-Mappings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577E81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maxNrofSRI-PUSCH-Mappings-1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w:t>
      </w:r>
    </w:p>
    <w:p w14:paraId="2B49A3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808080"/>
          <w:sz w:val="16"/>
          <w:lang w:eastAsia="en-GB"/>
        </w:rPr>
        <w:t>-- Maximum number of SIBs</w:t>
      </w:r>
    </w:p>
    <w:p w14:paraId="43171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maxSI-Message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808080"/>
          <w:sz w:val="16"/>
          <w:lang w:eastAsia="en-GB"/>
        </w:rPr>
        <w:t>-- Maximum number of SI messages</w:t>
      </w:r>
    </w:p>
    <w:p w14:paraId="68487D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maxPO-perPF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paging occasion per paging frame</w:t>
      </w:r>
    </w:p>
    <w:p w14:paraId="4009D4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maxAccessCat-1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Access Categories minus 1</w:t>
      </w:r>
    </w:p>
    <w:p w14:paraId="5418C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maxBarringInfoSet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Access Categories</w:t>
      </w:r>
    </w:p>
    <w:p w14:paraId="54F50D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cells in SIB list</w:t>
      </w:r>
    </w:p>
    <w:p w14:paraId="581E82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maxEUTRA-Carrier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carriers in SIB list</w:t>
      </w:r>
    </w:p>
    <w:p w14:paraId="257029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maxPLMNIdentities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PLMN identites in RAN area configurations</w:t>
      </w:r>
    </w:p>
    <w:p w14:paraId="5AE5B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maxDownlinkFeatureSets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DL) Total number of FeatureSets (size of the pool)</w:t>
      </w:r>
    </w:p>
    <w:p w14:paraId="39DEB3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maxUplinkFeatureSets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UL) Total number of FeatureSets (size of the pool)</w:t>
      </w:r>
    </w:p>
    <w:p w14:paraId="2F9A49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maxEUTRA-DL-FeatureSets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     </w:t>
      </w:r>
      <w:r w:rsidRPr="00C35105">
        <w:rPr>
          <w:rFonts w:ascii="Courier New" w:eastAsia="Times New Roman" w:hAnsi="Courier New"/>
          <w:noProof/>
          <w:color w:val="808080"/>
          <w:sz w:val="16"/>
          <w:lang w:eastAsia="en-GB"/>
        </w:rPr>
        <w:t>-- (for E-UTRA) Total number of FeatureSets (size of the pool)</w:t>
      </w:r>
    </w:p>
    <w:p w14:paraId="4D116F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maxEUTRA-UL-FeatureSets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     </w:t>
      </w:r>
      <w:r w:rsidRPr="00C35105">
        <w:rPr>
          <w:rFonts w:ascii="Courier New" w:eastAsia="Times New Roman" w:hAnsi="Courier New"/>
          <w:noProof/>
          <w:color w:val="808080"/>
          <w:sz w:val="16"/>
          <w:lang w:eastAsia="en-GB"/>
        </w:rPr>
        <w:t>-- (for E-UTRA) Total number of FeatureSets (size of the pool)</w:t>
      </w:r>
    </w:p>
    <w:p w14:paraId="30EA44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maxFeatureSetsPerBand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(for NR) The number of feature sets associated with one band.</w:t>
      </w:r>
    </w:p>
    <w:p w14:paraId="2646B3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maxPerCC-FeatureSets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Total number of CC-specific FeatureSets (size of the pool)</w:t>
      </w:r>
    </w:p>
    <w:p w14:paraId="01618C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maxFeatureSetCombinations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MR-DC/NR)Total number of Feature set combinations (size of the pool)</w:t>
      </w:r>
    </w:p>
    <w:p w14:paraId="166235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maxInterRAT-RSTD-Freq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w:t>
      </w:r>
    </w:p>
    <w:p w14:paraId="50B64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maxHRNN-Len-r16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Maximum length of HRNNs</w:t>
      </w:r>
    </w:p>
    <w:p w14:paraId="7AC7FF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maxNPN-r16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NPNs broadcast and reported by UE at establishment</w:t>
      </w:r>
    </w:p>
    <w:p w14:paraId="659761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maxNrOfMinSchedulingOffsetValues-r16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min. scheduling offset (K0/K2) configurations</w:t>
      </w:r>
    </w:p>
    <w:p w14:paraId="7B859C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maxK0-SchedulingOffset-r16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slots configured as min. scheduling offset (K0)</w:t>
      </w:r>
    </w:p>
    <w:p w14:paraId="4FC69C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maxK2-SchedulingOffset-r16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slots configured as min. scheduling offset (K2)</w:t>
      </w:r>
    </w:p>
    <w:p w14:paraId="116E05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maxDCI-2-6-Size-r16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140     </w:t>
      </w:r>
      <w:r w:rsidRPr="00C35105">
        <w:rPr>
          <w:rFonts w:ascii="Courier New" w:eastAsia="Times New Roman" w:hAnsi="Courier New"/>
          <w:noProof/>
          <w:color w:val="808080"/>
          <w:sz w:val="16"/>
          <w:lang w:eastAsia="en-GB"/>
        </w:rPr>
        <w:t>-- Maximum size of DCI format 2-6</w:t>
      </w:r>
    </w:p>
    <w:p w14:paraId="44C2ED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maxDCI-2-6-Size-1-r16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139     </w:t>
      </w:r>
      <w:r w:rsidRPr="00C35105">
        <w:rPr>
          <w:rFonts w:ascii="Courier New" w:eastAsia="Times New Roman" w:hAnsi="Courier New"/>
          <w:noProof/>
          <w:color w:val="808080"/>
          <w:sz w:val="16"/>
          <w:lang w:eastAsia="en-GB"/>
        </w:rPr>
        <w:t>-- Maximum DCI format 2-6 size minus 1</w:t>
      </w:r>
    </w:p>
    <w:p w14:paraId="052D78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maxNrofUL-Allocations-r16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PUSCH time domain resource allocations</w:t>
      </w:r>
    </w:p>
    <w:p w14:paraId="3C629E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P0 PUSCH set(s)</w:t>
      </w:r>
    </w:p>
    <w:p w14:paraId="2E73EF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maxOnDemandSIB-r16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SIB(s) that can be requested on-demand</w:t>
      </w:r>
    </w:p>
    <w:p w14:paraId="30AF3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maxOnDemandPosSIB-r16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posSIB(s) that can be requested on-demand</w:t>
      </w:r>
    </w:p>
    <w:p w14:paraId="4DAFEB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maxCI-DCI-PayloadSize-r16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126     </w:t>
      </w:r>
      <w:r w:rsidRPr="00C35105">
        <w:rPr>
          <w:rFonts w:ascii="Courier New" w:eastAsia="Times New Roman" w:hAnsi="Courier New"/>
          <w:noProof/>
          <w:color w:val="808080"/>
          <w:sz w:val="16"/>
          <w:lang w:eastAsia="en-GB"/>
        </w:rPr>
        <w:t>-- Maximum number of the DCI size for CI</w:t>
      </w:r>
    </w:p>
    <w:p w14:paraId="70E331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maxCI-DCI-PayloadSize-r16-1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125     </w:t>
      </w:r>
      <w:r w:rsidRPr="00C35105">
        <w:rPr>
          <w:rFonts w:ascii="Courier New" w:eastAsia="Times New Roman" w:hAnsi="Courier New"/>
          <w:noProof/>
          <w:color w:val="808080"/>
          <w:sz w:val="16"/>
          <w:lang w:eastAsia="en-GB"/>
        </w:rPr>
        <w:t>-- Maximum number of the DCI size for CI minus 1</w:t>
      </w:r>
    </w:p>
    <w:p w14:paraId="56EE18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maxWLAN-Id-Report-r16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WLAN IDs to report</w:t>
      </w:r>
    </w:p>
    <w:p w14:paraId="07240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maxWLAN-Name-r16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WLAN name</w:t>
      </w:r>
    </w:p>
    <w:p w14:paraId="0B8B2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等线" w:hAnsi="Courier New"/>
          <w:noProof/>
          <w:sz w:val="16"/>
          <w:lang w:eastAsia="en-GB"/>
        </w:rPr>
        <w:t>maxRAReport-r16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RA procedures information to be included in the RA report</w:t>
      </w:r>
    </w:p>
    <w:p w14:paraId="74180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maxTxConfig-r16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transmission parameters configurations</w:t>
      </w:r>
    </w:p>
    <w:p w14:paraId="590764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maxTxConfig-1-r16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sidelink transmission parameters configurations minus 1</w:t>
      </w:r>
    </w:p>
    <w:p w14:paraId="0BAA8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maxPSSCH-TxConfig-r16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PSSCH TX configurations</w:t>
      </w:r>
    </w:p>
    <w:p w14:paraId="287F4A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maxNrofCLI-RSSI-Resources-r16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CLI-RSSI resources for UE</w:t>
      </w:r>
    </w:p>
    <w:p w14:paraId="36655C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maxNrofCLI-RSSI-Resources-r16-1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CLI-RSSI resources for UE minus 1</w:t>
      </w:r>
    </w:p>
    <w:p w14:paraId="69A55B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maxNrofCLI-SRS-Resources-r16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SRS resources for CLI measurement for UE</w:t>
      </w:r>
    </w:p>
    <w:p w14:paraId="07AE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maxCLI-Report-r16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3B5CA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configured grant configurations per BWP</w:t>
      </w:r>
    </w:p>
    <w:p w14:paraId="6BAC4A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      </w:t>
      </w:r>
      <w:r w:rsidRPr="00C35105">
        <w:rPr>
          <w:rFonts w:ascii="Courier New" w:eastAsia="Times New Roman" w:hAnsi="Courier New"/>
          <w:noProof/>
          <w:color w:val="808080"/>
          <w:sz w:val="16"/>
          <w:lang w:eastAsia="en-GB"/>
        </w:rPr>
        <w:t>-- Maximum number of configured grant configurations per BWP minus 1</w:t>
      </w:r>
    </w:p>
    <w:p w14:paraId="4BA55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maxNrofCG-Type2DeactivationState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deactivation state for type 2 configured grants per BWP</w:t>
      </w:r>
    </w:p>
    <w:p w14:paraId="2058B3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maxNrofConfiguredGrantConfigMAC-r16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configured grant configurations per MAC entity</w:t>
      </w:r>
    </w:p>
    <w:p w14:paraId="05ED4E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maxNrofConfiguredGrantConfigMAC-r16-1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configured grant configurations per MAC entity minus 1</w:t>
      </w:r>
    </w:p>
    <w:p w14:paraId="7BDA8E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SPS configurations per BWP</w:t>
      </w:r>
    </w:p>
    <w:p w14:paraId="0A8ED2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maxNrofSPS-Config-r16-1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number of SPS configurations per BWP minus 1</w:t>
      </w:r>
    </w:p>
    <w:p w14:paraId="242CC3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maxNrofSPS-DeactivationState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deactivation state for SPS per BWP</w:t>
      </w:r>
    </w:p>
    <w:p w14:paraId="645D55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maxNrofDormancyGroups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       </w:t>
      </w:r>
      <w:r w:rsidRPr="00C35105">
        <w:rPr>
          <w:rFonts w:ascii="Courier New" w:eastAsia="Times New Roman" w:hAnsi="Courier New"/>
          <w:noProof/>
          <w:color w:val="808080"/>
          <w:sz w:val="16"/>
          <w:lang w:eastAsia="en-GB"/>
        </w:rPr>
        <w:t xml:space="preserve">-- </w:t>
      </w:r>
    </w:p>
    <w:p w14:paraId="6B9DE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maxNrofPUCCH-ResourceGroups-1-r16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xml:space="preserve">-- </w:t>
      </w:r>
    </w:p>
    <w:p w14:paraId="233B1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maxNrofServingCellsTCI-r16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serving cells in simultaneousTCI-UpdateList</w:t>
      </w:r>
    </w:p>
    <w:p w14:paraId="2D2AE5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B9AD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TAG-MULTIPLICITY-AND-TYPE-CONSTRAINT-DEFINITIONS-STOP</w:t>
      </w:r>
    </w:p>
    <w:p w14:paraId="2B398D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9E438A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35D78B1"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61" w:name="_Toc46439936"/>
      <w:bookmarkStart w:id="462" w:name="_Toc46444773"/>
      <w:bookmarkStart w:id="463" w:name="_Toc46487534"/>
      <w:r w:rsidRPr="00C35105">
        <w:rPr>
          <w:rFonts w:ascii="Arial" w:eastAsia="Times New Roman" w:hAnsi="Arial"/>
          <w:sz w:val="28"/>
          <w:lang w:eastAsia="ja-JP"/>
        </w:rPr>
        <w:t>–</w:t>
      </w:r>
      <w:r w:rsidRPr="00C35105">
        <w:rPr>
          <w:rFonts w:ascii="Arial" w:eastAsia="Times New Roman" w:hAnsi="Arial"/>
          <w:sz w:val="28"/>
          <w:lang w:eastAsia="ja-JP"/>
        </w:rPr>
        <w:tab/>
        <w:t>End of NR-RRC-Definitions</w:t>
      </w:r>
      <w:bookmarkEnd w:id="461"/>
      <w:bookmarkEnd w:id="462"/>
      <w:bookmarkEnd w:id="463"/>
    </w:p>
    <w:p w14:paraId="53EBEF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D61FC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DD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END</w:t>
      </w:r>
    </w:p>
    <w:p w14:paraId="21D30E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4AC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1F8A1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59B2ED"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64" w:name="_Toc46439937"/>
      <w:bookmarkStart w:id="465" w:name="_Toc46444774"/>
      <w:bookmarkStart w:id="466" w:name="_Toc46487535"/>
      <w:r w:rsidRPr="00C35105">
        <w:rPr>
          <w:rFonts w:ascii="Arial" w:eastAsia="Times New Roman" w:hAnsi="Arial"/>
          <w:sz w:val="32"/>
          <w:lang w:eastAsia="ja-JP"/>
        </w:rPr>
        <w:t>6.5</w:t>
      </w:r>
      <w:r w:rsidRPr="00C35105">
        <w:rPr>
          <w:rFonts w:ascii="Arial" w:eastAsia="Times New Roman" w:hAnsi="Arial"/>
          <w:sz w:val="32"/>
          <w:lang w:eastAsia="ja-JP"/>
        </w:rPr>
        <w:tab/>
        <w:t>Short Message</w:t>
      </w:r>
      <w:bookmarkEnd w:id="464"/>
      <w:bookmarkEnd w:id="465"/>
      <w:bookmarkEnd w:id="466"/>
    </w:p>
    <w:p w14:paraId="6E3203B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Short Messages can be transmitted on PDCCH using P-RNTI with or without associated </w:t>
      </w:r>
      <w:r w:rsidRPr="00C35105">
        <w:rPr>
          <w:rFonts w:eastAsia="Times New Roman"/>
          <w:i/>
          <w:lang w:eastAsia="ja-JP"/>
        </w:rPr>
        <w:t xml:space="preserve">Paging </w:t>
      </w:r>
      <w:r w:rsidRPr="00C35105">
        <w:rPr>
          <w:rFonts w:eastAsia="Times New Roman"/>
          <w:lang w:eastAsia="ja-JP"/>
        </w:rPr>
        <w:t>message using Short Message field in DCI format 1_0 (see TS 38.212 [17], clause 7.3.1.2.1).</w:t>
      </w:r>
    </w:p>
    <w:p w14:paraId="0FC65B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Table 6.5-1 defines Short Messages. Bit 1 is the most significant bit.</w:t>
      </w:r>
    </w:p>
    <w:p w14:paraId="47A1CE9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35105" w:rsidRPr="00C35105" w14:paraId="24DB8BD7"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257F17A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C35105">
              <w:rPr>
                <w:rFonts w:ascii="Arial" w:eastAsia="Calibri" w:hAnsi="Arial"/>
                <w:b/>
                <w:sz w:val="18"/>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17BC10C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C35105">
              <w:rPr>
                <w:rFonts w:ascii="Arial" w:eastAsia="Calibri" w:hAnsi="Arial"/>
                <w:b/>
                <w:sz w:val="18"/>
                <w:lang w:eastAsia="sv-SE"/>
              </w:rPr>
              <w:t>Short Message</w:t>
            </w:r>
          </w:p>
        </w:tc>
      </w:tr>
      <w:tr w:rsidR="00C35105" w:rsidRPr="00C35105" w14:paraId="2A9D5417"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159074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1DC9636"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systemInfoModification</w:t>
            </w:r>
          </w:p>
          <w:p w14:paraId="667B7DFE"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lang w:eastAsia="sv-SE"/>
              </w:rPr>
            </w:pPr>
            <w:r w:rsidRPr="00C35105">
              <w:rPr>
                <w:rFonts w:ascii="Arial" w:eastAsia="Calibri" w:hAnsi="Arial"/>
                <w:sz w:val="18"/>
                <w:lang w:eastAsia="sv-SE"/>
              </w:rPr>
              <w:t>If set to 1: indication of a BCCH modification other than SIB6, SIB7 and SIB8.</w:t>
            </w:r>
          </w:p>
        </w:tc>
      </w:tr>
      <w:tr w:rsidR="00C35105" w:rsidRPr="00C35105" w14:paraId="378683EA"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70AFAF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1EED9839"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etwsAndCmasIndication</w:t>
            </w:r>
          </w:p>
          <w:p w14:paraId="1BF595F4"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lang w:eastAsia="sv-SE"/>
              </w:rPr>
            </w:pPr>
            <w:r w:rsidRPr="00C35105">
              <w:rPr>
                <w:rFonts w:ascii="Arial" w:eastAsia="Calibri" w:hAnsi="Arial"/>
                <w:sz w:val="18"/>
                <w:lang w:eastAsia="sv-SE"/>
              </w:rPr>
              <w:t>If set to 1: indication of an ETWS primary notification and/or an ETWS secondary notification and/or a CMAS notification.</w:t>
            </w:r>
          </w:p>
        </w:tc>
      </w:tr>
      <w:tr w:rsidR="00C35105" w:rsidRPr="00C35105" w14:paraId="2EB5B2D9"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3E7F6C6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396F187E"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stopPagingMonitoring</w:t>
            </w:r>
          </w:p>
          <w:p w14:paraId="760B6885"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sz w:val="18"/>
                <w:lang w:eastAsia="sv-SE"/>
              </w:rPr>
              <w:t>If set to 1: stop monitoring PDCCH occasions(s) for paging in this P</w:t>
            </w:r>
            <w:r w:rsidRPr="00C35105">
              <w:rPr>
                <w:rFonts w:ascii="Arial" w:eastAsia="Calibri" w:hAnsi="Arial"/>
                <w:sz w:val="18"/>
                <w:lang w:eastAsia="ja-JP"/>
              </w:rPr>
              <w:t xml:space="preserve">aging </w:t>
            </w:r>
            <w:r w:rsidRPr="00C35105">
              <w:rPr>
                <w:rFonts w:ascii="Arial" w:eastAsia="Calibri" w:hAnsi="Arial"/>
                <w:sz w:val="18"/>
                <w:lang w:eastAsia="sv-SE"/>
              </w:rPr>
              <w:t>O</w:t>
            </w:r>
            <w:r w:rsidRPr="00C35105">
              <w:rPr>
                <w:rFonts w:ascii="Arial" w:eastAsia="Calibri" w:hAnsi="Arial"/>
                <w:sz w:val="18"/>
                <w:lang w:eastAsia="ja-JP"/>
              </w:rPr>
              <w:t>ccasion</w:t>
            </w:r>
            <w:r w:rsidRPr="00C35105">
              <w:rPr>
                <w:rFonts w:ascii="Arial" w:eastAsia="Calibri" w:hAnsi="Arial"/>
                <w:sz w:val="18"/>
                <w:lang w:eastAsia="sv-SE"/>
              </w:rPr>
              <w:t>.</w:t>
            </w:r>
          </w:p>
        </w:tc>
      </w:tr>
      <w:tr w:rsidR="00C35105" w:rsidRPr="00C35105" w14:paraId="1CE22E0C"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0B9B04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4 – 8</w:t>
            </w:r>
          </w:p>
        </w:tc>
        <w:tc>
          <w:tcPr>
            <w:tcW w:w="0" w:type="auto"/>
            <w:tcBorders>
              <w:top w:val="single" w:sz="4" w:space="0" w:color="auto"/>
              <w:left w:val="single" w:sz="4" w:space="0" w:color="auto"/>
              <w:bottom w:val="single" w:sz="4" w:space="0" w:color="auto"/>
              <w:right w:val="single" w:sz="4" w:space="0" w:color="auto"/>
            </w:tcBorders>
            <w:hideMark/>
          </w:tcPr>
          <w:p w14:paraId="5507876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Not used in this release of the specification, and shall be ignored by UE if received.</w:t>
            </w:r>
          </w:p>
        </w:tc>
      </w:tr>
    </w:tbl>
    <w:p w14:paraId="2C0D3B9B"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B47A7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If </w:t>
      </w:r>
      <w:r w:rsidRPr="00C35105">
        <w:rPr>
          <w:rFonts w:eastAsia="等线"/>
          <w:i/>
          <w:iCs/>
          <w:lang w:eastAsia="ja-JP"/>
        </w:rPr>
        <w:t>stopPagingMonitoring</w:t>
      </w:r>
      <w:r w:rsidRPr="00C35105">
        <w:rPr>
          <w:rFonts w:eastAsia="Times New Roman"/>
          <w:lang w:eastAsia="ja-JP"/>
        </w:rPr>
        <w:t xml:space="preserve"> bit is set to 1, the UE may </w:t>
      </w:r>
      <w:r w:rsidRPr="00C35105">
        <w:rPr>
          <w:rFonts w:eastAsia="Malgun Gothic"/>
        </w:rPr>
        <w:t xml:space="preserve">stop monitoring PDCCH monitoring occasion(s) for paging in that Paging Occasion (PO) as specified in TS 38.304 </w:t>
      </w:r>
      <w:r w:rsidRPr="00C35105">
        <w:rPr>
          <w:rFonts w:eastAsia="Times New Roman"/>
          <w:lang w:eastAsia="ja-JP"/>
        </w:rPr>
        <w:t>[20].</w:t>
      </w:r>
    </w:p>
    <w:p w14:paraId="30CAA97B"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67" w:name="_Toc46439938"/>
      <w:bookmarkStart w:id="468" w:name="_Toc46444775"/>
      <w:bookmarkStart w:id="469" w:name="_Toc46487536"/>
      <w:r w:rsidRPr="00C35105">
        <w:rPr>
          <w:rFonts w:ascii="Arial" w:eastAsia="Times New Roman" w:hAnsi="Arial"/>
          <w:sz w:val="32"/>
          <w:lang w:eastAsia="ja-JP"/>
        </w:rPr>
        <w:t>6.6</w:t>
      </w:r>
      <w:r w:rsidRPr="00C35105">
        <w:rPr>
          <w:rFonts w:ascii="Arial" w:eastAsia="Times New Roman" w:hAnsi="Arial"/>
          <w:sz w:val="32"/>
          <w:lang w:eastAsia="ja-JP"/>
        </w:rPr>
        <w:tab/>
        <w:t>PC5 RRC messages</w:t>
      </w:r>
      <w:bookmarkEnd w:id="467"/>
      <w:bookmarkEnd w:id="468"/>
      <w:bookmarkEnd w:id="469"/>
    </w:p>
    <w:p w14:paraId="69D49864"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70" w:name="_Toc46439939"/>
      <w:bookmarkStart w:id="471" w:name="_Toc46444776"/>
      <w:bookmarkStart w:id="472" w:name="_Toc46487537"/>
      <w:r w:rsidRPr="00C35105">
        <w:rPr>
          <w:rFonts w:ascii="Arial" w:eastAsia="Times New Roman" w:hAnsi="Arial"/>
          <w:sz w:val="28"/>
          <w:lang w:eastAsia="ja-JP"/>
        </w:rPr>
        <w:t>6.6.1</w:t>
      </w:r>
      <w:r w:rsidRPr="00C35105">
        <w:rPr>
          <w:rFonts w:ascii="Arial" w:eastAsia="Times New Roman" w:hAnsi="Arial"/>
          <w:sz w:val="28"/>
          <w:lang w:eastAsia="ja-JP"/>
        </w:rPr>
        <w:tab/>
        <w:t>General message structure</w:t>
      </w:r>
      <w:bookmarkEnd w:id="470"/>
      <w:bookmarkEnd w:id="471"/>
      <w:bookmarkEnd w:id="472"/>
    </w:p>
    <w:p w14:paraId="1BE723D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473" w:name="_Toc46439940"/>
      <w:bookmarkStart w:id="474" w:name="_Toc46444777"/>
      <w:bookmarkStart w:id="475" w:name="_Toc4648753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PC5-RRC-Definitions</w:t>
      </w:r>
      <w:bookmarkEnd w:id="473"/>
      <w:bookmarkEnd w:id="474"/>
      <w:bookmarkEnd w:id="475"/>
    </w:p>
    <w:p w14:paraId="0D5613E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This ASN.1 segment is the start of the PC5 RRC PDU definitions.</w:t>
      </w:r>
    </w:p>
    <w:p w14:paraId="3A46F6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59A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TAG-PC5-RRC-DEFINITIONS-START</w:t>
      </w:r>
    </w:p>
    <w:p w14:paraId="3D1D4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2E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PC5-RRC-Definitions DEFINITIONS AUTOMATIC TAGS ::=</w:t>
      </w:r>
    </w:p>
    <w:p w14:paraId="33AA4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5D2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BEGIN</w:t>
      </w:r>
    </w:p>
    <w:p w14:paraId="112161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49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IMPORTS</w:t>
      </w:r>
    </w:p>
    <w:p w14:paraId="085A66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SetupRelease,</w:t>
      </w:r>
    </w:p>
    <w:p w14:paraId="0F116D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w:t>
      </w:r>
    </w:p>
    <w:p w14:paraId="2A9945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SN-FieldLengthAM,</w:t>
      </w:r>
    </w:p>
    <w:p w14:paraId="5517DE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SN-FieldLengthUM,</w:t>
      </w:r>
    </w:p>
    <w:p w14:paraId="0FD11E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LogicalChannelIdentity,</w:t>
      </w:r>
    </w:p>
    <w:p w14:paraId="649717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maxNrofSLRB-r16,</w:t>
      </w:r>
    </w:p>
    <w:p w14:paraId="13734D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maxNrofSL-QFIs-r16,</w:t>
      </w:r>
    </w:p>
    <w:p w14:paraId="49737C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maxNrofSL-QFIsPerDest-r16,</w:t>
      </w:r>
    </w:p>
    <w:p w14:paraId="6E84EF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RSRP-Range, </w:t>
      </w:r>
    </w:p>
    <w:p w14:paraId="7CE87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SL-MeasConfig-r16,</w:t>
      </w:r>
    </w:p>
    <w:p w14:paraId="7D03F1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w:t>
      </w:r>
    </w:p>
    <w:p w14:paraId="1B6160C2" w14:textId="7D695031" w:rsidR="00C35105" w:rsidRPr="00C35105" w:rsidDel="00580413" w:rsidRDefault="00C35105"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6" w:author="5G_V2X_NRSL-Core" w:date="2020-08-04T11:01:00Z"/>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FreqBandList</w:t>
      </w:r>
      <w:del w:id="477" w:author="5G_V2X_NRSL-Core" w:date="2020-08-04T11:01:00Z">
        <w:r w:rsidRPr="00C35105" w:rsidDel="00580413">
          <w:rPr>
            <w:rFonts w:ascii="Courier New" w:eastAsia="Times New Roman" w:hAnsi="Courier New"/>
            <w:noProof/>
            <w:sz w:val="16"/>
            <w:lang w:eastAsia="en-GB"/>
          </w:rPr>
          <w:delText>,</w:delText>
        </w:r>
      </w:del>
    </w:p>
    <w:p w14:paraId="01C9A701" w14:textId="4C36727E" w:rsidR="00C35105" w:rsidRPr="00C35105" w:rsidRDefault="00C35105"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Change w:id="478" w:author="5G_V2X_NRSL-Core" w:date="2020-08-04T11: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del w:id="479" w:author="5G_V2X_NRSL-Core" w:date="2020-08-04T11:01:00Z">
        <w:r w:rsidRPr="00C35105" w:rsidDel="00580413">
          <w:rPr>
            <w:rFonts w:ascii="Courier New" w:eastAsia="Times New Roman" w:hAnsi="Courier New"/>
            <w:noProof/>
            <w:sz w:val="16"/>
            <w:lang w:eastAsia="en-GB"/>
          </w:rPr>
          <w:delText xml:space="preserve">    SupportedBandCombinationListSidelink-r16</w:delText>
        </w:r>
      </w:del>
    </w:p>
    <w:p w14:paraId="30189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2C7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FROM NR-RRC-Definitions;</w:t>
      </w:r>
    </w:p>
    <w:p w14:paraId="4F0C93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7836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TAG-PC5-RRC-DEFINITIONS-STOP</w:t>
      </w:r>
    </w:p>
    <w:p w14:paraId="0ECA6D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6C52D7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56ED1A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0" w:name="_Toc46439941"/>
      <w:bookmarkStart w:id="481" w:name="_Toc46444778"/>
      <w:bookmarkStart w:id="482" w:name="_Toc4648753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SBCCH-SL-BCH-Message</w:t>
      </w:r>
      <w:bookmarkEnd w:id="480"/>
      <w:bookmarkEnd w:id="481"/>
      <w:bookmarkEnd w:id="482"/>
    </w:p>
    <w:p w14:paraId="176CD05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noProof/>
          <w:lang w:eastAsia="ja-JP"/>
        </w:rPr>
        <w:t>SBCCH-SL-BCH-Message</w:t>
      </w:r>
      <w:r w:rsidRPr="00C35105">
        <w:rPr>
          <w:rFonts w:eastAsia="Times New Roman"/>
          <w:lang w:eastAsia="ja-JP"/>
        </w:rPr>
        <w:t xml:space="preserve"> class is the set of RRC messages that may be sent from the UE to the UE via SL-BCH on the SBCCH logical channel.</w:t>
      </w:r>
    </w:p>
    <w:p w14:paraId="4480D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E5A35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TAG-SBCCH-SL-BCH-MESSAGE-START</w:t>
      </w:r>
    </w:p>
    <w:p w14:paraId="05BF3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DAF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SBCCH-SL-BCH-Message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859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                  SBCCH-SL-BCH-MessageType</w:t>
      </w:r>
    </w:p>
    <w:p w14:paraId="762B70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75B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838C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SBCCH-SL-BCH-MessageType::=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ADD2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9787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masterInformationBlockSidelink              MasterInformationBlockSidelink,</w:t>
      </w:r>
    </w:p>
    <w:p w14:paraId="0D369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spare1 </w:t>
      </w:r>
      <w:r w:rsidRPr="00C35105">
        <w:rPr>
          <w:rFonts w:ascii="Courier New" w:eastAsia="Times New Roman" w:hAnsi="Courier New"/>
          <w:noProof/>
          <w:color w:val="993366"/>
          <w:sz w:val="16"/>
          <w:lang w:eastAsia="en-GB"/>
        </w:rPr>
        <w:t>NULL</w:t>
      </w:r>
    </w:p>
    <w:p w14:paraId="01DAB0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AB7F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messageClassExtension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39B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D777B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C571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TAG-SBCCH-SL-BCH-MESSAGE-STOP</w:t>
      </w:r>
    </w:p>
    <w:p w14:paraId="109037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9BDFE3" w14:textId="77777777" w:rsidR="00C35105" w:rsidRPr="00C35105" w:rsidRDefault="00C35105" w:rsidP="00C35105">
      <w:pPr>
        <w:overflowPunct w:val="0"/>
        <w:autoSpaceDE w:val="0"/>
        <w:autoSpaceDN w:val="0"/>
        <w:adjustRightInd w:val="0"/>
        <w:textAlignment w:val="baseline"/>
        <w:rPr>
          <w:rFonts w:eastAsia="Times New Roman"/>
          <w:iCs/>
          <w:lang w:eastAsia="zh-CN"/>
        </w:rPr>
      </w:pPr>
    </w:p>
    <w:p w14:paraId="01E8C0D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3" w:name="_Toc46439942"/>
      <w:bookmarkStart w:id="484" w:name="_Toc46444779"/>
      <w:bookmarkStart w:id="485" w:name="_Toc46487540"/>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w:t>
      </w:r>
      <w:r w:rsidRPr="00C35105">
        <w:rPr>
          <w:rFonts w:ascii="Arial" w:eastAsia="Times New Roman" w:hAnsi="Arial"/>
          <w:i/>
          <w:iCs/>
          <w:noProof/>
          <w:sz w:val="24"/>
          <w:lang w:eastAsia="ja-JP"/>
        </w:rPr>
        <w:t>CCH-Message</w:t>
      </w:r>
      <w:bookmarkEnd w:id="483"/>
      <w:bookmarkEnd w:id="484"/>
      <w:bookmarkEnd w:id="485"/>
    </w:p>
    <w:p w14:paraId="593B970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S</w:t>
      </w:r>
      <w:r w:rsidRPr="00C35105">
        <w:rPr>
          <w:rFonts w:eastAsia="Times New Roman"/>
          <w:i/>
          <w:noProof/>
          <w:lang w:eastAsia="ja-JP"/>
        </w:rPr>
        <w:t xml:space="preserve">CCH-Message </w:t>
      </w:r>
      <w:r w:rsidRPr="00C35105">
        <w:rPr>
          <w:rFonts w:eastAsia="Times New Roman"/>
          <w:lang w:eastAsia="ja-JP"/>
        </w:rPr>
        <w:t>class is the set of RRC messages that may be sent from the UE to the UE for unicast of NR sidelink communication on SCCH logical channel.</w:t>
      </w:r>
    </w:p>
    <w:p w14:paraId="5E1CEE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6F501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TAG-SCCH-MESSAGE-START</w:t>
      </w:r>
    </w:p>
    <w:p w14:paraId="5040D2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7A4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SCCH-Message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E9194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                         SCCH-MessageType</w:t>
      </w:r>
    </w:p>
    <w:p w14:paraId="01F085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39D4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923D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SCCH-MessageType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147A8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51A6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measurementReportSidelink                MeasurementReportSidelink,</w:t>
      </w:r>
    </w:p>
    <w:p w14:paraId="401A2B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rrcReconfigurationSidelink               RRCReconfigurationSidelink,</w:t>
      </w:r>
    </w:p>
    <w:p w14:paraId="4707D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rrcReconfigurationCompleteSidelink       RRCReconfigurationCompleteSidelink,</w:t>
      </w:r>
    </w:p>
    <w:p w14:paraId="1224F4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rrcReconfigurationFailureSidelink        RRCReconfigurationFailureSidelink,</w:t>
      </w:r>
    </w:p>
    <w:p w14:paraId="2EBC93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ueCapabilityEnquirySidelink              UECapabilityEnquirySidelink,</w:t>
      </w:r>
    </w:p>
    <w:p w14:paraId="1382B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          UECapabilityInformationSidelink,</w:t>
      </w:r>
    </w:p>
    <w:p w14:paraId="17B25A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spare2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 xml:space="preserve">, spare1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 xml:space="preserve"> </w:t>
      </w:r>
    </w:p>
    <w:p w14:paraId="304038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D6E7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messageClassExtension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82A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4C9C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2109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TAG-SCCH-MESSAGE-STOP</w:t>
      </w:r>
    </w:p>
    <w:p w14:paraId="7F7384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DC201C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6CB12B9"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C35105">
        <w:rPr>
          <w:rFonts w:ascii="Arial" w:eastAsia="Times New Roman" w:hAnsi="Arial"/>
          <w:sz w:val="28"/>
          <w:lang w:eastAsia="ja-JP"/>
        </w:rPr>
        <w:t>6.6.2</w:t>
      </w:r>
      <w:r w:rsidRPr="00C35105">
        <w:rPr>
          <w:rFonts w:ascii="Arial" w:eastAsia="Times New Roman" w:hAnsi="Arial"/>
          <w:sz w:val="28"/>
          <w:lang w:eastAsia="ja-JP"/>
        </w:rPr>
        <w:tab/>
        <w:t>Message definitions</w:t>
      </w:r>
    </w:p>
    <w:p w14:paraId="179A1E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6" w:name="_Toc46439943"/>
      <w:bookmarkStart w:id="487" w:name="_Toc46444780"/>
      <w:bookmarkStart w:id="488" w:name="_Toc4648754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MasterInformationBlockSidelink</w:t>
      </w:r>
      <w:bookmarkEnd w:id="486"/>
      <w:bookmarkEnd w:id="487"/>
      <w:bookmarkEnd w:id="488"/>
    </w:p>
    <w:p w14:paraId="0E8FC494"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noProof/>
          <w:lang w:eastAsia="ja-JP"/>
        </w:rPr>
        <w:t xml:space="preserve">MasterInformationBlockSidelink </w:t>
      </w:r>
      <w:r w:rsidRPr="00C35105">
        <w:rPr>
          <w:rFonts w:eastAsia="Times New Roman"/>
          <w:lang w:eastAsia="ja-JP"/>
        </w:rPr>
        <w:t>includes the system information transmitted by a UE via SL-BCH.</w:t>
      </w:r>
    </w:p>
    <w:p w14:paraId="3C75133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Signalling radio bearer: N/A</w:t>
      </w:r>
    </w:p>
    <w:p w14:paraId="726F20A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TM</w:t>
      </w:r>
    </w:p>
    <w:p w14:paraId="2C45D582"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SBCCH</w:t>
      </w:r>
    </w:p>
    <w:p w14:paraId="0E1CA07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7B45A1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i/>
          <w:iCs/>
          <w:lang w:eastAsia="ja-JP"/>
        </w:rPr>
      </w:pPr>
      <w:r w:rsidRPr="00C35105">
        <w:rPr>
          <w:rFonts w:ascii="Arial" w:eastAsia="Times New Roman" w:hAnsi="Arial"/>
          <w:b/>
          <w:i/>
          <w:iCs/>
          <w:lang w:eastAsia="ja-JP"/>
        </w:rPr>
        <w:t>MasterInformationBlock</w:t>
      </w:r>
      <w:r w:rsidRPr="00C35105">
        <w:rPr>
          <w:rFonts w:ascii="Arial" w:eastAsia="Times New Roman" w:hAnsi="Arial"/>
          <w:b/>
          <w:i/>
          <w:iCs/>
          <w:noProof/>
          <w:lang w:eastAsia="ja-JP"/>
        </w:rPr>
        <w:t>Sidelink</w:t>
      </w:r>
    </w:p>
    <w:p w14:paraId="3941EC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122D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TAG-MASTERINFORMATIONBLOCKSIDELINK-START</w:t>
      </w:r>
    </w:p>
    <w:p w14:paraId="20B65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6E2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MasterInformationBlockSidelink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57C3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sl-TDD-Config-r16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w:t>
      </w:r>
    </w:p>
    <w:p w14:paraId="34F8A9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inCoverage-r16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42845A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directFrameNumber-r16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w:t>
      </w:r>
    </w:p>
    <w:p w14:paraId="6A870A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slotIndex-r16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(7)),</w:t>
      </w:r>
    </w:p>
    <w:p w14:paraId="599FA5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reservedBits-r16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w:t>
      </w:r>
    </w:p>
    <w:p w14:paraId="5CAEC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37D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EE6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TAG-MASTERINFORMATIONBLOCKSIDELINK-STOP</w:t>
      </w:r>
    </w:p>
    <w:p w14:paraId="063F9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F91F25C"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32B50CC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D0BA49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bCs/>
                <w:i/>
                <w:sz w:val="18"/>
                <w:lang w:eastAsia="sv-SE"/>
              </w:rPr>
              <w:t>MasterInformationBlock</w:t>
            </w:r>
            <w:r w:rsidRPr="00C35105">
              <w:rPr>
                <w:rFonts w:ascii="Arial" w:eastAsia="Times New Roman" w:hAnsi="Arial"/>
                <w:b/>
                <w:i/>
                <w:noProof/>
                <w:sz w:val="18"/>
                <w:lang w:eastAsia="sv-SE"/>
              </w:rPr>
              <w:t>Sidelink</w:t>
            </w:r>
            <w:r w:rsidRPr="00C35105">
              <w:rPr>
                <w:rFonts w:ascii="Arial" w:eastAsia="Times New Roman" w:hAnsi="Arial"/>
                <w:b/>
                <w:sz w:val="18"/>
                <w:szCs w:val="22"/>
                <w:lang w:eastAsia="sv-SE"/>
              </w:rPr>
              <w:t xml:space="preserve"> field descriptions</w:t>
            </w:r>
          </w:p>
        </w:tc>
      </w:tr>
      <w:tr w:rsidR="00C35105" w:rsidRPr="00C35105" w14:paraId="2BDE3B28"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66B8917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directFrameNumber</w:t>
            </w:r>
          </w:p>
          <w:p w14:paraId="51B1C4F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C35105">
              <w:rPr>
                <w:rFonts w:ascii="Arial" w:eastAsia="Times New Roman" w:hAnsi="Arial"/>
                <w:noProof/>
                <w:sz w:val="18"/>
                <w:lang w:eastAsia="en-GB"/>
              </w:rPr>
              <w:t>Indicates the frame number in which S-SSB transmitted.</w:t>
            </w:r>
          </w:p>
        </w:tc>
      </w:tr>
      <w:tr w:rsidR="00C35105" w:rsidRPr="00C35105" w14:paraId="290583FD"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79037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inCoverage</w:t>
            </w:r>
          </w:p>
          <w:p w14:paraId="42BEB3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C35105">
              <w:rPr>
                <w:rFonts w:ascii="Arial" w:eastAsia="Times New Roman" w:hAnsi="Arial"/>
                <w:bCs/>
                <w:noProof/>
                <w:sz w:val="18"/>
                <w:lang w:eastAsia="en-GB"/>
              </w:rPr>
              <w:t xml:space="preserve">Value TRUE indicates that the UE transmitting the </w:t>
            </w:r>
            <w:r w:rsidRPr="00C35105">
              <w:rPr>
                <w:rFonts w:ascii="Arial" w:eastAsia="Times New Roman" w:hAnsi="Arial"/>
                <w:bCs/>
                <w:i/>
                <w:noProof/>
                <w:sz w:val="18"/>
                <w:lang w:eastAsia="en-GB"/>
              </w:rPr>
              <w:t>MasterInformationBlockSidelink</w:t>
            </w:r>
            <w:r w:rsidRPr="00C35105">
              <w:rPr>
                <w:rFonts w:ascii="Arial" w:eastAsia="Times New Roman" w:hAnsi="Arial"/>
                <w:bCs/>
                <w:noProof/>
                <w:sz w:val="18"/>
                <w:lang w:eastAsia="en-GB"/>
              </w:rPr>
              <w:t xml:space="preserve"> is in network coverage</w:t>
            </w:r>
            <w:r w:rsidRPr="00C35105">
              <w:rPr>
                <w:rFonts w:ascii="Arial" w:eastAsia="Times New Roman" w:hAnsi="Arial" w:cs="Arial"/>
                <w:bCs/>
                <w:noProof/>
                <w:sz w:val="18"/>
                <w:lang w:eastAsia="en-GB"/>
              </w:rPr>
              <w:t>, or UE selects GNSS timing as the synchronization reference source</w:t>
            </w:r>
            <w:r w:rsidRPr="00C35105">
              <w:rPr>
                <w:rFonts w:ascii="Arial" w:eastAsia="Times New Roman" w:hAnsi="Arial"/>
                <w:bCs/>
                <w:noProof/>
                <w:sz w:val="18"/>
                <w:lang w:eastAsia="en-GB"/>
              </w:rPr>
              <w:t>.</w:t>
            </w:r>
          </w:p>
        </w:tc>
      </w:tr>
      <w:tr w:rsidR="00C35105" w:rsidRPr="00C35105" w14:paraId="319FF53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3A54EA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slotIndex</w:t>
            </w:r>
          </w:p>
          <w:p w14:paraId="07C87E3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noProof/>
                <w:sz w:val="18"/>
                <w:lang w:eastAsia="en-GB"/>
              </w:rPr>
              <w:t>Indicates the slot index in which S-SSB transmitted.</w:t>
            </w:r>
          </w:p>
        </w:tc>
      </w:tr>
    </w:tbl>
    <w:p w14:paraId="608F90B4" w14:textId="77777777" w:rsidR="00C35105" w:rsidRPr="00C35105" w:rsidRDefault="00C35105" w:rsidP="00C35105">
      <w:pPr>
        <w:overflowPunct w:val="0"/>
        <w:autoSpaceDE w:val="0"/>
        <w:autoSpaceDN w:val="0"/>
        <w:adjustRightInd w:val="0"/>
        <w:textAlignment w:val="baseline"/>
        <w:rPr>
          <w:rFonts w:eastAsia="Times New Roman"/>
          <w:iCs/>
          <w:lang w:eastAsia="zh-CN"/>
        </w:rPr>
      </w:pPr>
    </w:p>
    <w:p w14:paraId="7EAF330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89" w:name="_Toc46439944"/>
      <w:bookmarkStart w:id="490" w:name="_Toc46444781"/>
      <w:bookmarkStart w:id="491" w:name="_Toc46487542"/>
      <w:r w:rsidRPr="00C35105">
        <w:rPr>
          <w:rFonts w:ascii="Arial" w:eastAsia="MS Mincho" w:hAnsi="Arial"/>
          <w:sz w:val="24"/>
          <w:lang w:eastAsia="ja-JP"/>
        </w:rPr>
        <w:t>–</w:t>
      </w:r>
      <w:r w:rsidRPr="00C35105">
        <w:rPr>
          <w:rFonts w:ascii="Arial" w:eastAsia="MS Mincho" w:hAnsi="Arial"/>
          <w:sz w:val="24"/>
          <w:lang w:eastAsia="ja-JP"/>
        </w:rPr>
        <w:tab/>
      </w:r>
      <w:r w:rsidRPr="00C35105">
        <w:rPr>
          <w:rFonts w:ascii="Arial" w:eastAsia="MS Mincho" w:hAnsi="Arial"/>
          <w:i/>
          <w:iCs/>
          <w:sz w:val="24"/>
          <w:lang w:eastAsia="ja-JP"/>
        </w:rPr>
        <w:t>MeasurementReportSidelink</w:t>
      </w:r>
      <w:bookmarkEnd w:id="489"/>
      <w:bookmarkEnd w:id="490"/>
      <w:bookmarkEnd w:id="491"/>
    </w:p>
    <w:p w14:paraId="2245E4D2"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w:t>
      </w:r>
      <w:r w:rsidRPr="00C35105">
        <w:rPr>
          <w:rFonts w:eastAsia="Times New Roman"/>
          <w:i/>
          <w:lang w:eastAsia="ja-JP"/>
        </w:rPr>
        <w:t>MeasurementReportSidelink</w:t>
      </w:r>
      <w:r w:rsidRPr="00C35105">
        <w:rPr>
          <w:rFonts w:eastAsia="Times New Roman"/>
          <w:lang w:eastAsia="ja-JP"/>
        </w:rPr>
        <w:t xml:space="preserve"> message is used for the indication of measurement results of NR sidelink.</w:t>
      </w:r>
    </w:p>
    <w:p w14:paraId="6E680C33"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28A8FE69"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7634BB9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600E5C16"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Direction: UE to </w:t>
      </w:r>
      <w:r w:rsidRPr="00C35105">
        <w:rPr>
          <w:rFonts w:eastAsia="Times New Roman"/>
          <w:lang w:eastAsia="zh-CN"/>
        </w:rPr>
        <w:t>UE</w:t>
      </w:r>
    </w:p>
    <w:p w14:paraId="21EFA11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MeasurementReportSidelink</w:t>
      </w:r>
      <w:r w:rsidRPr="00C35105">
        <w:rPr>
          <w:rFonts w:ascii="Arial" w:eastAsia="Times New Roman" w:hAnsi="Arial"/>
          <w:b/>
          <w:lang w:eastAsia="ja-JP"/>
        </w:rPr>
        <w:t xml:space="preserve"> message</w:t>
      </w:r>
    </w:p>
    <w:p w14:paraId="0104CF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09FA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TAG-MEASUREMENTREPORTSIDELINK-START</w:t>
      </w:r>
    </w:p>
    <w:p w14:paraId="792866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2BB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MeasurementReportSidelink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3AF0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62443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measurementReportSidelink-r16                   MeasurementReportSidelink-IEs-r16,</w:t>
      </w:r>
    </w:p>
    <w:p w14:paraId="484161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38E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FF53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40D3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F82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MeasurementReportSidelink-IEs-r16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4941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sl-measResults-r16                              SL-MeasResults-r16,</w:t>
      </w:r>
    </w:p>
    <w:p w14:paraId="5A5E9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5D06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5DC64B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3CD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405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SL-MeasResults-r16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FE0A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                                   SL-MeasId-r16,</w:t>
      </w:r>
    </w:p>
    <w:p w14:paraId="3DE558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sl-MeasResult-r16                               SL-MeasResult-r16,</w:t>
      </w:r>
    </w:p>
    <w:p w14:paraId="229009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AD6E7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69F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E6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SL-MeasResult-r16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FE74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sl-ResultDMRS-r16                               SL-MeasQuantityResult-r16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BE72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48C0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FF8E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19F0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SL-MeasQuantityResult-r16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27CF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604E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C38A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9AB89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D9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TAG-MEASUREMENTREPORTSIDELINK-STOP</w:t>
      </w:r>
    </w:p>
    <w:p w14:paraId="1F23B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6AC5A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418DAFC"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62E2A48"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sz w:val="18"/>
                <w:lang w:eastAsia="sv-SE"/>
              </w:rPr>
              <w:t>MeasurementReportSidelink</w:t>
            </w:r>
            <w:r w:rsidRPr="00C35105">
              <w:rPr>
                <w:rFonts w:ascii="Arial" w:eastAsia="Times New Roman" w:hAnsi="Arial"/>
                <w:b/>
                <w:sz w:val="18"/>
                <w:szCs w:val="22"/>
                <w:lang w:eastAsia="sv-SE"/>
              </w:rPr>
              <w:t xml:space="preserve"> field descriptions</w:t>
            </w:r>
          </w:p>
        </w:tc>
      </w:tr>
      <w:tr w:rsidR="00C35105" w:rsidRPr="00C35105" w14:paraId="7EB3E3C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4895AC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sl-MeasId</w:t>
            </w:r>
          </w:p>
          <w:p w14:paraId="3100972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Identifies the sidelink measurement identity for which the reporting is being performed.</w:t>
            </w:r>
          </w:p>
        </w:tc>
      </w:tr>
      <w:tr w:rsidR="00C35105" w:rsidRPr="00C35105" w14:paraId="51B15771"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63601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sl-MeasResult</w:t>
            </w:r>
          </w:p>
          <w:p w14:paraId="70E9BA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Measured RSRP results of a unicast destination.</w:t>
            </w:r>
          </w:p>
        </w:tc>
      </w:tr>
    </w:tbl>
    <w:p w14:paraId="1B7470C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D175D4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92" w:name="_Toc46439945"/>
      <w:bookmarkStart w:id="493" w:name="_Toc46444782"/>
      <w:bookmarkStart w:id="494" w:name="_Toc4648754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RRCReconfigurationSidelink</w:t>
      </w:r>
      <w:bookmarkEnd w:id="492"/>
      <w:bookmarkEnd w:id="493"/>
      <w:bookmarkEnd w:id="494"/>
    </w:p>
    <w:p w14:paraId="64617415" w14:textId="77777777" w:rsidR="00C35105" w:rsidRPr="00C35105" w:rsidRDefault="00C35105" w:rsidP="00C35105">
      <w:pPr>
        <w:overflowPunct w:val="0"/>
        <w:autoSpaceDE w:val="0"/>
        <w:autoSpaceDN w:val="0"/>
        <w:adjustRightInd w:val="0"/>
        <w:textAlignment w:val="baseline"/>
        <w:rPr>
          <w:rFonts w:eastAsia="Yu Mincho"/>
          <w:lang w:eastAsia="zh-CN"/>
        </w:rPr>
      </w:pPr>
      <w:r w:rsidRPr="00C35105">
        <w:rPr>
          <w:rFonts w:eastAsia="Times New Roman"/>
          <w:lang w:eastAsia="ja-JP"/>
        </w:rPr>
        <w:t xml:space="preserve">The </w:t>
      </w:r>
      <w:r w:rsidRPr="00C35105">
        <w:rPr>
          <w:rFonts w:eastAsia="Times New Roman"/>
          <w:i/>
          <w:lang w:eastAsia="ja-JP"/>
        </w:rPr>
        <w:t xml:space="preserve">RRCReconfigurationSidelink </w:t>
      </w:r>
      <w:r w:rsidRPr="00C35105">
        <w:rPr>
          <w:rFonts w:eastAsia="Times New Roman"/>
          <w:lang w:eastAsia="ja-JP"/>
        </w:rPr>
        <w:t>message is the command to AS configuration of the PC5 RRC connection.</w:t>
      </w:r>
      <w:r w:rsidRPr="00C35105">
        <w:rPr>
          <w:rFonts w:eastAsia="Yu Mincho"/>
          <w:lang w:eastAsia="zh-CN"/>
        </w:rPr>
        <w:t xml:space="preserve"> It is only applied to unicast of NR sidelink communication.</w:t>
      </w:r>
    </w:p>
    <w:p w14:paraId="09AF31E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211B4B4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F24D2FE"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32BF2414"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69D7E9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noProof/>
          <w:lang w:eastAsia="ja-JP"/>
        </w:rPr>
        <w:t>RRCReconfigurationSidelink</w:t>
      </w:r>
      <w:r w:rsidRPr="00C35105">
        <w:rPr>
          <w:rFonts w:ascii="Arial" w:eastAsia="Times New Roman" w:hAnsi="Arial"/>
          <w:b/>
          <w:lang w:eastAsia="ja-JP"/>
        </w:rPr>
        <w:t xml:space="preserve"> message</w:t>
      </w:r>
    </w:p>
    <w:p w14:paraId="1B345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2BBDC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TAG-RRCRECONFIGURATIONSIDELINK-START</w:t>
      </w:r>
    </w:p>
    <w:p w14:paraId="3C117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DE91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8F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7919D9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FAFE9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rrcReconfigurationSidelink-r16          RRCReconfigurationSidelink-IEs-r16,</w:t>
      </w:r>
    </w:p>
    <w:p w14:paraId="4AAE11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D5AA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9F582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A98BA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F6C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436C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slrb-ConfigToAddModList-r16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1B131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slrb-ConfigToReleaseList-r16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SLRB-PC5-ConfigIndex-r16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5D59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sl-MeasConfig-r16                       SetupRelease {SL-MeasConfig-r16}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D6757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sl-CSI</w:t>
      </w:r>
      <w:r w:rsidRPr="00C35105">
        <w:rPr>
          <w:rFonts w:ascii="Courier New" w:eastAsia="Times New Roman" w:hAnsi="Courier New"/>
          <w:noProof/>
          <w:sz w:val="16"/>
          <w:lang w:eastAsia="en-GB"/>
        </w:rPr>
        <w:t>-RS</w:t>
      </w:r>
      <w:r w:rsidRPr="00C35105">
        <w:rPr>
          <w:rFonts w:ascii="Courier New" w:eastAsia="等线" w:hAnsi="Courier New"/>
          <w:noProof/>
          <w:sz w:val="16"/>
          <w:lang w:eastAsia="en-GB"/>
        </w:rPr>
        <w:t>-Config-r16</w:t>
      </w:r>
      <w:r w:rsidRPr="00C35105">
        <w:rPr>
          <w:rFonts w:ascii="Courier New" w:eastAsia="Times New Roman" w:hAnsi="Courier New"/>
          <w:noProof/>
          <w:sz w:val="16"/>
          <w:lang w:eastAsia="en-GB"/>
        </w:rPr>
        <w:t xml:space="preserve">                    SetupRelease {</w:t>
      </w:r>
      <w:r w:rsidRPr="00C35105">
        <w:rPr>
          <w:rFonts w:ascii="Courier New" w:eastAsia="等线" w:hAnsi="Courier New"/>
          <w:noProof/>
          <w:sz w:val="16"/>
          <w:lang w:eastAsia="en-GB"/>
        </w:rPr>
        <w:t>SL-CSI</w:t>
      </w:r>
      <w:r w:rsidRPr="00C35105">
        <w:rPr>
          <w:rFonts w:ascii="Courier New" w:eastAsia="Times New Roman" w:hAnsi="Courier New"/>
          <w:noProof/>
          <w:sz w:val="16"/>
          <w:lang w:eastAsia="en-GB"/>
        </w:rPr>
        <w:t>-RS</w:t>
      </w:r>
      <w:r w:rsidRPr="00C35105">
        <w:rPr>
          <w:rFonts w:ascii="Courier New" w:eastAsia="等线" w:hAnsi="Courier New"/>
          <w:noProof/>
          <w:sz w:val="16"/>
          <w:lang w:eastAsia="en-GB"/>
        </w:rPr>
        <w:t>-Config-r16}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A2EB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sl-ResetConfig-r16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5442A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sl-LatencyBoundCSI-Report-r16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(3..160)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2F43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36A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7660F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16BA0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FF9D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SLRB-Config-r16::=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4C3D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slrb-PC5-ConfigIndex-r16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SLRB-PC5-ConfigIndex-r16,</w:t>
      </w:r>
    </w:p>
    <w:p w14:paraId="54ECE7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sl-SDAP-ConfigPC5-r16                   SL-SDAP-ConfigPC5-r16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F847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sl-PDCP-ConfigPC5-r16                   SL-PDCP-ConfigPC5-r16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7DB5C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sl-RLC-ConfigPC5-r16                    SL-RLC-ConfigPC5-r16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56EB1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sl-MAC-LogicalChannelConfigPC5-r16      SL-LogicalChannelConfigPC5-r16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292F8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 xml:space="preserve">    ...</w:t>
      </w:r>
    </w:p>
    <w:p w14:paraId="4B5B2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02A61E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552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SLRB-PC5-ConfigIndex</w:t>
      </w:r>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(1..maxNrofSLRB-r16)</w:t>
      </w:r>
    </w:p>
    <w:p w14:paraId="2D9AF3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7223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SL-SDAP-ConfigPC5-r16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C8FC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sl-MappedQoS-FlowsToAddList-r16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maxNrofSL-QFIsPerDest-r16))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SL-PFI-r16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68AD4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maxNrofSL-QFIsPerDest-r16))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SL-PFI-r16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71089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70899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94302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04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SL-PDCP-ConfigPC5-r16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3EC5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sl-PDCP-SN-Size-r16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{len12bits, len18bits}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D3153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true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8644D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1AF905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E5352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8E7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SL-RLC-ConfigPC5-r16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CDD7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sl-AM-RLC-r16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2800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sl-SN-FieldLengthAM-r16                 SN-FieldLengthAM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A6C3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65AD93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F0BC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sl-UM-Bi-Directional-RLC-r16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91B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A7975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094C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07C9B1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sl-UM-Uni-Directional-RLC-r16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A63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708AC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72DD43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D603C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FF366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A45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SL-LogicalChannelConfigPC5-r16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80130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sl-LogicalChannelIdentity-r16           LogicalChannelIdentity,</w:t>
      </w:r>
    </w:p>
    <w:p w14:paraId="00AEDF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FC1A1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251D7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9FF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SL-PFI-r16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686DCE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866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SL-CSI-RS-Config-r16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0FFC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sl-CSI-RS-FreqAllocation-r16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F54C0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sl-OneAntennaPort-r16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w:t>
      </w:r>
    </w:p>
    <w:p w14:paraId="415AE7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sl-TwoAntennaPort-r16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w:t>
      </w:r>
    </w:p>
    <w:p w14:paraId="576D7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CA556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sl-CSI-RS-FirstSymbol-r16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DE93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75DF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7AA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D1D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TAG-RRCRECONFIGURATIONSIDELINK-STOP</w:t>
      </w:r>
    </w:p>
    <w:p w14:paraId="084110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326043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3005618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7B7A0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noProof/>
                <w:sz w:val="18"/>
                <w:lang w:eastAsia="sv-SE"/>
              </w:rPr>
              <w:t>RRCReconfigurationSidelink</w:t>
            </w:r>
            <w:r w:rsidRPr="00C35105">
              <w:rPr>
                <w:rFonts w:ascii="Arial" w:eastAsia="Times New Roman" w:hAnsi="Arial"/>
                <w:b/>
                <w:sz w:val="18"/>
                <w:szCs w:val="22"/>
                <w:lang w:eastAsia="sv-SE"/>
              </w:rPr>
              <w:t xml:space="preserve"> field descriptions</w:t>
            </w:r>
          </w:p>
        </w:tc>
      </w:tr>
      <w:tr w:rsidR="00C35105" w:rsidRPr="00C35105" w14:paraId="7DC1E4D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97AF24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sl-CSI-RS-FreqAllocation</w:t>
            </w:r>
          </w:p>
          <w:p w14:paraId="5CAD41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sz w:val="18"/>
                <w:lang w:eastAsia="sv-SE"/>
              </w:rPr>
              <w:t>Indicates the frequency domain position for sidelink CSI-RS.</w:t>
            </w:r>
          </w:p>
        </w:tc>
      </w:tr>
      <w:tr w:rsidR="00C35105" w:rsidRPr="00C35105" w14:paraId="708F3E9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74A2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sl-CSI-RS-FirstSymbol</w:t>
            </w:r>
          </w:p>
          <w:p w14:paraId="1F829B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sz w:val="18"/>
                <w:lang w:eastAsia="sv-SE"/>
              </w:rPr>
              <w:t>Indicates the position of first symbol of sidelink CSI-RS.</w:t>
            </w:r>
          </w:p>
        </w:tc>
      </w:tr>
      <w:tr w:rsidR="00C35105" w:rsidRPr="00C35105" w14:paraId="283B6D66" w14:textId="77777777" w:rsidTr="00C35105">
        <w:tc>
          <w:tcPr>
            <w:tcW w:w="14173" w:type="dxa"/>
            <w:tcBorders>
              <w:top w:val="single" w:sz="4" w:space="0" w:color="auto"/>
              <w:left w:val="single" w:sz="4" w:space="0" w:color="auto"/>
              <w:bottom w:val="single" w:sz="4" w:space="0" w:color="auto"/>
              <w:right w:val="single" w:sz="4" w:space="0" w:color="auto"/>
            </w:tcBorders>
          </w:tcPr>
          <w:p w14:paraId="4261E23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sl-Resetconfig</w:t>
            </w:r>
          </w:p>
          <w:p w14:paraId="4030B9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Cs/>
                <w:noProof/>
                <w:sz w:val="18"/>
                <w:lang w:eastAsia="en-GB"/>
              </w:rPr>
              <w:t xml:space="preserve">Indicates that the full configuration should be applicable for the </w:t>
            </w:r>
            <w:r w:rsidRPr="00C35105">
              <w:rPr>
                <w:rFonts w:ascii="Arial" w:eastAsia="Times New Roman" w:hAnsi="Arial"/>
                <w:i/>
                <w:sz w:val="18"/>
                <w:szCs w:val="22"/>
                <w:lang w:eastAsia="ja-JP"/>
              </w:rPr>
              <w:t xml:space="preserve">RRCReconfigurationSidelink </w:t>
            </w:r>
            <w:r w:rsidRPr="00C35105">
              <w:rPr>
                <w:rFonts w:ascii="Arial" w:eastAsia="Times New Roman" w:hAnsi="Arial"/>
                <w:bCs/>
                <w:noProof/>
                <w:sz w:val="18"/>
                <w:lang w:eastAsia="en-GB"/>
              </w:rPr>
              <w:t>message</w:t>
            </w:r>
            <w:r w:rsidRPr="00C35105">
              <w:rPr>
                <w:rFonts w:ascii="Arial" w:eastAsia="Times New Roman" w:hAnsi="Arial"/>
                <w:sz w:val="18"/>
                <w:lang w:eastAsia="ja-JP"/>
              </w:rPr>
              <w:t>.</w:t>
            </w:r>
          </w:p>
        </w:tc>
      </w:tr>
      <w:tr w:rsidR="00C35105" w:rsidRPr="00C35105" w14:paraId="01A7D58E" w14:textId="77777777" w:rsidTr="00C35105">
        <w:tc>
          <w:tcPr>
            <w:tcW w:w="14173" w:type="dxa"/>
            <w:tcBorders>
              <w:top w:val="single" w:sz="4" w:space="0" w:color="auto"/>
              <w:left w:val="single" w:sz="4" w:space="0" w:color="auto"/>
              <w:bottom w:val="single" w:sz="4" w:space="0" w:color="auto"/>
              <w:right w:val="single" w:sz="4" w:space="0" w:color="auto"/>
            </w:tcBorders>
          </w:tcPr>
          <w:p w14:paraId="0AE0BB4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Calibri Light"/>
                <w:b/>
                <w:bCs/>
                <w:i/>
                <w:iCs/>
                <w:sz w:val="18"/>
              </w:rPr>
            </w:pPr>
            <w:r w:rsidRPr="00C35105">
              <w:rPr>
                <w:rFonts w:ascii="Arial" w:eastAsia="Times New Roman" w:hAnsi="Arial"/>
                <w:b/>
                <w:bCs/>
                <w:i/>
                <w:iCs/>
                <w:sz w:val="18"/>
                <w:lang w:eastAsia="ja-JP"/>
              </w:rPr>
              <w:t>sl-LatencyBoundCSI-Report</w:t>
            </w:r>
          </w:p>
          <w:p w14:paraId="6A7E12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sz w:val="18"/>
                <w:lang w:eastAsia="ja-JP"/>
              </w:rPr>
              <w:t>Indicate the latency bound of SL CSI report from the associated SL CSI triggering in terms of number of slots.</w:t>
            </w:r>
          </w:p>
        </w:tc>
      </w:tr>
      <w:tr w:rsidR="00C35105" w:rsidRPr="00C35105" w14:paraId="10DA084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EB84D7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sl-LogicalChannelIdentity</w:t>
            </w:r>
          </w:p>
          <w:p w14:paraId="1F801C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sz w:val="18"/>
                <w:lang w:eastAsia="sv-SE"/>
              </w:rPr>
              <w:t>Indicates the identity of the sidelink logical channel.</w:t>
            </w:r>
          </w:p>
        </w:tc>
      </w:tr>
      <w:tr w:rsidR="00C35105" w:rsidRPr="00C35105" w14:paraId="68E2102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77BAC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sl-MappedQoS-FlowsToAddList</w:t>
            </w:r>
          </w:p>
          <w:p w14:paraId="7E96590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 the QoS flows to be mapped to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 Each entry is indicated by the SL-PFI, which is used between UEs, as defined in TS 23.287 [55].</w:t>
            </w:r>
          </w:p>
        </w:tc>
      </w:tr>
      <w:tr w:rsidR="00C35105" w:rsidRPr="00C35105" w14:paraId="22D1F67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93CA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sl-MappedQoS-FlowsToReleaseList</w:t>
            </w:r>
          </w:p>
          <w:p w14:paraId="17DD60A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 the QoS flows to be released from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 Each entry is indicated by the SL-PFI, which is used between UEs, as defined in TS 23.287 [55].</w:t>
            </w:r>
          </w:p>
        </w:tc>
      </w:tr>
      <w:tr w:rsidR="00C35105" w:rsidRPr="00C35105" w14:paraId="6C73203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BE8AF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sl-MeasConfig</w:t>
            </w:r>
          </w:p>
          <w:p w14:paraId="58AC7E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Indicates the sidelink measurement configuration for the unicast destination.</w:t>
            </w:r>
          </w:p>
        </w:tc>
      </w:tr>
      <w:tr w:rsidR="00C35105" w:rsidRPr="00C35105" w14:paraId="47EB345A" w14:textId="77777777" w:rsidTr="00C35105">
        <w:tc>
          <w:tcPr>
            <w:tcW w:w="14173" w:type="dxa"/>
            <w:tcBorders>
              <w:top w:val="single" w:sz="4" w:space="0" w:color="auto"/>
              <w:left w:val="single" w:sz="4" w:space="0" w:color="auto"/>
              <w:bottom w:val="single" w:sz="4" w:space="0" w:color="auto"/>
              <w:right w:val="single" w:sz="4" w:space="0" w:color="auto"/>
            </w:tcBorders>
          </w:tcPr>
          <w:p w14:paraId="17A760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sl-OutOfOrderDelivery</w:t>
            </w:r>
          </w:p>
          <w:p w14:paraId="0B293BE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cs="Arial"/>
                <w:sz w:val="18"/>
                <w:lang w:eastAsia="en-GB"/>
              </w:rPr>
              <w:t xml:space="preserve">Indicates </w:t>
            </w:r>
            <w:proofErr w:type="gramStart"/>
            <w:r w:rsidRPr="00C35105">
              <w:rPr>
                <w:rFonts w:ascii="Arial" w:eastAsia="Times New Roman" w:hAnsi="Arial" w:cs="Arial"/>
                <w:sz w:val="18"/>
                <w:lang w:eastAsia="en-GB"/>
              </w:rPr>
              <w:t>whether or not</w:t>
            </w:r>
            <w:proofErr w:type="gramEnd"/>
            <w:r w:rsidRPr="00C35105">
              <w:rPr>
                <w:rFonts w:ascii="Arial" w:eastAsia="Times New Roman" w:hAnsi="Arial" w:cs="Arial"/>
                <w:sz w:val="18"/>
                <w:lang w:eastAsia="en-GB"/>
              </w:rPr>
              <w:t xml:space="preserve"> outOfOrderDelivery specified in TS 38.323 [5] is configured. This field should be either always present or always absent, after the radio bearer is established.</w:t>
            </w:r>
          </w:p>
        </w:tc>
      </w:tr>
      <w:tr w:rsidR="00C35105" w:rsidRPr="00C35105" w14:paraId="27305A9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44461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sl-PDCP-SN-Size</w:t>
            </w:r>
          </w:p>
          <w:p w14:paraId="474117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Indicates the PDCP SN size of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w:t>
            </w:r>
          </w:p>
        </w:tc>
      </w:tr>
    </w:tbl>
    <w:p w14:paraId="0510A782" w14:textId="77777777" w:rsidR="00C35105" w:rsidRPr="00C35105" w:rsidRDefault="00C35105" w:rsidP="00C35105">
      <w:pPr>
        <w:overflowPunct w:val="0"/>
        <w:autoSpaceDE w:val="0"/>
        <w:autoSpaceDN w:val="0"/>
        <w:adjustRightInd w:val="0"/>
        <w:textAlignment w:val="baseline"/>
        <w:rPr>
          <w:rFonts w:eastAsia="Yu Mincho"/>
          <w:iCs/>
          <w:lang w:eastAsia="ja-JP"/>
        </w:rPr>
      </w:pPr>
    </w:p>
    <w:p w14:paraId="6AF6C65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495" w:name="_Toc46439946"/>
      <w:bookmarkStart w:id="496" w:name="_Toc46444783"/>
      <w:bookmarkStart w:id="497" w:name="_Toc4648754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RRCReconfigurationCompleteSidelink</w:t>
      </w:r>
      <w:bookmarkEnd w:id="495"/>
      <w:bookmarkEnd w:id="496"/>
      <w:bookmarkEnd w:id="497"/>
    </w:p>
    <w:p w14:paraId="1825016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RRCReconfigurationCompleteSidelink</w:t>
      </w:r>
      <w:r w:rsidRPr="00C35105">
        <w:rPr>
          <w:rFonts w:eastAsia="Times New Roman"/>
          <w:lang w:eastAsia="ja-JP"/>
        </w:rPr>
        <w:t xml:space="preserve"> message is used to confirm the successful completion of a PC5 RRC AS reconfiguration.</w:t>
      </w:r>
      <w:r w:rsidRPr="00C35105">
        <w:rPr>
          <w:rFonts w:eastAsia="Yu Mincho"/>
          <w:lang w:eastAsia="zh-CN"/>
        </w:rPr>
        <w:t xml:space="preserve"> It is only applied to unicast of NR sidelink communication.</w:t>
      </w:r>
    </w:p>
    <w:p w14:paraId="5EB4A769"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lastRenderedPageBreak/>
        <w:t xml:space="preserve">Signalling radio bearer: </w:t>
      </w:r>
      <w:r w:rsidRPr="00C35105">
        <w:rPr>
          <w:rFonts w:eastAsia="等线"/>
          <w:lang w:eastAsia="zh-CN"/>
        </w:rPr>
        <w:t>SL-SRB3</w:t>
      </w:r>
    </w:p>
    <w:p w14:paraId="538747C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07DA6974"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610C42C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Direction: UE to </w:t>
      </w:r>
      <w:r w:rsidRPr="00C35105">
        <w:rPr>
          <w:rFonts w:eastAsia="Times New Roman"/>
          <w:lang w:eastAsia="zh-CN"/>
        </w:rPr>
        <w:t>UE</w:t>
      </w:r>
    </w:p>
    <w:p w14:paraId="2E6AE2F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RRCReconfigurationCompleteSidelink</w:t>
      </w:r>
      <w:r w:rsidRPr="00C35105">
        <w:rPr>
          <w:rFonts w:ascii="Arial" w:eastAsia="Times New Roman" w:hAnsi="Arial"/>
          <w:b/>
          <w:lang w:eastAsia="ja-JP"/>
        </w:rPr>
        <w:t xml:space="preserve"> message</w:t>
      </w:r>
    </w:p>
    <w:p w14:paraId="55924F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8EDF6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TAG-RRCRECONFIGURATIONCOMPLETESIDELINK-START</w:t>
      </w:r>
    </w:p>
    <w:p w14:paraId="0C216E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8BE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RRCReconfigurationCompleteSidelink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90F2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28B45F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AB28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rrcReconfigurationCompleteSidelink-r16         RRCReconfigurationCompleteSidelink-IEs-r16,</w:t>
      </w:r>
    </w:p>
    <w:p w14:paraId="1E51A7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D90D5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863B4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410A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3143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RRCReconfigurationCompleteSidelink-IEs-r16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EA73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62CB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920B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A0C9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529D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TAG-RRCRECONFIGURATIONCOMPLETESIDELINK-STOP</w:t>
      </w:r>
    </w:p>
    <w:p w14:paraId="096DA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F61A5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00F9E0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98" w:name="_Toc46439947"/>
      <w:bookmarkStart w:id="499" w:name="_Toc46444784"/>
      <w:bookmarkStart w:id="500" w:name="_Toc4648754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RRCReconfigurationFailureSidelink</w:t>
      </w:r>
      <w:bookmarkEnd w:id="498"/>
      <w:bookmarkEnd w:id="499"/>
      <w:bookmarkEnd w:id="500"/>
    </w:p>
    <w:p w14:paraId="222DE2E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RRCReconfiguration</w:t>
      </w:r>
      <w:r w:rsidRPr="00C35105">
        <w:rPr>
          <w:rFonts w:eastAsia="Times New Roman"/>
          <w:i/>
          <w:iCs/>
          <w:noProof/>
          <w:lang w:eastAsia="ja-JP"/>
        </w:rPr>
        <w:t>Failure</w:t>
      </w:r>
      <w:r w:rsidRPr="00C35105">
        <w:rPr>
          <w:rFonts w:eastAsia="Times New Roman"/>
          <w:i/>
          <w:lang w:eastAsia="ja-JP"/>
        </w:rPr>
        <w:t>Sidelink</w:t>
      </w:r>
      <w:r w:rsidRPr="00C35105">
        <w:rPr>
          <w:rFonts w:eastAsia="Times New Roman"/>
          <w:lang w:eastAsia="ja-JP"/>
        </w:rPr>
        <w:t xml:space="preserve"> message is used to indicate the failure of a PC5 RRC AS reconfiguration.</w:t>
      </w:r>
      <w:r w:rsidRPr="00C35105">
        <w:rPr>
          <w:rFonts w:eastAsia="Yu Mincho"/>
          <w:lang w:eastAsia="zh-CN"/>
        </w:rPr>
        <w:t xml:space="preserve"> It is only applied to unicast of NR sidelink communication.</w:t>
      </w:r>
    </w:p>
    <w:p w14:paraId="5565D370"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3E6D59A3"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041495EA"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24C7E15D" w14:textId="77777777" w:rsidR="00C35105" w:rsidRPr="00C35105" w:rsidRDefault="00C35105" w:rsidP="00C35105">
      <w:pPr>
        <w:overflowPunct w:val="0"/>
        <w:autoSpaceDE w:val="0"/>
        <w:autoSpaceDN w:val="0"/>
        <w:adjustRightInd w:val="0"/>
        <w:ind w:left="568" w:hanging="284"/>
        <w:textAlignment w:val="baseline"/>
        <w:rPr>
          <w:rFonts w:eastAsia="Times New Roman"/>
          <w:i/>
          <w:iCs/>
          <w:lang w:eastAsia="ja-JP"/>
        </w:rPr>
      </w:pPr>
      <w:r w:rsidRPr="00C35105">
        <w:rPr>
          <w:rFonts w:eastAsia="Times New Roman"/>
          <w:lang w:eastAsia="ja-JP"/>
        </w:rPr>
        <w:t xml:space="preserve">Direction: UE to </w:t>
      </w:r>
      <w:r w:rsidRPr="00C35105">
        <w:rPr>
          <w:rFonts w:eastAsia="Times New Roman"/>
          <w:lang w:eastAsia="zh-CN"/>
        </w:rPr>
        <w:t>UE</w:t>
      </w:r>
    </w:p>
    <w:p w14:paraId="231D7ED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RRCReconfiguration</w:t>
      </w:r>
      <w:r w:rsidRPr="00C35105">
        <w:rPr>
          <w:rFonts w:ascii="Arial" w:eastAsia="Times New Roman" w:hAnsi="Arial"/>
          <w:b/>
          <w:i/>
          <w:iCs/>
          <w:noProof/>
          <w:lang w:eastAsia="ja-JP"/>
        </w:rPr>
        <w:t>Failure</w:t>
      </w:r>
      <w:r w:rsidRPr="00C35105">
        <w:rPr>
          <w:rFonts w:ascii="Arial" w:eastAsia="Times New Roman" w:hAnsi="Arial"/>
          <w:b/>
          <w:i/>
          <w:iCs/>
          <w:lang w:eastAsia="ja-JP"/>
        </w:rPr>
        <w:t>Sidelink</w:t>
      </w:r>
      <w:r w:rsidRPr="00C35105">
        <w:rPr>
          <w:rFonts w:ascii="Arial" w:eastAsia="Times New Roman" w:hAnsi="Arial"/>
          <w:b/>
          <w:lang w:eastAsia="ja-JP"/>
        </w:rPr>
        <w:t xml:space="preserve"> message</w:t>
      </w:r>
    </w:p>
    <w:p w14:paraId="3D9787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92C5B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TAG-RRCRECONFIGURATIONFAILURESIDELINK-START</w:t>
      </w:r>
    </w:p>
    <w:p w14:paraId="35CD4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4218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RRCReconfigurationFailureSidelink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C3E8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07C91D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98958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rrcReconfigurationFailureSidelink-r16         RRCReconfigurationFailureSidelink-IEs-r16,</w:t>
      </w:r>
    </w:p>
    <w:p w14:paraId="351614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0CF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CAD39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901F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1484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RRCReconfigurationFailureSidelink-IEs-r16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E30F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A3F9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B99D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329B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1E6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TAG-RRCRECONFIGURATIONFAILURESIDELINK-STOP</w:t>
      </w:r>
    </w:p>
    <w:p w14:paraId="7BA6C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8ACAB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49414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C5A296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501" w:name="_Toc46439948"/>
      <w:bookmarkStart w:id="502" w:name="_Toc46444785"/>
      <w:bookmarkStart w:id="503" w:name="_Toc4648754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UECapabilityEnquiry</w:t>
      </w:r>
      <w:r w:rsidRPr="00C35105">
        <w:rPr>
          <w:rFonts w:ascii="Arial" w:eastAsia="Times New Roman" w:hAnsi="Arial"/>
          <w:i/>
          <w:iCs/>
          <w:noProof/>
          <w:sz w:val="24"/>
          <w:lang w:eastAsia="ja-JP"/>
        </w:rPr>
        <w:t>Sidelink</w:t>
      </w:r>
      <w:bookmarkEnd w:id="501"/>
      <w:bookmarkEnd w:id="502"/>
      <w:bookmarkEnd w:id="503"/>
    </w:p>
    <w:p w14:paraId="39F2D10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UECapabilityEnquiry</w:t>
      </w:r>
      <w:r w:rsidRPr="00C35105">
        <w:rPr>
          <w:rFonts w:eastAsia="Times New Roman"/>
          <w:i/>
          <w:noProof/>
          <w:lang w:eastAsia="ja-JP"/>
        </w:rPr>
        <w:t>Sidelink</w:t>
      </w:r>
      <w:r w:rsidRPr="00C35105">
        <w:rPr>
          <w:rFonts w:eastAsia="Times New Roman"/>
          <w:lang w:eastAsia="ja-JP"/>
        </w:rPr>
        <w:t xml:space="preserve"> message is used to request UE sidelink capabilities.</w:t>
      </w:r>
      <w:r w:rsidRPr="00C35105">
        <w:rPr>
          <w:rFonts w:eastAsia="Yu Mincho"/>
          <w:lang w:eastAsia="zh-CN"/>
        </w:rPr>
        <w:t xml:space="preserve"> It is only applied to unicast of NR sidelink communication.</w:t>
      </w:r>
    </w:p>
    <w:p w14:paraId="334A8C8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4DFE08B5"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5A0F6A6"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2B23118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7B65207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UECapabilityEnquiry</w:t>
      </w:r>
      <w:r w:rsidRPr="00C35105">
        <w:rPr>
          <w:rFonts w:ascii="Arial" w:eastAsia="Times New Roman" w:hAnsi="Arial"/>
          <w:b/>
          <w:i/>
          <w:iCs/>
          <w:noProof/>
          <w:lang w:eastAsia="ja-JP"/>
        </w:rPr>
        <w:t>Sidelink</w:t>
      </w:r>
      <w:r w:rsidRPr="00C35105">
        <w:rPr>
          <w:rFonts w:ascii="Arial" w:eastAsia="Times New Roman" w:hAnsi="Arial"/>
          <w:b/>
          <w:lang w:eastAsia="ja-JP"/>
        </w:rPr>
        <w:t xml:space="preserve"> information element</w:t>
      </w:r>
    </w:p>
    <w:p w14:paraId="719C6C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8FD0A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TAG-UECAPABILITYENQUIRYSIDELINK-START</w:t>
      </w:r>
    </w:p>
    <w:p w14:paraId="3E8AB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DCC5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UECapabilityEnquirySidelink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882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744E49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A7427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ueCapabilityEnquirySidelink-r16         UECapabilityEnquirySidelink-IEs-r16,</w:t>
      </w:r>
    </w:p>
    <w:p w14:paraId="55213A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BB3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02E9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C578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2D6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UECapabilityEnquirySidelink-IEs-r16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FB0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ueCapabilityRequestFilterSidelink-r16   UE-CapabilityRequestFilterSidelink-r16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065FB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6A0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9A11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729248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E172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EB0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TAG-UECAPABILITYENQUIRYSIDELINK-STOP</w:t>
      </w:r>
    </w:p>
    <w:p w14:paraId="3A1E97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AC5D06"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50927D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9797EF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sz w:val="18"/>
                <w:lang w:eastAsia="sv-SE"/>
              </w:rPr>
              <w:t>UECapabilityEnquiry</w:t>
            </w:r>
            <w:r w:rsidRPr="00C35105">
              <w:rPr>
                <w:rFonts w:ascii="Arial" w:eastAsia="Times New Roman" w:hAnsi="Arial"/>
                <w:b/>
                <w:i/>
                <w:iCs/>
                <w:noProof/>
                <w:sz w:val="18"/>
                <w:lang w:eastAsia="sv-SE"/>
              </w:rPr>
              <w:t>Sidelink</w:t>
            </w:r>
            <w:r w:rsidRPr="00C35105">
              <w:rPr>
                <w:rFonts w:ascii="Arial" w:eastAsia="Times New Roman" w:hAnsi="Arial"/>
                <w:b/>
                <w:i/>
                <w:iCs/>
                <w:sz w:val="18"/>
                <w:szCs w:val="22"/>
                <w:lang w:eastAsia="sv-SE"/>
              </w:rPr>
              <w:t>-IEs</w:t>
            </w:r>
            <w:r w:rsidRPr="00C35105">
              <w:rPr>
                <w:rFonts w:ascii="Arial" w:eastAsia="Times New Roman" w:hAnsi="Arial"/>
                <w:b/>
                <w:sz w:val="18"/>
                <w:szCs w:val="22"/>
                <w:lang w:eastAsia="sv-SE"/>
              </w:rPr>
              <w:t xml:space="preserve"> field descriptions</w:t>
            </w:r>
          </w:p>
        </w:tc>
      </w:tr>
      <w:tr w:rsidR="00C35105" w:rsidRPr="00C35105" w14:paraId="45A0534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B4965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ue-CapabilityInformationSidelink</w:t>
            </w:r>
          </w:p>
          <w:p w14:paraId="49C5D59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filed indicates the </w:t>
            </w:r>
            <w:r w:rsidRPr="00C35105">
              <w:rPr>
                <w:rFonts w:ascii="Arial" w:eastAsia="Times New Roman" w:hAnsi="Arial"/>
                <w:i/>
                <w:iCs/>
                <w:sz w:val="18"/>
                <w:lang w:eastAsia="sv-SE"/>
              </w:rPr>
              <w:t>UECapabilityInformationSidelink</w:t>
            </w:r>
            <w:r w:rsidRPr="00C35105">
              <w:rPr>
                <w:rFonts w:ascii="Arial" w:eastAsia="Times New Roman" w:hAnsi="Arial"/>
                <w:sz w:val="18"/>
                <w:lang w:eastAsia="sv-SE"/>
              </w:rPr>
              <w:t xml:space="preserve"> message to provide the UE sidelink capability, which can be optionally sent together with </w:t>
            </w:r>
            <w:r w:rsidRPr="00C35105">
              <w:rPr>
                <w:rFonts w:ascii="Arial" w:eastAsia="Times New Roman" w:hAnsi="Arial"/>
                <w:i/>
                <w:iCs/>
                <w:sz w:val="18"/>
                <w:lang w:eastAsia="sv-SE"/>
              </w:rPr>
              <w:t>UECapabilityEnquirySidelink</w:t>
            </w:r>
            <w:r w:rsidRPr="00C35105">
              <w:rPr>
                <w:rFonts w:ascii="Arial" w:eastAsia="Times New Roman" w:hAnsi="Arial"/>
                <w:sz w:val="18"/>
                <w:lang w:eastAsia="sv-SE"/>
              </w:rPr>
              <w:t>.</w:t>
            </w:r>
          </w:p>
        </w:tc>
      </w:tr>
    </w:tbl>
    <w:p w14:paraId="32A7BEE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8549F2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4" w:name="_Toc46439949"/>
      <w:bookmarkStart w:id="505" w:name="_Toc46444786"/>
      <w:bookmarkStart w:id="506" w:name="_Toc4648754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UECapabilityInformation</w:t>
      </w:r>
      <w:r w:rsidRPr="00C35105">
        <w:rPr>
          <w:rFonts w:ascii="Arial" w:eastAsia="Times New Roman" w:hAnsi="Arial"/>
          <w:i/>
          <w:iCs/>
          <w:noProof/>
          <w:sz w:val="24"/>
          <w:lang w:eastAsia="ja-JP"/>
        </w:rPr>
        <w:t>Sidelink</w:t>
      </w:r>
      <w:bookmarkEnd w:id="504"/>
      <w:bookmarkEnd w:id="505"/>
      <w:bookmarkEnd w:id="506"/>
    </w:p>
    <w:p w14:paraId="116999B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UECapabilityInformation</w:t>
      </w:r>
      <w:r w:rsidRPr="00C35105">
        <w:rPr>
          <w:rFonts w:eastAsia="Times New Roman"/>
          <w:i/>
          <w:noProof/>
          <w:lang w:eastAsia="ja-JP"/>
        </w:rPr>
        <w:t>Sidelink</w:t>
      </w:r>
      <w:r w:rsidRPr="00C35105">
        <w:rPr>
          <w:rFonts w:eastAsia="Times New Roman"/>
          <w:lang w:eastAsia="ja-JP"/>
        </w:rPr>
        <w:t xml:space="preserve"> message is used to transfer UE radio access capabilities.</w:t>
      </w:r>
      <w:r w:rsidRPr="00C35105">
        <w:rPr>
          <w:rFonts w:eastAsia="Yu Mincho"/>
          <w:lang w:eastAsia="zh-CN"/>
        </w:rPr>
        <w:t xml:space="preserve"> It is only applied to unicast of NR sidelink communication.</w:t>
      </w:r>
    </w:p>
    <w:p w14:paraId="1B39F9F0"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Signalling radio bearer:</w:t>
      </w:r>
      <w:r w:rsidRPr="00C35105">
        <w:rPr>
          <w:rFonts w:eastAsia="等线"/>
          <w:lang w:eastAsia="zh-CN"/>
        </w:rPr>
        <w:t xml:space="preserve"> SL-SRB3</w:t>
      </w:r>
    </w:p>
    <w:p w14:paraId="1A362F7A"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BC81325"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3593324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6AFCC4B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UECapabilityInformation</w:t>
      </w:r>
      <w:r w:rsidRPr="00C35105">
        <w:rPr>
          <w:rFonts w:ascii="Arial" w:eastAsia="Times New Roman" w:hAnsi="Arial"/>
          <w:b/>
          <w:i/>
          <w:iCs/>
          <w:noProof/>
          <w:lang w:eastAsia="ja-JP"/>
        </w:rPr>
        <w:t>Sidelink</w:t>
      </w:r>
      <w:r w:rsidRPr="00C35105">
        <w:rPr>
          <w:rFonts w:ascii="Arial" w:eastAsia="Times New Roman" w:hAnsi="Arial"/>
          <w:b/>
          <w:lang w:eastAsia="ja-JP"/>
        </w:rPr>
        <w:t xml:space="preserve"> information element</w:t>
      </w:r>
    </w:p>
    <w:p w14:paraId="7E1311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C8D4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TAG-UECAPABILITYINFORMATIONSIDELINK-START</w:t>
      </w:r>
    </w:p>
    <w:p w14:paraId="124860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176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UECapabilityInformationSidelink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568F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31DE4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36973E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ueCapabilityInformationSidelink-r16         UECapabilityInformationSidelink-IEs-r16,</w:t>
      </w:r>
    </w:p>
    <w:p w14:paraId="635557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C1CB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D008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E4F4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57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UECapabilityInformationSidelink-IEs-r16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A3405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accessStratumReleaseSidelink-r16            AccessStratumReleaseSidelink-r16,</w:t>
      </w:r>
    </w:p>
    <w:p w14:paraId="38B20A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pdcp-ParametersSidelink-r16                 PDCP-ParametersSidelink-r16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378D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rlc-ParametersSidelink-r16                  RLC-ParametersSidelink-r16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FA066B" w14:textId="2901DE84" w:rsidR="005F7F29"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w:t>
      </w:r>
      <w:ins w:id="507" w:author="5G_V2X_NRSL-Core" w:date="2020-08-04T11:01:00Z">
        <w:r w:rsidR="00580413">
          <w:rPr>
            <w:rFonts w:ascii="Courier New" w:eastAsia="Times New Roman" w:hAnsi="Courier New"/>
            <w:noProof/>
            <w:sz w:val="16"/>
            <w:lang w:eastAsia="en-GB"/>
          </w:rPr>
          <w:t>NR</w:t>
        </w:r>
      </w:ins>
      <w:r w:rsidRPr="00C35105">
        <w:rPr>
          <w:rFonts w:ascii="Courier New" w:eastAsia="Times New Roman" w:hAnsi="Courier New"/>
          <w:noProof/>
          <w:sz w:val="16"/>
          <w:lang w:eastAsia="en-GB"/>
        </w:rPr>
        <w:t>-r16    SupportedBandCombinationListSidelink</w:t>
      </w:r>
      <w:ins w:id="508" w:author="5G_V2X_NRSL-Core" w:date="2020-08-04T11:01:00Z">
        <w:r w:rsidR="00580413">
          <w:rPr>
            <w:rFonts w:ascii="Courier New" w:eastAsia="Times New Roman" w:hAnsi="Courier New"/>
            <w:noProof/>
            <w:sz w:val="16"/>
            <w:lang w:eastAsia="en-GB"/>
          </w:rPr>
          <w:t>NR</w:t>
        </w:r>
      </w:ins>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0AC3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0C04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61098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926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1B5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AccessStratumReleaseSidelink-r16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rel16, spare7, spare6, spare5, spare4, spare3, spare2, spare1, ... }</w:t>
      </w:r>
    </w:p>
    <w:p w14:paraId="3C9E15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A31E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D25E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outOfOrderDeliverySidelink-r16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8FF6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EC74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30F8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C780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9065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am-WithLongSN-Sidelink-r16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296A7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B506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D7145C" w14:textId="1804E7C6" w:rsid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5G_V2X_NRSL-Core" w:date="2020-08-04T11:00:00Z"/>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3C489C" w14:textId="16BA4C8F" w:rsidR="00580413" w:rsidRDefault="00580413"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5G_V2X_NRSL-Core" w:date="2020-08-04T11:00:00Z"/>
          <w:rFonts w:ascii="Courier New" w:eastAsia="Times New Roman" w:hAnsi="Courier New"/>
          <w:noProof/>
          <w:sz w:val="16"/>
          <w:lang w:eastAsia="en-GB"/>
        </w:rPr>
      </w:pPr>
    </w:p>
    <w:p w14:paraId="669134CC" w14:textId="0FD85886"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5G_V2X_NRSL-Core" w:date="2020-08-04T11:00:00Z"/>
          <w:rFonts w:ascii="Courier New" w:eastAsia="Times New Roman" w:hAnsi="Courier New"/>
          <w:noProof/>
          <w:sz w:val="16"/>
          <w:lang w:eastAsia="en-GB"/>
        </w:rPr>
      </w:pPr>
      <w:ins w:id="512" w:author="5G_V2X_NRSL-Core" w:date="2020-08-04T11:00:00Z">
        <w:r w:rsidRPr="00C35105">
          <w:rPr>
            <w:rFonts w:ascii="Courier New" w:eastAsia="Times New Roman" w:hAnsi="Courier New"/>
            <w:noProof/>
            <w:sz w:val="16"/>
            <w:lang w:eastAsia="en-GB"/>
          </w:rPr>
          <w:t>SupportedBandCombinationListSidelink</w:t>
        </w:r>
      </w:ins>
      <w:ins w:id="513" w:author="5G_V2X_NRSL-Core" w:date="2020-08-04T11:01:00Z">
        <w:r>
          <w:rPr>
            <w:rFonts w:ascii="Courier New" w:eastAsia="Times New Roman" w:hAnsi="Courier New"/>
            <w:noProof/>
            <w:sz w:val="16"/>
            <w:lang w:eastAsia="en-GB"/>
          </w:rPr>
          <w:t>NR</w:t>
        </w:r>
      </w:ins>
      <w:ins w:id="514" w:author="5G_V2X_NRSL-Core" w:date="2020-08-04T11:00:00Z">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BandCombinationParametersSidelink</w:t>
        </w:r>
      </w:ins>
      <w:ins w:id="515" w:author="5G_V2X_NRSL-Core" w:date="2020-08-04T11:01:00Z">
        <w:r>
          <w:rPr>
            <w:rFonts w:ascii="Courier New" w:eastAsia="Times New Roman" w:hAnsi="Courier New"/>
            <w:noProof/>
            <w:sz w:val="16"/>
            <w:lang w:eastAsia="en-GB"/>
          </w:rPr>
          <w:t>NR</w:t>
        </w:r>
      </w:ins>
      <w:ins w:id="516" w:author="5G_V2X_NRSL-Core" w:date="2020-08-04T11:00:00Z">
        <w:r w:rsidRPr="00C35105">
          <w:rPr>
            <w:rFonts w:ascii="Courier New" w:eastAsia="Times New Roman" w:hAnsi="Courier New"/>
            <w:noProof/>
            <w:sz w:val="16"/>
            <w:lang w:eastAsia="en-GB"/>
          </w:rPr>
          <w:t>-r16</w:t>
        </w:r>
      </w:ins>
    </w:p>
    <w:p w14:paraId="6BA356A7"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5G_V2X_NRSL-Core" w:date="2020-08-04T11:00:00Z"/>
          <w:rFonts w:ascii="Courier New" w:eastAsia="Times New Roman" w:hAnsi="Courier New"/>
          <w:noProof/>
          <w:sz w:val="16"/>
          <w:lang w:eastAsia="en-GB"/>
        </w:rPr>
      </w:pPr>
    </w:p>
    <w:p w14:paraId="74403369" w14:textId="7598C626"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5G_V2X_NRSL-Core" w:date="2020-08-04T11:00:00Z"/>
          <w:rFonts w:ascii="Courier New" w:eastAsia="Times New Roman" w:hAnsi="Courier New"/>
          <w:noProof/>
          <w:sz w:val="16"/>
          <w:lang w:eastAsia="en-GB"/>
        </w:rPr>
      </w:pPr>
      <w:ins w:id="519" w:author="5G_V2X_NRSL-Core" w:date="2020-08-04T11:00:00Z">
        <w:r w:rsidRPr="00C35105">
          <w:rPr>
            <w:rFonts w:ascii="Courier New" w:eastAsia="Times New Roman" w:hAnsi="Courier New"/>
            <w:noProof/>
            <w:sz w:val="16"/>
            <w:lang w:eastAsia="en-GB"/>
          </w:rPr>
          <w:t>BandCombinationParametersSidelink</w:t>
        </w:r>
      </w:ins>
      <w:ins w:id="520" w:author="5G_V2X_NRSL-Core" w:date="2020-08-04T11:01:00Z">
        <w:r>
          <w:rPr>
            <w:rFonts w:ascii="Courier New" w:eastAsia="Times New Roman" w:hAnsi="Courier New"/>
            <w:noProof/>
            <w:sz w:val="16"/>
            <w:lang w:eastAsia="en-GB"/>
          </w:rPr>
          <w:t>NR</w:t>
        </w:r>
      </w:ins>
      <w:ins w:id="521" w:author="5G_V2X_NRSL-Core" w:date="2020-08-04T11:00:00Z">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BandParametersSidelink</w:t>
        </w:r>
      </w:ins>
      <w:ins w:id="522" w:author="5G_V2X_NRSL-Core" w:date="2020-08-04T11:01:00Z">
        <w:r>
          <w:rPr>
            <w:rFonts w:ascii="Courier New" w:eastAsia="Times New Roman" w:hAnsi="Courier New"/>
            <w:noProof/>
            <w:sz w:val="16"/>
            <w:lang w:eastAsia="en-GB"/>
          </w:rPr>
          <w:t>NR</w:t>
        </w:r>
      </w:ins>
      <w:ins w:id="523" w:author="5G_V2X_NRSL-Core" w:date="2020-08-04T11:00:00Z">
        <w:r w:rsidRPr="00C35105">
          <w:rPr>
            <w:rFonts w:ascii="Courier New" w:eastAsia="Times New Roman" w:hAnsi="Courier New"/>
            <w:noProof/>
            <w:sz w:val="16"/>
            <w:lang w:eastAsia="en-GB"/>
          </w:rPr>
          <w:t>-r16</w:t>
        </w:r>
      </w:ins>
    </w:p>
    <w:p w14:paraId="5E012EF7"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5G_V2X_NRSL-Core" w:date="2020-08-04T11:00:00Z"/>
          <w:rFonts w:ascii="Courier New" w:eastAsia="Times New Roman" w:hAnsi="Courier New"/>
          <w:noProof/>
          <w:sz w:val="16"/>
          <w:lang w:eastAsia="en-GB"/>
        </w:rPr>
      </w:pPr>
    </w:p>
    <w:p w14:paraId="6E73A241" w14:textId="0ECD10D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5G_V2X_NRSL-Core" w:date="2020-08-04T11:00:00Z"/>
          <w:rFonts w:ascii="Courier New" w:eastAsia="Times New Roman" w:hAnsi="Courier New"/>
          <w:noProof/>
          <w:sz w:val="16"/>
          <w:lang w:eastAsia="en-GB"/>
        </w:rPr>
      </w:pPr>
      <w:ins w:id="526" w:author="5G_V2X_NRSL-Core" w:date="2020-08-04T11:00:00Z">
        <w:r w:rsidRPr="00C35105">
          <w:rPr>
            <w:rFonts w:ascii="Courier New" w:eastAsia="Times New Roman" w:hAnsi="Courier New"/>
            <w:noProof/>
            <w:sz w:val="16"/>
            <w:lang w:eastAsia="en-GB"/>
          </w:rPr>
          <w:t>BandParametersSidelink</w:t>
        </w:r>
      </w:ins>
      <w:ins w:id="527" w:author="5G_V2X_NRSL-Core" w:date="2020-08-04T11:01:00Z">
        <w:r>
          <w:rPr>
            <w:rFonts w:ascii="Courier New" w:eastAsia="Times New Roman" w:hAnsi="Courier New"/>
            <w:noProof/>
            <w:sz w:val="16"/>
            <w:lang w:eastAsia="en-GB"/>
          </w:rPr>
          <w:t>NR</w:t>
        </w:r>
      </w:ins>
      <w:ins w:id="528" w:author="5G_V2X_NRSL-Core" w:date="2020-08-04T11:00:00Z">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ins>
    </w:p>
    <w:p w14:paraId="6524805C"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5G_V2X_NRSL-Core" w:date="2020-08-04T11:00:00Z"/>
          <w:rFonts w:ascii="Courier New" w:eastAsia="Times New Roman" w:hAnsi="Courier New"/>
          <w:noProof/>
          <w:sz w:val="16"/>
          <w:lang w:eastAsia="en-GB"/>
        </w:rPr>
      </w:pPr>
      <w:ins w:id="530" w:author="5G_V2X_NRSL-Core" w:date="2020-08-04T11:00:00Z">
        <w:r w:rsidRPr="00C35105">
          <w:rPr>
            <w:rFonts w:ascii="Courier New" w:eastAsia="Times New Roman" w:hAnsi="Courier New"/>
            <w:noProof/>
            <w:sz w:val="16"/>
            <w:lang w:eastAsia="en-GB"/>
          </w:rPr>
          <w:t xml:space="preserve">    freqBandSidelink-r16            FreqBandIndicatorNR</w:t>
        </w:r>
      </w:ins>
    </w:p>
    <w:p w14:paraId="445D473A" w14:textId="77777777" w:rsidR="00580413" w:rsidRPr="00C35105" w:rsidRDefault="00580413" w:rsidP="00580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5G_V2X_NRSL-Core" w:date="2020-08-04T11:00:00Z"/>
          <w:rFonts w:ascii="Courier New" w:eastAsia="Times New Roman" w:hAnsi="Courier New"/>
          <w:noProof/>
          <w:sz w:val="16"/>
          <w:lang w:eastAsia="en-GB"/>
        </w:rPr>
      </w:pPr>
      <w:ins w:id="532" w:author="5G_V2X_NRSL-Core" w:date="2020-08-04T11:00:00Z">
        <w:r w:rsidRPr="00C35105">
          <w:rPr>
            <w:rFonts w:ascii="Courier New" w:eastAsia="Times New Roman" w:hAnsi="Courier New"/>
            <w:noProof/>
            <w:sz w:val="16"/>
            <w:lang w:eastAsia="en-GB"/>
          </w:rPr>
          <w:t>}</w:t>
        </w:r>
      </w:ins>
    </w:p>
    <w:p w14:paraId="0417D328" w14:textId="77777777" w:rsidR="00580413" w:rsidRPr="00C35105" w:rsidRDefault="00580413"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0B426" w14:textId="77777777" w:rsidR="005F7F29" w:rsidRPr="00C35105" w:rsidRDefault="005F7F29"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E7EB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TAG-UECAPABILITYINFORMATIONSIDELINK-STOP</w:t>
      </w:r>
    </w:p>
    <w:p w14:paraId="143370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609AF8"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925E9C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33" w:name="_Toc46439950"/>
      <w:bookmarkStart w:id="534" w:name="_Toc46444787"/>
      <w:bookmarkStart w:id="535" w:name="_Toc46487548"/>
      <w:bookmarkStart w:id="536" w:name="_GoBack"/>
      <w:bookmarkEnd w:id="53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UE-CapabilityRequestFilterSidelink</w:t>
      </w:r>
      <w:bookmarkEnd w:id="533"/>
      <w:bookmarkEnd w:id="534"/>
      <w:bookmarkEnd w:id="535"/>
    </w:p>
    <w:p w14:paraId="1E86F87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UE-CapabilityRequestFilterSidelink</w:t>
      </w:r>
      <w:r w:rsidRPr="00C35105">
        <w:rPr>
          <w:rFonts w:eastAsia="Times New Roman"/>
          <w:lang w:eastAsia="ja-JP"/>
        </w:rPr>
        <w:t xml:space="preserve"> is used to request filtered UE capabilities.</w:t>
      </w:r>
    </w:p>
    <w:p w14:paraId="3AF6163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UE-CapabilityRequestFilterSidelink information element</w:t>
      </w:r>
    </w:p>
    <w:p w14:paraId="0DC00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9DCF6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TAG-UE-CAPABILITYREQUESTFILTERSIDELINK-START</w:t>
      </w:r>
    </w:p>
    <w:p w14:paraId="4CD7D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63A3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86AD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frequencyBandListFilterSidelink-r16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CB9AC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A1AED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10B3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D136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TAG-UE-CAPABILITYREQUESTFILTERSIDELINK-STOP</w:t>
      </w:r>
    </w:p>
    <w:p w14:paraId="7A248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56B2A3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3EBD1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7" w:name="_Toc46439951"/>
      <w:bookmarkStart w:id="538" w:name="_Toc46444788"/>
      <w:bookmarkStart w:id="539" w:name="_Toc4648754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 xml:space="preserve">End of </w:t>
      </w:r>
      <w:r w:rsidRPr="00C35105">
        <w:rPr>
          <w:rFonts w:ascii="Arial" w:eastAsia="Times New Roman" w:hAnsi="Arial"/>
          <w:i/>
          <w:iCs/>
          <w:noProof/>
          <w:sz w:val="24"/>
          <w:lang w:eastAsia="ja-JP"/>
        </w:rPr>
        <w:t>PC5-RRC-Definitions</w:t>
      </w:r>
      <w:bookmarkEnd w:id="537"/>
      <w:bookmarkEnd w:id="538"/>
      <w:bookmarkEnd w:id="539"/>
    </w:p>
    <w:p w14:paraId="10E82D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626C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CA4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END</w:t>
      </w:r>
    </w:p>
    <w:p w14:paraId="45102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099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852AA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9C13E81" w14:textId="77777777" w:rsidR="00C35105" w:rsidRDefault="00C35105" w:rsidP="00C35105"/>
    <w:p w14:paraId="55879070" w14:textId="77777777" w:rsidR="00C35105" w:rsidRDefault="00C35105" w:rsidP="00C35105"/>
    <w:p w14:paraId="4CBCEDA8" w14:textId="77777777" w:rsidR="00C35105" w:rsidRPr="00C35105" w:rsidRDefault="00C35105" w:rsidP="00C35105">
      <w:pPr>
        <w:pBdr>
          <w:top w:val="single" w:sz="4" w:space="1" w:color="auto"/>
          <w:left w:val="single" w:sz="4" w:space="4" w:color="auto"/>
          <w:bottom w:val="single" w:sz="4" w:space="1" w:color="auto"/>
          <w:right w:val="single" w:sz="4" w:space="4" w:color="auto"/>
        </w:pBdr>
        <w:jc w:val="center"/>
        <w:rPr>
          <w:i/>
          <w:lang w:eastAsia="zh-CN"/>
        </w:rPr>
      </w:pPr>
      <w:r w:rsidRPr="00C35105">
        <w:rPr>
          <w:rFonts w:hint="eastAsia"/>
          <w:i/>
          <w:lang w:eastAsia="zh-CN"/>
        </w:rPr>
        <w:lastRenderedPageBreak/>
        <w:t>E</w:t>
      </w:r>
      <w:r w:rsidRPr="00C35105">
        <w:rPr>
          <w:i/>
          <w:lang w:eastAsia="zh-CN"/>
        </w:rPr>
        <w:t>nd of Change</w:t>
      </w:r>
    </w:p>
    <w:sectPr w:rsidR="00C35105" w:rsidRPr="00C35105" w:rsidSect="00DA040B">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7CA32" w14:textId="77777777" w:rsidR="00553DE7" w:rsidRDefault="00553DE7">
      <w:r>
        <w:separator/>
      </w:r>
    </w:p>
  </w:endnote>
  <w:endnote w:type="continuationSeparator" w:id="0">
    <w:p w14:paraId="0AF93A34" w14:textId="77777777" w:rsidR="00553DE7" w:rsidRDefault="0055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935D3" w14:textId="77777777" w:rsidR="00553DE7" w:rsidRDefault="00553DE7">
      <w:r>
        <w:separator/>
      </w:r>
    </w:p>
  </w:footnote>
  <w:footnote w:type="continuationSeparator" w:id="0">
    <w:p w14:paraId="0A5E279E" w14:textId="77777777" w:rsidR="00553DE7" w:rsidRDefault="0055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F28E" w14:textId="77777777" w:rsidR="0091640E" w:rsidRDefault="009164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F6AE" w14:textId="77777777" w:rsidR="0091640E" w:rsidRDefault="009164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A717" w14:textId="77777777" w:rsidR="0091640E" w:rsidRDefault="0091640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62E5" w14:textId="77777777" w:rsidR="0091640E" w:rsidRDefault="009164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5G_V2X_NRSL-Core">
    <w15:presenceInfo w15:providerId="None" w15:userId="5G_V2X_NRS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MDYyNDAzszA1MTZS0lEKTi0uzszPAykwrAUAIilsdSwAAAA="/>
  </w:docVars>
  <w:rsids>
    <w:rsidRoot w:val="00022E4A"/>
    <w:rsid w:val="00022E4A"/>
    <w:rsid w:val="000A6394"/>
    <w:rsid w:val="000B7FED"/>
    <w:rsid w:val="000C038A"/>
    <w:rsid w:val="000C6598"/>
    <w:rsid w:val="001406B3"/>
    <w:rsid w:val="00145D43"/>
    <w:rsid w:val="00192C46"/>
    <w:rsid w:val="001A08B3"/>
    <w:rsid w:val="001A7B60"/>
    <w:rsid w:val="001B52F0"/>
    <w:rsid w:val="001B7A65"/>
    <w:rsid w:val="001E41F3"/>
    <w:rsid w:val="0026004D"/>
    <w:rsid w:val="002640DD"/>
    <w:rsid w:val="00265360"/>
    <w:rsid w:val="00275D12"/>
    <w:rsid w:val="00284FEB"/>
    <w:rsid w:val="002860C4"/>
    <w:rsid w:val="002B5741"/>
    <w:rsid w:val="00305409"/>
    <w:rsid w:val="00332D36"/>
    <w:rsid w:val="003609EF"/>
    <w:rsid w:val="0036231A"/>
    <w:rsid w:val="00364115"/>
    <w:rsid w:val="00374DD4"/>
    <w:rsid w:val="003A4550"/>
    <w:rsid w:val="003E1A36"/>
    <w:rsid w:val="00410371"/>
    <w:rsid w:val="004242F1"/>
    <w:rsid w:val="004B75B7"/>
    <w:rsid w:val="004C4ADF"/>
    <w:rsid w:val="0051580D"/>
    <w:rsid w:val="00547111"/>
    <w:rsid w:val="00553DE7"/>
    <w:rsid w:val="00580413"/>
    <w:rsid w:val="00592D74"/>
    <w:rsid w:val="005E2C44"/>
    <w:rsid w:val="005F7F29"/>
    <w:rsid w:val="00621188"/>
    <w:rsid w:val="006257ED"/>
    <w:rsid w:val="00695808"/>
    <w:rsid w:val="006B46FB"/>
    <w:rsid w:val="006E21FB"/>
    <w:rsid w:val="00774CB6"/>
    <w:rsid w:val="00792342"/>
    <w:rsid w:val="007977A8"/>
    <w:rsid w:val="007B512A"/>
    <w:rsid w:val="007B7BE3"/>
    <w:rsid w:val="007C2097"/>
    <w:rsid w:val="007D5BE5"/>
    <w:rsid w:val="007D6A07"/>
    <w:rsid w:val="007F7259"/>
    <w:rsid w:val="008040A8"/>
    <w:rsid w:val="008079CA"/>
    <w:rsid w:val="008279FA"/>
    <w:rsid w:val="008626E7"/>
    <w:rsid w:val="00870EE7"/>
    <w:rsid w:val="008863B9"/>
    <w:rsid w:val="008A45A6"/>
    <w:rsid w:val="008F686C"/>
    <w:rsid w:val="009148DE"/>
    <w:rsid w:val="0091640E"/>
    <w:rsid w:val="00941E30"/>
    <w:rsid w:val="009777D9"/>
    <w:rsid w:val="00991B88"/>
    <w:rsid w:val="009A5753"/>
    <w:rsid w:val="009A579D"/>
    <w:rsid w:val="009E3297"/>
    <w:rsid w:val="009F734F"/>
    <w:rsid w:val="00A246B6"/>
    <w:rsid w:val="00A47E70"/>
    <w:rsid w:val="00A50CF0"/>
    <w:rsid w:val="00A61792"/>
    <w:rsid w:val="00A7671C"/>
    <w:rsid w:val="00A93AF4"/>
    <w:rsid w:val="00AA2CBC"/>
    <w:rsid w:val="00AC5820"/>
    <w:rsid w:val="00AD1CD8"/>
    <w:rsid w:val="00B258BB"/>
    <w:rsid w:val="00B4443C"/>
    <w:rsid w:val="00B67B97"/>
    <w:rsid w:val="00B968C8"/>
    <w:rsid w:val="00BA3EC5"/>
    <w:rsid w:val="00BA51D9"/>
    <w:rsid w:val="00BB5DFC"/>
    <w:rsid w:val="00BD279D"/>
    <w:rsid w:val="00BD6BB8"/>
    <w:rsid w:val="00C35105"/>
    <w:rsid w:val="00C36941"/>
    <w:rsid w:val="00C46E7F"/>
    <w:rsid w:val="00C66BA2"/>
    <w:rsid w:val="00C95985"/>
    <w:rsid w:val="00CC5026"/>
    <w:rsid w:val="00CC68D0"/>
    <w:rsid w:val="00D03F9A"/>
    <w:rsid w:val="00D06D51"/>
    <w:rsid w:val="00D24991"/>
    <w:rsid w:val="00D464BF"/>
    <w:rsid w:val="00D50255"/>
    <w:rsid w:val="00D66520"/>
    <w:rsid w:val="00DA040B"/>
    <w:rsid w:val="00DE34CF"/>
    <w:rsid w:val="00E13F3D"/>
    <w:rsid w:val="00E34898"/>
    <w:rsid w:val="00E80FFA"/>
    <w:rsid w:val="00EB09B7"/>
    <w:rsid w:val="00EE7D7C"/>
    <w:rsid w:val="00F25D98"/>
    <w:rsid w:val="00F300FB"/>
    <w:rsid w:val="00F543F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1FE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numbering" w:customStyle="1" w:styleId="12">
    <w:name w:val="无列表1"/>
    <w:next w:val="a2"/>
    <w:uiPriority w:val="99"/>
    <w:semiHidden/>
    <w:unhideWhenUsed/>
    <w:rsid w:val="00C35105"/>
  </w:style>
  <w:style w:type="character" w:customStyle="1" w:styleId="10">
    <w:name w:val="标题 1 字符"/>
    <w:link w:val="1"/>
    <w:rsid w:val="00C35105"/>
    <w:rPr>
      <w:rFonts w:ascii="Arial" w:hAnsi="Arial"/>
      <w:sz w:val="36"/>
      <w:lang w:val="en-GB" w:eastAsia="en-US"/>
    </w:rPr>
  </w:style>
  <w:style w:type="character" w:customStyle="1" w:styleId="20">
    <w:name w:val="标题 2 字符"/>
    <w:link w:val="2"/>
    <w:rsid w:val="00C35105"/>
    <w:rPr>
      <w:rFonts w:ascii="Arial" w:hAnsi="Arial"/>
      <w:sz w:val="32"/>
      <w:lang w:val="en-GB" w:eastAsia="en-US"/>
    </w:rPr>
  </w:style>
  <w:style w:type="character" w:customStyle="1" w:styleId="30">
    <w:name w:val="标题 3 字符"/>
    <w:link w:val="3"/>
    <w:qFormat/>
    <w:rsid w:val="00C35105"/>
    <w:rPr>
      <w:rFonts w:ascii="Arial" w:hAnsi="Arial"/>
      <w:sz w:val="28"/>
      <w:lang w:val="en-GB" w:eastAsia="en-US"/>
    </w:rPr>
  </w:style>
  <w:style w:type="character" w:customStyle="1" w:styleId="40">
    <w:name w:val="标题 4 字符"/>
    <w:link w:val="4"/>
    <w:qFormat/>
    <w:locked/>
    <w:rsid w:val="00C35105"/>
    <w:rPr>
      <w:rFonts w:ascii="Arial" w:hAnsi="Arial"/>
      <w:sz w:val="24"/>
      <w:lang w:val="en-GB" w:eastAsia="en-US"/>
    </w:rPr>
  </w:style>
  <w:style w:type="character" w:customStyle="1" w:styleId="50">
    <w:name w:val="标题 5 字符"/>
    <w:link w:val="5"/>
    <w:qFormat/>
    <w:rsid w:val="00C35105"/>
    <w:rPr>
      <w:rFonts w:ascii="Arial" w:hAnsi="Arial"/>
      <w:sz w:val="22"/>
      <w:lang w:val="en-GB" w:eastAsia="en-US"/>
    </w:rPr>
  </w:style>
  <w:style w:type="character" w:customStyle="1" w:styleId="60">
    <w:name w:val="标题 6 字符"/>
    <w:link w:val="6"/>
    <w:qFormat/>
    <w:rsid w:val="00C35105"/>
    <w:rPr>
      <w:rFonts w:ascii="Arial" w:hAnsi="Arial"/>
      <w:lang w:val="en-GB" w:eastAsia="en-US"/>
    </w:rPr>
  </w:style>
  <w:style w:type="character" w:customStyle="1" w:styleId="70">
    <w:name w:val="标题 7 字符"/>
    <w:link w:val="7"/>
    <w:rsid w:val="00C35105"/>
    <w:rPr>
      <w:rFonts w:ascii="Arial" w:hAnsi="Arial"/>
      <w:lang w:val="en-GB" w:eastAsia="en-US"/>
    </w:rPr>
  </w:style>
  <w:style w:type="character" w:customStyle="1" w:styleId="80">
    <w:name w:val="标题 8 字符"/>
    <w:link w:val="8"/>
    <w:rsid w:val="00C35105"/>
    <w:rPr>
      <w:rFonts w:ascii="Arial" w:hAnsi="Arial"/>
      <w:sz w:val="36"/>
      <w:lang w:val="en-GB" w:eastAsia="en-US"/>
    </w:rPr>
  </w:style>
  <w:style w:type="character" w:customStyle="1" w:styleId="90">
    <w:name w:val="标题 9 字符"/>
    <w:link w:val="9"/>
    <w:rsid w:val="00C35105"/>
    <w:rPr>
      <w:rFonts w:ascii="Arial" w:hAnsi="Arial"/>
      <w:sz w:val="36"/>
      <w:lang w:val="en-GB" w:eastAsia="en-US"/>
    </w:rPr>
  </w:style>
  <w:style w:type="character" w:customStyle="1" w:styleId="a5">
    <w:name w:val="页眉 字符"/>
    <w:link w:val="a4"/>
    <w:rsid w:val="00C35105"/>
    <w:rPr>
      <w:rFonts w:ascii="Arial" w:hAnsi="Arial"/>
      <w:b/>
      <w:noProof/>
      <w:sz w:val="18"/>
      <w:lang w:val="en-GB" w:eastAsia="en-US"/>
    </w:rPr>
  </w:style>
  <w:style w:type="character" w:customStyle="1" w:styleId="ac">
    <w:name w:val="页脚 字符"/>
    <w:link w:val="ab"/>
    <w:rsid w:val="00C35105"/>
    <w:rPr>
      <w:rFonts w:ascii="Arial" w:hAnsi="Arial"/>
      <w:b/>
      <w:i/>
      <w:noProof/>
      <w:sz w:val="18"/>
      <w:lang w:val="en-GB" w:eastAsia="en-US"/>
    </w:rPr>
  </w:style>
  <w:style w:type="character" w:customStyle="1" w:styleId="NOChar">
    <w:name w:val="NO Char"/>
    <w:link w:val="NO"/>
    <w:qFormat/>
    <w:rsid w:val="00C35105"/>
    <w:rPr>
      <w:rFonts w:ascii="Times New Roman" w:hAnsi="Times New Roman"/>
      <w:lang w:val="en-GB" w:eastAsia="en-US"/>
    </w:rPr>
  </w:style>
  <w:style w:type="character" w:customStyle="1" w:styleId="PLChar">
    <w:name w:val="PL Char"/>
    <w:link w:val="PL"/>
    <w:qFormat/>
    <w:rsid w:val="00C35105"/>
    <w:rPr>
      <w:rFonts w:ascii="Courier New" w:hAnsi="Courier New"/>
      <w:noProof/>
      <w:sz w:val="16"/>
      <w:lang w:val="en-GB" w:eastAsia="en-US"/>
    </w:rPr>
  </w:style>
  <w:style w:type="character" w:customStyle="1" w:styleId="TALCar">
    <w:name w:val="TAL Car"/>
    <w:link w:val="TAL"/>
    <w:qFormat/>
    <w:rsid w:val="00C35105"/>
    <w:rPr>
      <w:rFonts w:ascii="Arial" w:hAnsi="Arial"/>
      <w:sz w:val="18"/>
      <w:lang w:val="en-GB" w:eastAsia="en-US"/>
    </w:rPr>
  </w:style>
  <w:style w:type="character" w:customStyle="1" w:styleId="TACChar">
    <w:name w:val="TAC Char"/>
    <w:link w:val="TAC"/>
    <w:qFormat/>
    <w:locked/>
    <w:rsid w:val="00C35105"/>
    <w:rPr>
      <w:rFonts w:ascii="Arial" w:hAnsi="Arial"/>
      <w:sz w:val="18"/>
      <w:lang w:val="en-GB" w:eastAsia="en-US"/>
    </w:rPr>
  </w:style>
  <w:style w:type="character" w:customStyle="1" w:styleId="TAHCar">
    <w:name w:val="TAH Car"/>
    <w:link w:val="TAH"/>
    <w:qFormat/>
    <w:locked/>
    <w:rsid w:val="00C35105"/>
    <w:rPr>
      <w:rFonts w:ascii="Arial" w:hAnsi="Arial"/>
      <w:b/>
      <w:sz w:val="18"/>
      <w:lang w:val="en-GB" w:eastAsia="en-US"/>
    </w:rPr>
  </w:style>
  <w:style w:type="character" w:customStyle="1" w:styleId="B1Char1">
    <w:name w:val="B1 Char1"/>
    <w:link w:val="B1"/>
    <w:qFormat/>
    <w:rsid w:val="00C35105"/>
    <w:rPr>
      <w:rFonts w:ascii="Times New Roman" w:hAnsi="Times New Roman"/>
      <w:lang w:val="en-GB" w:eastAsia="en-US"/>
    </w:rPr>
  </w:style>
  <w:style w:type="character" w:customStyle="1" w:styleId="EditorsNoteChar">
    <w:name w:val="Editor's Note Char"/>
    <w:aliases w:val="EN Char"/>
    <w:link w:val="EditorsNote"/>
    <w:qFormat/>
    <w:rsid w:val="00C35105"/>
    <w:rPr>
      <w:rFonts w:ascii="Times New Roman" w:hAnsi="Times New Roman"/>
      <w:color w:val="FF0000"/>
      <w:lang w:val="en-GB" w:eastAsia="en-US"/>
    </w:rPr>
  </w:style>
  <w:style w:type="character" w:customStyle="1" w:styleId="THChar">
    <w:name w:val="TH Char"/>
    <w:link w:val="TH"/>
    <w:qFormat/>
    <w:rsid w:val="00C35105"/>
    <w:rPr>
      <w:rFonts w:ascii="Arial" w:hAnsi="Arial"/>
      <w:b/>
      <w:lang w:val="en-GB" w:eastAsia="en-US"/>
    </w:rPr>
  </w:style>
  <w:style w:type="character" w:customStyle="1" w:styleId="TFChar">
    <w:name w:val="TF Char"/>
    <w:link w:val="TF"/>
    <w:qFormat/>
    <w:rsid w:val="00C35105"/>
    <w:rPr>
      <w:rFonts w:ascii="Arial" w:hAnsi="Arial"/>
      <w:b/>
      <w:lang w:val="en-GB" w:eastAsia="en-US"/>
    </w:rPr>
  </w:style>
  <w:style w:type="character" w:customStyle="1" w:styleId="B2Char">
    <w:name w:val="B2 Char"/>
    <w:link w:val="B2"/>
    <w:qFormat/>
    <w:rsid w:val="00C35105"/>
    <w:rPr>
      <w:rFonts w:ascii="Times New Roman" w:hAnsi="Times New Roman"/>
      <w:lang w:val="en-GB" w:eastAsia="en-US"/>
    </w:rPr>
  </w:style>
  <w:style w:type="character" w:customStyle="1" w:styleId="B3Char2">
    <w:name w:val="B3 Char2"/>
    <w:link w:val="B3"/>
    <w:qFormat/>
    <w:rsid w:val="00C35105"/>
    <w:rPr>
      <w:rFonts w:ascii="Times New Roman" w:hAnsi="Times New Roman"/>
      <w:lang w:val="en-GB" w:eastAsia="en-US"/>
    </w:rPr>
  </w:style>
  <w:style w:type="character" w:customStyle="1" w:styleId="B4Char">
    <w:name w:val="B4 Char"/>
    <w:link w:val="B4"/>
    <w:qFormat/>
    <w:rsid w:val="00C35105"/>
    <w:rPr>
      <w:rFonts w:ascii="Times New Roman" w:hAnsi="Times New Roman"/>
      <w:lang w:val="en-GB" w:eastAsia="en-US"/>
    </w:rPr>
  </w:style>
  <w:style w:type="character" w:customStyle="1" w:styleId="B5Char">
    <w:name w:val="B5 Char"/>
    <w:link w:val="B5"/>
    <w:qFormat/>
    <w:rsid w:val="00C35105"/>
    <w:rPr>
      <w:rFonts w:ascii="Times New Roman" w:hAnsi="Times New Roman"/>
      <w:lang w:val="en-GB" w:eastAsia="en-US"/>
    </w:rPr>
  </w:style>
  <w:style w:type="character" w:customStyle="1" w:styleId="a8">
    <w:name w:val="脚注文本 字符"/>
    <w:link w:val="a7"/>
    <w:rsid w:val="00C35105"/>
    <w:rPr>
      <w:rFonts w:ascii="Times New Roman" w:hAnsi="Times New Roman"/>
      <w:sz w:val="16"/>
      <w:lang w:val="en-GB" w:eastAsia="en-US"/>
    </w:rPr>
  </w:style>
  <w:style w:type="paragraph" w:customStyle="1" w:styleId="B6">
    <w:name w:val="B6"/>
    <w:basedOn w:val="B5"/>
    <w:link w:val="B6Char"/>
    <w:qFormat/>
    <w:rsid w:val="00C35105"/>
  </w:style>
  <w:style w:type="character" w:customStyle="1" w:styleId="B6Char">
    <w:name w:val="B6 Char"/>
    <w:link w:val="B6"/>
    <w:qFormat/>
    <w:rsid w:val="00C35105"/>
    <w:rPr>
      <w:rFonts w:ascii="Times New Roman" w:hAnsi="Times New Roman"/>
      <w:lang w:val="en-GB" w:eastAsia="en-US"/>
    </w:rPr>
  </w:style>
  <w:style w:type="paragraph" w:customStyle="1" w:styleId="B7">
    <w:name w:val="B7"/>
    <w:basedOn w:val="B6"/>
    <w:link w:val="B7Char"/>
    <w:qFormat/>
    <w:rsid w:val="00C35105"/>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C35105"/>
    <w:rPr>
      <w:rFonts w:ascii="Times New Roman" w:eastAsia="Times New Roman" w:hAnsi="Times New Roman"/>
      <w:lang w:val="en-US" w:eastAsia="ja-JP"/>
    </w:rPr>
  </w:style>
  <w:style w:type="paragraph" w:styleId="af6">
    <w:name w:val="Revision"/>
    <w:hidden/>
    <w:uiPriority w:val="99"/>
    <w:semiHidden/>
    <w:qFormat/>
    <w:rsid w:val="00C35105"/>
    <w:rPr>
      <w:rFonts w:ascii="Times New Roman" w:eastAsia="Batang" w:hAnsi="Times New Roman"/>
      <w:lang w:val="en-GB" w:eastAsia="en-US"/>
    </w:rPr>
  </w:style>
  <w:style w:type="paragraph" w:customStyle="1" w:styleId="B8">
    <w:name w:val="B8"/>
    <w:basedOn w:val="B7"/>
    <w:qFormat/>
    <w:rsid w:val="00C35105"/>
    <w:pPr>
      <w:ind w:left="2552"/>
    </w:pPr>
  </w:style>
  <w:style w:type="paragraph" w:customStyle="1" w:styleId="Revision1">
    <w:name w:val="Revision1"/>
    <w:hidden/>
    <w:uiPriority w:val="99"/>
    <w:semiHidden/>
    <w:qFormat/>
    <w:rsid w:val="00C35105"/>
    <w:pPr>
      <w:spacing w:after="160" w:line="259" w:lineRule="auto"/>
    </w:pPr>
    <w:rPr>
      <w:rFonts w:ascii="Times New Roman" w:eastAsia="MS Mincho" w:hAnsi="Times New Roman"/>
      <w:lang w:val="en-GB" w:eastAsia="en-US"/>
    </w:rPr>
  </w:style>
  <w:style w:type="paragraph" w:customStyle="1" w:styleId="B9">
    <w:name w:val="B9"/>
    <w:basedOn w:val="B8"/>
    <w:qFormat/>
    <w:rsid w:val="00C35105"/>
    <w:pPr>
      <w:ind w:left="2836"/>
    </w:pPr>
  </w:style>
  <w:style w:type="paragraph" w:customStyle="1" w:styleId="B10">
    <w:name w:val="B10"/>
    <w:basedOn w:val="B5"/>
    <w:link w:val="B10Char"/>
    <w:qFormat/>
    <w:rsid w:val="00C35105"/>
  </w:style>
  <w:style w:type="character" w:customStyle="1" w:styleId="B10Char">
    <w:name w:val="B10 Char"/>
    <w:basedOn w:val="B5Char"/>
    <w:link w:val="B10"/>
    <w:rsid w:val="00C35105"/>
    <w:rPr>
      <w:rFonts w:ascii="Times New Roman" w:hAnsi="Times New Roman"/>
      <w:lang w:val="en-GB" w:eastAsia="en-US"/>
    </w:rPr>
  </w:style>
  <w:style w:type="character" w:customStyle="1" w:styleId="EXChar">
    <w:name w:val="EX Char"/>
    <w:link w:val="EX"/>
    <w:qFormat/>
    <w:locked/>
    <w:rsid w:val="00C35105"/>
    <w:rPr>
      <w:rFonts w:ascii="Times New Roman" w:hAnsi="Times New Roman"/>
      <w:lang w:val="en-GB" w:eastAsia="en-US"/>
    </w:rPr>
  </w:style>
  <w:style w:type="character" w:customStyle="1" w:styleId="af5">
    <w:name w:val="文档结构图 字符"/>
    <w:basedOn w:val="a0"/>
    <w:link w:val="af4"/>
    <w:rsid w:val="00C35105"/>
    <w:rPr>
      <w:rFonts w:ascii="Tahoma" w:hAnsi="Tahoma" w:cs="Tahoma"/>
      <w:shd w:val="clear" w:color="auto" w:fill="000080"/>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8"/>
    <w:uiPriority w:val="34"/>
    <w:qFormat/>
    <w:rsid w:val="00C35105"/>
    <w:pPr>
      <w:ind w:left="720"/>
      <w:contextualSpacing/>
    </w:pPr>
    <w:rPr>
      <w:rFonts w:eastAsia="Times New Roman"/>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C35105"/>
    <w:rPr>
      <w:rFonts w:ascii="Times New Roman" w:eastAsia="Times New Roman" w:hAnsi="Times New Roman"/>
      <w:lang w:val="en-GB" w:eastAsia="en-US"/>
    </w:rPr>
  </w:style>
  <w:style w:type="paragraph" w:customStyle="1" w:styleId="Doc-text2">
    <w:name w:val="Doc-text2"/>
    <w:basedOn w:val="a"/>
    <w:link w:val="Doc-text2Char"/>
    <w:qFormat/>
    <w:rsid w:val="00C351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35105"/>
    <w:rPr>
      <w:rFonts w:ascii="Arial" w:eastAsia="MS Mincho" w:hAnsi="Arial"/>
      <w:szCs w:val="24"/>
      <w:lang w:val="en-GB" w:eastAsia="en-GB"/>
    </w:rPr>
  </w:style>
  <w:style w:type="table" w:styleId="af9">
    <w:name w:val="Table Grid"/>
    <w:basedOn w:val="a1"/>
    <w:uiPriority w:val="39"/>
    <w:qFormat/>
    <w:rsid w:val="00C3510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35105"/>
    <w:pPr>
      <w:spacing w:before="100" w:beforeAutospacing="1" w:after="100" w:afterAutospacing="1"/>
    </w:pPr>
    <w:rPr>
      <w:rFonts w:eastAsia="Times New Roman"/>
      <w:sz w:val="24"/>
      <w:szCs w:val="24"/>
      <w:lang w:eastAsia="ja-JP"/>
    </w:rPr>
  </w:style>
  <w:style w:type="character" w:customStyle="1" w:styleId="af2">
    <w:name w:val="批注框文本 字符"/>
    <w:basedOn w:val="a0"/>
    <w:link w:val="af1"/>
    <w:semiHidden/>
    <w:rsid w:val="00C3510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8D97-8693-43B5-BD8A-66D85AA8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138</Pages>
  <Words>51514</Words>
  <Characters>293631</Characters>
  <Application>Microsoft Office Word</Application>
  <DocSecurity>0</DocSecurity>
  <Lines>2446</Lines>
  <Paragraphs>688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5G_V2X_NRSL-Core</cp:lastModifiedBy>
  <cp:revision>11</cp:revision>
  <cp:lastPrinted>1899-12-31T23:00:00Z</cp:lastPrinted>
  <dcterms:created xsi:type="dcterms:W3CDTF">2020-07-27T02:48:00Z</dcterms:created>
  <dcterms:modified xsi:type="dcterms:W3CDTF">2020-08-04T03:01:00Z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