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FC2D1" w14:textId="6740D512" w:rsidR="005E3CDD" w:rsidRDefault="005E3CDD" w:rsidP="005E3CDD">
      <w:pPr>
        <w:pStyle w:val="CRCoverPage"/>
        <w:tabs>
          <w:tab w:val="right" w:pos="9639"/>
        </w:tabs>
        <w:spacing w:after="0"/>
        <w:rPr>
          <w:b/>
          <w:i/>
          <w:noProof/>
          <w:sz w:val="28"/>
        </w:rPr>
      </w:pPr>
      <w:r>
        <w:rPr>
          <w:b/>
          <w:noProof/>
          <w:sz w:val="24"/>
        </w:rPr>
        <w:t>3GPP TSG-RAN2 Meeting #111</w:t>
      </w:r>
      <w:r>
        <w:rPr>
          <w:b/>
          <w:i/>
          <w:noProof/>
          <w:sz w:val="28"/>
        </w:rPr>
        <w:tab/>
        <w:t>R2-200</w:t>
      </w:r>
      <w:r w:rsidR="00D07CA3">
        <w:rPr>
          <w:rFonts w:hint="eastAsia"/>
          <w:b/>
          <w:i/>
          <w:noProof/>
          <w:sz w:val="28"/>
          <w:lang w:eastAsia="zh-CN"/>
        </w:rPr>
        <w:t>6591</w:t>
      </w:r>
    </w:p>
    <w:p w14:paraId="26A17F67" w14:textId="77777777" w:rsidR="005E3CDD" w:rsidRDefault="005E3CDD" w:rsidP="005E3CDD">
      <w:pPr>
        <w:pStyle w:val="CRCoverPage"/>
        <w:outlineLvl w:val="0"/>
        <w:rPr>
          <w:b/>
          <w:noProof/>
          <w:sz w:val="24"/>
        </w:rPr>
      </w:pPr>
      <w:r>
        <w:rPr>
          <w:b/>
          <w:noProof/>
          <w:sz w:val="24"/>
        </w:rPr>
        <w:t>E-meeting,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7CA3" w14:paraId="76899FBE" w14:textId="5F39314C" w:rsidTr="00D07CA3">
        <w:tc>
          <w:tcPr>
            <w:tcW w:w="9641" w:type="dxa"/>
            <w:gridSpan w:val="9"/>
            <w:tcBorders>
              <w:top w:val="single" w:sz="4" w:space="0" w:color="auto"/>
              <w:left w:val="single" w:sz="4" w:space="0" w:color="auto"/>
              <w:right w:val="single" w:sz="4" w:space="0" w:color="auto"/>
            </w:tcBorders>
          </w:tcPr>
          <w:p w14:paraId="1CA16418" w14:textId="77777777" w:rsidR="00D07CA3" w:rsidRDefault="00D07CA3" w:rsidP="00E34898">
            <w:pPr>
              <w:pStyle w:val="CRCoverPage"/>
              <w:spacing w:after="0"/>
              <w:jc w:val="right"/>
              <w:rPr>
                <w:i/>
                <w:noProof/>
              </w:rPr>
            </w:pPr>
            <w:r>
              <w:rPr>
                <w:i/>
                <w:noProof/>
                <w:sz w:val="14"/>
              </w:rPr>
              <w:t>CR-Form-v12.0</w:t>
            </w:r>
          </w:p>
        </w:tc>
      </w:tr>
      <w:tr w:rsidR="00D07CA3" w14:paraId="6CCFC2C9" w14:textId="17903524" w:rsidTr="00D07CA3">
        <w:tc>
          <w:tcPr>
            <w:tcW w:w="9641" w:type="dxa"/>
            <w:gridSpan w:val="9"/>
            <w:tcBorders>
              <w:left w:val="single" w:sz="4" w:space="0" w:color="auto"/>
              <w:right w:val="single" w:sz="4" w:space="0" w:color="auto"/>
            </w:tcBorders>
          </w:tcPr>
          <w:p w14:paraId="18C2309D" w14:textId="77777777" w:rsidR="00D07CA3" w:rsidRDefault="00D07CA3">
            <w:pPr>
              <w:pStyle w:val="CRCoverPage"/>
              <w:spacing w:after="0"/>
              <w:jc w:val="center"/>
              <w:rPr>
                <w:noProof/>
              </w:rPr>
            </w:pPr>
            <w:r>
              <w:rPr>
                <w:b/>
                <w:noProof/>
                <w:sz w:val="32"/>
              </w:rPr>
              <w:t>CHANGE REQUEST</w:t>
            </w:r>
          </w:p>
        </w:tc>
      </w:tr>
      <w:tr w:rsidR="00D07CA3" w14:paraId="6D9F2974" w14:textId="26BB7EED" w:rsidTr="00D07CA3">
        <w:tc>
          <w:tcPr>
            <w:tcW w:w="9641" w:type="dxa"/>
            <w:gridSpan w:val="9"/>
            <w:tcBorders>
              <w:left w:val="single" w:sz="4" w:space="0" w:color="auto"/>
              <w:right w:val="single" w:sz="4" w:space="0" w:color="auto"/>
            </w:tcBorders>
          </w:tcPr>
          <w:p w14:paraId="79708B5B" w14:textId="77777777" w:rsidR="00D07CA3" w:rsidRDefault="00D07CA3">
            <w:pPr>
              <w:pStyle w:val="CRCoverPage"/>
              <w:spacing w:after="0"/>
              <w:rPr>
                <w:noProof/>
                <w:sz w:val="8"/>
                <w:szCs w:val="8"/>
              </w:rPr>
            </w:pPr>
          </w:p>
        </w:tc>
      </w:tr>
      <w:tr w:rsidR="00D07CA3" w14:paraId="0CB0042F" w14:textId="7EE99595" w:rsidTr="00D07CA3">
        <w:tc>
          <w:tcPr>
            <w:tcW w:w="142" w:type="dxa"/>
            <w:tcBorders>
              <w:left w:val="single" w:sz="4" w:space="0" w:color="auto"/>
            </w:tcBorders>
          </w:tcPr>
          <w:p w14:paraId="0E0629AD" w14:textId="77777777" w:rsidR="00D07CA3" w:rsidRDefault="00D07CA3">
            <w:pPr>
              <w:pStyle w:val="CRCoverPage"/>
              <w:spacing w:after="0"/>
              <w:jc w:val="right"/>
              <w:rPr>
                <w:noProof/>
              </w:rPr>
            </w:pPr>
          </w:p>
        </w:tc>
        <w:tc>
          <w:tcPr>
            <w:tcW w:w="1559" w:type="dxa"/>
            <w:shd w:val="pct30" w:color="FFFF00" w:fill="auto"/>
          </w:tcPr>
          <w:p w14:paraId="1D797FEE" w14:textId="77777777" w:rsidR="00D07CA3" w:rsidRPr="00410371" w:rsidRDefault="00D07CA3" w:rsidP="00E13F3D">
            <w:pPr>
              <w:pStyle w:val="CRCoverPage"/>
              <w:spacing w:after="0"/>
              <w:jc w:val="right"/>
              <w:rPr>
                <w:b/>
                <w:noProof/>
                <w:sz w:val="28"/>
              </w:rPr>
            </w:pPr>
            <w:r>
              <w:rPr>
                <w:rFonts w:hint="eastAsia"/>
                <w:b/>
                <w:noProof/>
                <w:sz w:val="28"/>
                <w:lang w:eastAsia="zh-CN"/>
              </w:rPr>
              <w:t>36.331</w:t>
            </w:r>
          </w:p>
        </w:tc>
        <w:tc>
          <w:tcPr>
            <w:tcW w:w="709" w:type="dxa"/>
          </w:tcPr>
          <w:p w14:paraId="592D9C22" w14:textId="77777777" w:rsidR="00D07CA3" w:rsidRPr="00D07CA3" w:rsidRDefault="00D07CA3">
            <w:pPr>
              <w:pStyle w:val="CRCoverPage"/>
              <w:spacing w:after="0"/>
              <w:jc w:val="center"/>
              <w:rPr>
                <w:noProof/>
              </w:rPr>
            </w:pPr>
            <w:r w:rsidRPr="00D07CA3">
              <w:rPr>
                <w:b/>
                <w:noProof/>
                <w:sz w:val="28"/>
              </w:rPr>
              <w:t>CR</w:t>
            </w:r>
          </w:p>
        </w:tc>
        <w:tc>
          <w:tcPr>
            <w:tcW w:w="1276" w:type="dxa"/>
            <w:shd w:val="pct30" w:color="FFFF00" w:fill="auto"/>
          </w:tcPr>
          <w:p w14:paraId="45CBB9EA" w14:textId="3D3B008F" w:rsidR="00D07CA3" w:rsidRPr="00D07CA3" w:rsidRDefault="00D07CA3" w:rsidP="00547111">
            <w:pPr>
              <w:pStyle w:val="CRCoverPage"/>
              <w:spacing w:after="0"/>
              <w:rPr>
                <w:noProof/>
              </w:rPr>
            </w:pPr>
            <w:r w:rsidRPr="00D07CA3">
              <w:rPr>
                <w:rFonts w:hint="eastAsia"/>
                <w:b/>
                <w:noProof/>
                <w:sz w:val="28"/>
                <w:lang w:eastAsia="zh-CN"/>
              </w:rPr>
              <w:t>4349</w:t>
            </w:r>
          </w:p>
        </w:tc>
        <w:tc>
          <w:tcPr>
            <w:tcW w:w="709" w:type="dxa"/>
          </w:tcPr>
          <w:p w14:paraId="33A81FA0" w14:textId="77777777" w:rsidR="00D07CA3" w:rsidRDefault="00D07CA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3D1F9E4" w14:textId="77777777" w:rsidR="00D07CA3" w:rsidRPr="00410371" w:rsidRDefault="00D07CA3" w:rsidP="00E13F3D">
            <w:pPr>
              <w:pStyle w:val="CRCoverPage"/>
              <w:spacing w:after="0"/>
              <w:jc w:val="center"/>
              <w:rPr>
                <w:b/>
                <w:noProof/>
              </w:rPr>
            </w:pPr>
            <w:r>
              <w:rPr>
                <w:rFonts w:hint="eastAsia"/>
                <w:b/>
                <w:noProof/>
                <w:sz w:val="28"/>
                <w:lang w:eastAsia="zh-CN"/>
              </w:rPr>
              <w:t>-</w:t>
            </w:r>
          </w:p>
        </w:tc>
        <w:tc>
          <w:tcPr>
            <w:tcW w:w="2410" w:type="dxa"/>
          </w:tcPr>
          <w:p w14:paraId="396C8595" w14:textId="77777777" w:rsidR="00D07CA3" w:rsidRDefault="00D07CA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4D723C" w14:textId="7B567E6B" w:rsidR="00D07CA3" w:rsidRPr="00410371" w:rsidRDefault="00D07CA3">
            <w:pPr>
              <w:pStyle w:val="CRCoverPage"/>
              <w:spacing w:after="0"/>
              <w:jc w:val="center"/>
              <w:rPr>
                <w:noProof/>
                <w:sz w:val="28"/>
              </w:rPr>
            </w:pPr>
            <w:r>
              <w:rPr>
                <w:rFonts w:hint="eastAsia"/>
                <w:b/>
                <w:noProof/>
                <w:sz w:val="28"/>
                <w:lang w:eastAsia="zh-CN"/>
              </w:rPr>
              <w:t>16.1.</w:t>
            </w:r>
            <w:r w:rsidR="009413DF">
              <w:rPr>
                <w:b/>
                <w:noProof/>
                <w:sz w:val="28"/>
                <w:lang w:eastAsia="zh-CN"/>
              </w:rPr>
              <w:t>1</w:t>
            </w:r>
          </w:p>
        </w:tc>
        <w:tc>
          <w:tcPr>
            <w:tcW w:w="143" w:type="dxa"/>
            <w:tcBorders>
              <w:right w:val="single" w:sz="4" w:space="0" w:color="auto"/>
            </w:tcBorders>
          </w:tcPr>
          <w:p w14:paraId="1D2417C1" w14:textId="77777777" w:rsidR="00D07CA3" w:rsidRDefault="00D07CA3">
            <w:pPr>
              <w:pStyle w:val="CRCoverPage"/>
              <w:spacing w:after="0"/>
              <w:rPr>
                <w:noProof/>
              </w:rPr>
            </w:pPr>
          </w:p>
        </w:tc>
      </w:tr>
      <w:tr w:rsidR="00D07CA3" w14:paraId="44DFBA70" w14:textId="7901E439" w:rsidTr="00D07CA3">
        <w:tc>
          <w:tcPr>
            <w:tcW w:w="9641" w:type="dxa"/>
            <w:gridSpan w:val="9"/>
            <w:tcBorders>
              <w:left w:val="single" w:sz="4" w:space="0" w:color="auto"/>
              <w:right w:val="single" w:sz="4" w:space="0" w:color="auto"/>
            </w:tcBorders>
          </w:tcPr>
          <w:p w14:paraId="579D33F9" w14:textId="77777777" w:rsidR="00D07CA3" w:rsidRDefault="00D07CA3">
            <w:pPr>
              <w:pStyle w:val="CRCoverPage"/>
              <w:spacing w:after="0"/>
              <w:rPr>
                <w:noProof/>
              </w:rPr>
            </w:pPr>
          </w:p>
        </w:tc>
      </w:tr>
      <w:tr w:rsidR="00D07CA3" w14:paraId="609E5434" w14:textId="27438E7F" w:rsidTr="00D07CA3">
        <w:tc>
          <w:tcPr>
            <w:tcW w:w="9641" w:type="dxa"/>
            <w:gridSpan w:val="9"/>
            <w:tcBorders>
              <w:top w:val="single" w:sz="4" w:space="0" w:color="auto"/>
            </w:tcBorders>
          </w:tcPr>
          <w:p w14:paraId="56003281" w14:textId="77777777" w:rsidR="00D07CA3" w:rsidRPr="00F25D98" w:rsidRDefault="00D07CA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D07CA3" w14:paraId="737044C2" w14:textId="5344CF13" w:rsidTr="00D07CA3">
        <w:tc>
          <w:tcPr>
            <w:tcW w:w="9641" w:type="dxa"/>
            <w:gridSpan w:val="9"/>
          </w:tcPr>
          <w:p w14:paraId="35114AD3" w14:textId="77777777" w:rsidR="00D07CA3" w:rsidRDefault="00D07CA3">
            <w:pPr>
              <w:pStyle w:val="CRCoverPage"/>
              <w:spacing w:after="0"/>
              <w:rPr>
                <w:noProof/>
                <w:sz w:val="8"/>
                <w:szCs w:val="8"/>
              </w:rPr>
            </w:pPr>
          </w:p>
        </w:tc>
      </w:tr>
    </w:tbl>
    <w:p w14:paraId="350ACAF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350A337" w14:textId="77777777" w:rsidTr="00A7671C">
        <w:tc>
          <w:tcPr>
            <w:tcW w:w="2835" w:type="dxa"/>
          </w:tcPr>
          <w:p w14:paraId="7A18AB8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F789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02E8B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AA6388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D365B1" w14:textId="77777777" w:rsidR="00F25D98" w:rsidRDefault="005E3CDD" w:rsidP="001E41F3">
            <w:pPr>
              <w:pStyle w:val="CRCoverPage"/>
              <w:spacing w:after="0"/>
              <w:jc w:val="center"/>
              <w:rPr>
                <w:b/>
                <w:caps/>
                <w:noProof/>
              </w:rPr>
            </w:pPr>
            <w:r>
              <w:rPr>
                <w:rFonts w:hint="eastAsia"/>
                <w:b/>
                <w:caps/>
                <w:noProof/>
                <w:lang w:eastAsia="zh-CN"/>
              </w:rPr>
              <w:t>X</w:t>
            </w:r>
          </w:p>
        </w:tc>
        <w:tc>
          <w:tcPr>
            <w:tcW w:w="2126" w:type="dxa"/>
          </w:tcPr>
          <w:p w14:paraId="69F0F8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6E2ED0" w14:textId="77777777" w:rsidR="00F25D98" w:rsidRDefault="005E3CDD"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0A06D88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AE5DC8" w14:textId="77777777" w:rsidR="00F25D98" w:rsidRDefault="00F25D98" w:rsidP="001E41F3">
            <w:pPr>
              <w:pStyle w:val="CRCoverPage"/>
              <w:spacing w:after="0"/>
              <w:jc w:val="center"/>
              <w:rPr>
                <w:b/>
                <w:bCs/>
                <w:caps/>
                <w:noProof/>
              </w:rPr>
            </w:pPr>
          </w:p>
        </w:tc>
      </w:tr>
    </w:tbl>
    <w:p w14:paraId="17923B7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19CC1F8" w14:textId="77777777" w:rsidTr="00547111">
        <w:tc>
          <w:tcPr>
            <w:tcW w:w="9640" w:type="dxa"/>
            <w:gridSpan w:val="11"/>
          </w:tcPr>
          <w:p w14:paraId="60010153" w14:textId="77777777" w:rsidR="001E41F3" w:rsidRDefault="001E41F3">
            <w:pPr>
              <w:pStyle w:val="CRCoverPage"/>
              <w:spacing w:after="0"/>
              <w:rPr>
                <w:noProof/>
                <w:sz w:val="8"/>
                <w:szCs w:val="8"/>
              </w:rPr>
            </w:pPr>
          </w:p>
        </w:tc>
      </w:tr>
      <w:tr w:rsidR="001E41F3" w14:paraId="0F5DB78F" w14:textId="77777777" w:rsidTr="00547111">
        <w:tc>
          <w:tcPr>
            <w:tcW w:w="1843" w:type="dxa"/>
            <w:tcBorders>
              <w:top w:val="single" w:sz="4" w:space="0" w:color="auto"/>
              <w:left w:val="single" w:sz="4" w:space="0" w:color="auto"/>
            </w:tcBorders>
          </w:tcPr>
          <w:p w14:paraId="15CA016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A418F2" w14:textId="77777777" w:rsidR="001E41F3" w:rsidRDefault="004D08CA">
            <w:pPr>
              <w:pStyle w:val="CRCoverPage"/>
              <w:spacing w:after="0"/>
              <w:ind w:left="100"/>
              <w:rPr>
                <w:noProof/>
              </w:rPr>
            </w:pPr>
            <w:r w:rsidRPr="004D08CA">
              <w:t>CR for V2X UE capability</w:t>
            </w:r>
          </w:p>
        </w:tc>
      </w:tr>
      <w:tr w:rsidR="001E41F3" w14:paraId="7CAB2ACD" w14:textId="77777777" w:rsidTr="00547111">
        <w:tc>
          <w:tcPr>
            <w:tcW w:w="1843" w:type="dxa"/>
            <w:tcBorders>
              <w:left w:val="single" w:sz="4" w:space="0" w:color="auto"/>
            </w:tcBorders>
          </w:tcPr>
          <w:p w14:paraId="1957B2E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47737F9" w14:textId="77777777" w:rsidR="001E41F3" w:rsidRDefault="001E41F3">
            <w:pPr>
              <w:pStyle w:val="CRCoverPage"/>
              <w:spacing w:after="0"/>
              <w:rPr>
                <w:noProof/>
                <w:sz w:val="8"/>
                <w:szCs w:val="8"/>
              </w:rPr>
            </w:pPr>
          </w:p>
        </w:tc>
      </w:tr>
      <w:tr w:rsidR="001E41F3" w14:paraId="31DE51AD" w14:textId="77777777" w:rsidTr="00547111">
        <w:tc>
          <w:tcPr>
            <w:tcW w:w="1843" w:type="dxa"/>
            <w:tcBorders>
              <w:left w:val="single" w:sz="4" w:space="0" w:color="auto"/>
            </w:tcBorders>
          </w:tcPr>
          <w:p w14:paraId="4D95ECD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AAC899" w14:textId="77777777" w:rsidR="001E41F3" w:rsidRDefault="005E3CDD">
            <w:pPr>
              <w:pStyle w:val="CRCoverPage"/>
              <w:spacing w:after="0"/>
              <w:ind w:left="100"/>
              <w:rPr>
                <w:noProof/>
              </w:rPr>
            </w:pPr>
            <w:r>
              <w:rPr>
                <w:noProof/>
              </w:rPr>
              <w:t>OPPO</w:t>
            </w:r>
          </w:p>
        </w:tc>
      </w:tr>
      <w:tr w:rsidR="001E41F3" w14:paraId="5F3D6836" w14:textId="77777777" w:rsidTr="00547111">
        <w:tc>
          <w:tcPr>
            <w:tcW w:w="1843" w:type="dxa"/>
            <w:tcBorders>
              <w:left w:val="single" w:sz="4" w:space="0" w:color="auto"/>
            </w:tcBorders>
          </w:tcPr>
          <w:p w14:paraId="38F0274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E8E13" w14:textId="77777777" w:rsidR="001E41F3" w:rsidRDefault="005E3CDD" w:rsidP="00547111">
            <w:pPr>
              <w:pStyle w:val="CRCoverPage"/>
              <w:spacing w:after="0"/>
              <w:ind w:left="100"/>
              <w:rPr>
                <w:noProof/>
              </w:rPr>
            </w:pPr>
            <w:r>
              <w:rPr>
                <w:noProof/>
              </w:rPr>
              <w:t>RAN2</w:t>
            </w:r>
          </w:p>
        </w:tc>
      </w:tr>
      <w:tr w:rsidR="001E41F3" w14:paraId="4748165D" w14:textId="77777777" w:rsidTr="00547111">
        <w:tc>
          <w:tcPr>
            <w:tcW w:w="1843" w:type="dxa"/>
            <w:tcBorders>
              <w:left w:val="single" w:sz="4" w:space="0" w:color="auto"/>
            </w:tcBorders>
          </w:tcPr>
          <w:p w14:paraId="51D3BC7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F18A01" w14:textId="77777777" w:rsidR="001E41F3" w:rsidRDefault="001E41F3">
            <w:pPr>
              <w:pStyle w:val="CRCoverPage"/>
              <w:spacing w:after="0"/>
              <w:rPr>
                <w:noProof/>
                <w:sz w:val="8"/>
                <w:szCs w:val="8"/>
              </w:rPr>
            </w:pPr>
          </w:p>
        </w:tc>
      </w:tr>
      <w:tr w:rsidR="005E3CDD" w14:paraId="7BDE06EB" w14:textId="77777777" w:rsidTr="00547111">
        <w:tc>
          <w:tcPr>
            <w:tcW w:w="1843" w:type="dxa"/>
            <w:tcBorders>
              <w:left w:val="single" w:sz="4" w:space="0" w:color="auto"/>
            </w:tcBorders>
          </w:tcPr>
          <w:p w14:paraId="338ECAFF" w14:textId="77777777" w:rsidR="005E3CDD" w:rsidRDefault="005E3CDD" w:rsidP="005E3CDD">
            <w:pPr>
              <w:pStyle w:val="CRCoverPage"/>
              <w:tabs>
                <w:tab w:val="right" w:pos="1759"/>
              </w:tabs>
              <w:spacing w:after="0"/>
              <w:rPr>
                <w:b/>
                <w:i/>
                <w:noProof/>
              </w:rPr>
            </w:pPr>
            <w:r>
              <w:rPr>
                <w:b/>
                <w:i/>
                <w:noProof/>
              </w:rPr>
              <w:t>Work item code:</w:t>
            </w:r>
          </w:p>
        </w:tc>
        <w:tc>
          <w:tcPr>
            <w:tcW w:w="3686" w:type="dxa"/>
            <w:gridSpan w:val="5"/>
            <w:shd w:val="pct30" w:color="FFFF00" w:fill="auto"/>
          </w:tcPr>
          <w:p w14:paraId="080E70FB" w14:textId="77777777" w:rsidR="005E3CDD" w:rsidRDefault="005E3CDD" w:rsidP="005E3CDD">
            <w:pPr>
              <w:pStyle w:val="CRCoverPage"/>
              <w:spacing w:after="0"/>
              <w:ind w:left="100"/>
              <w:rPr>
                <w:noProof/>
              </w:rPr>
            </w:pPr>
            <w:r>
              <w:t>5G_V2X_NRSL-Core</w:t>
            </w:r>
          </w:p>
        </w:tc>
        <w:tc>
          <w:tcPr>
            <w:tcW w:w="567" w:type="dxa"/>
            <w:tcBorders>
              <w:left w:val="nil"/>
            </w:tcBorders>
          </w:tcPr>
          <w:p w14:paraId="2D110695" w14:textId="77777777" w:rsidR="005E3CDD" w:rsidRDefault="005E3CDD" w:rsidP="005E3CDD">
            <w:pPr>
              <w:pStyle w:val="CRCoverPage"/>
              <w:spacing w:after="0"/>
              <w:ind w:right="100"/>
              <w:rPr>
                <w:noProof/>
              </w:rPr>
            </w:pPr>
          </w:p>
        </w:tc>
        <w:tc>
          <w:tcPr>
            <w:tcW w:w="1417" w:type="dxa"/>
            <w:gridSpan w:val="3"/>
            <w:tcBorders>
              <w:left w:val="nil"/>
            </w:tcBorders>
          </w:tcPr>
          <w:p w14:paraId="01363ADB" w14:textId="77777777" w:rsidR="005E3CDD" w:rsidRDefault="005E3CDD" w:rsidP="005E3CD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7C83EE" w14:textId="77777777" w:rsidR="005E3CDD" w:rsidRDefault="005E3CDD" w:rsidP="005E3CDD">
            <w:pPr>
              <w:pStyle w:val="CRCoverPage"/>
              <w:spacing w:after="0"/>
              <w:ind w:left="100"/>
              <w:rPr>
                <w:noProof/>
              </w:rPr>
            </w:pPr>
            <w:r>
              <w:rPr>
                <w:noProof/>
              </w:rPr>
              <w:t>2020-07-29</w:t>
            </w:r>
          </w:p>
        </w:tc>
      </w:tr>
      <w:tr w:rsidR="005E3CDD" w14:paraId="6C48AE0A" w14:textId="77777777" w:rsidTr="00547111">
        <w:tc>
          <w:tcPr>
            <w:tcW w:w="1843" w:type="dxa"/>
            <w:tcBorders>
              <w:left w:val="single" w:sz="4" w:space="0" w:color="auto"/>
            </w:tcBorders>
          </w:tcPr>
          <w:p w14:paraId="0FBC5953" w14:textId="77777777" w:rsidR="005E3CDD" w:rsidRDefault="005E3CDD" w:rsidP="005E3CDD">
            <w:pPr>
              <w:pStyle w:val="CRCoverPage"/>
              <w:spacing w:after="0"/>
              <w:rPr>
                <w:b/>
                <w:i/>
                <w:noProof/>
                <w:sz w:val="8"/>
                <w:szCs w:val="8"/>
              </w:rPr>
            </w:pPr>
          </w:p>
        </w:tc>
        <w:tc>
          <w:tcPr>
            <w:tcW w:w="1986" w:type="dxa"/>
            <w:gridSpan w:val="4"/>
          </w:tcPr>
          <w:p w14:paraId="47BB8F42" w14:textId="77777777" w:rsidR="005E3CDD" w:rsidRDefault="005E3CDD" w:rsidP="005E3CDD">
            <w:pPr>
              <w:pStyle w:val="CRCoverPage"/>
              <w:spacing w:after="0"/>
              <w:rPr>
                <w:noProof/>
                <w:sz w:val="8"/>
                <w:szCs w:val="8"/>
              </w:rPr>
            </w:pPr>
          </w:p>
        </w:tc>
        <w:tc>
          <w:tcPr>
            <w:tcW w:w="2267" w:type="dxa"/>
            <w:gridSpan w:val="2"/>
          </w:tcPr>
          <w:p w14:paraId="0173A31C" w14:textId="77777777" w:rsidR="005E3CDD" w:rsidRDefault="005E3CDD" w:rsidP="005E3CDD">
            <w:pPr>
              <w:pStyle w:val="CRCoverPage"/>
              <w:spacing w:after="0"/>
              <w:rPr>
                <w:noProof/>
                <w:sz w:val="8"/>
                <w:szCs w:val="8"/>
              </w:rPr>
            </w:pPr>
          </w:p>
        </w:tc>
        <w:tc>
          <w:tcPr>
            <w:tcW w:w="1417" w:type="dxa"/>
            <w:gridSpan w:val="3"/>
          </w:tcPr>
          <w:p w14:paraId="4C450B44" w14:textId="77777777" w:rsidR="005E3CDD" w:rsidRDefault="005E3CDD" w:rsidP="005E3CDD">
            <w:pPr>
              <w:pStyle w:val="CRCoverPage"/>
              <w:spacing w:after="0"/>
              <w:rPr>
                <w:noProof/>
                <w:sz w:val="8"/>
                <w:szCs w:val="8"/>
              </w:rPr>
            </w:pPr>
          </w:p>
        </w:tc>
        <w:tc>
          <w:tcPr>
            <w:tcW w:w="2127" w:type="dxa"/>
            <w:tcBorders>
              <w:right w:val="single" w:sz="4" w:space="0" w:color="auto"/>
            </w:tcBorders>
          </w:tcPr>
          <w:p w14:paraId="0FCDFBFC" w14:textId="77777777" w:rsidR="005E3CDD" w:rsidRDefault="005E3CDD" w:rsidP="005E3CDD">
            <w:pPr>
              <w:pStyle w:val="CRCoverPage"/>
              <w:spacing w:after="0"/>
              <w:rPr>
                <w:noProof/>
                <w:sz w:val="8"/>
                <w:szCs w:val="8"/>
              </w:rPr>
            </w:pPr>
          </w:p>
        </w:tc>
      </w:tr>
      <w:tr w:rsidR="005E3CDD" w14:paraId="473B46BA" w14:textId="77777777" w:rsidTr="00547111">
        <w:trPr>
          <w:cantSplit/>
        </w:trPr>
        <w:tc>
          <w:tcPr>
            <w:tcW w:w="1843" w:type="dxa"/>
            <w:tcBorders>
              <w:left w:val="single" w:sz="4" w:space="0" w:color="auto"/>
            </w:tcBorders>
          </w:tcPr>
          <w:p w14:paraId="3B499804" w14:textId="77777777" w:rsidR="005E3CDD" w:rsidRDefault="005E3CDD" w:rsidP="005E3CDD">
            <w:pPr>
              <w:pStyle w:val="CRCoverPage"/>
              <w:tabs>
                <w:tab w:val="right" w:pos="1759"/>
              </w:tabs>
              <w:spacing w:after="0"/>
              <w:rPr>
                <w:b/>
                <w:i/>
                <w:noProof/>
              </w:rPr>
            </w:pPr>
            <w:r>
              <w:rPr>
                <w:b/>
                <w:i/>
                <w:noProof/>
              </w:rPr>
              <w:t>Category:</w:t>
            </w:r>
          </w:p>
        </w:tc>
        <w:tc>
          <w:tcPr>
            <w:tcW w:w="851" w:type="dxa"/>
            <w:shd w:val="pct30" w:color="FFFF00" w:fill="auto"/>
          </w:tcPr>
          <w:p w14:paraId="115997F7" w14:textId="77777777" w:rsidR="005E3CDD" w:rsidRDefault="005E3CDD" w:rsidP="005E3CDD">
            <w:pPr>
              <w:pStyle w:val="CRCoverPage"/>
              <w:spacing w:after="0"/>
              <w:ind w:left="100" w:right="-609"/>
              <w:rPr>
                <w:b/>
                <w:noProof/>
              </w:rPr>
            </w:pPr>
            <w:r>
              <w:rPr>
                <w:b/>
                <w:noProof/>
              </w:rPr>
              <w:t>B</w:t>
            </w:r>
          </w:p>
        </w:tc>
        <w:tc>
          <w:tcPr>
            <w:tcW w:w="3402" w:type="dxa"/>
            <w:gridSpan w:val="5"/>
            <w:tcBorders>
              <w:left w:val="nil"/>
            </w:tcBorders>
          </w:tcPr>
          <w:p w14:paraId="35278F49" w14:textId="77777777" w:rsidR="005E3CDD" w:rsidRDefault="005E3CDD" w:rsidP="005E3CDD">
            <w:pPr>
              <w:pStyle w:val="CRCoverPage"/>
              <w:spacing w:after="0"/>
              <w:rPr>
                <w:noProof/>
              </w:rPr>
            </w:pPr>
          </w:p>
        </w:tc>
        <w:tc>
          <w:tcPr>
            <w:tcW w:w="1417" w:type="dxa"/>
            <w:gridSpan w:val="3"/>
            <w:tcBorders>
              <w:left w:val="nil"/>
            </w:tcBorders>
          </w:tcPr>
          <w:p w14:paraId="49B0B1F8" w14:textId="77777777" w:rsidR="005E3CDD" w:rsidRDefault="005E3CDD" w:rsidP="005E3CD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A857C1" w14:textId="77777777" w:rsidR="005E3CDD" w:rsidRDefault="005E3CDD" w:rsidP="005E3CDD">
            <w:pPr>
              <w:pStyle w:val="CRCoverPage"/>
              <w:spacing w:after="0"/>
              <w:ind w:left="100"/>
              <w:rPr>
                <w:noProof/>
              </w:rPr>
            </w:pPr>
            <w:r>
              <w:rPr>
                <w:noProof/>
              </w:rPr>
              <w:t>Rel-16</w:t>
            </w:r>
          </w:p>
        </w:tc>
      </w:tr>
      <w:tr w:rsidR="001E41F3" w14:paraId="48962D75" w14:textId="77777777" w:rsidTr="00547111">
        <w:tc>
          <w:tcPr>
            <w:tcW w:w="1843" w:type="dxa"/>
            <w:tcBorders>
              <w:left w:val="single" w:sz="4" w:space="0" w:color="auto"/>
              <w:bottom w:val="single" w:sz="4" w:space="0" w:color="auto"/>
            </w:tcBorders>
          </w:tcPr>
          <w:p w14:paraId="48152F94" w14:textId="77777777" w:rsidR="001E41F3" w:rsidRDefault="001E41F3">
            <w:pPr>
              <w:pStyle w:val="CRCoverPage"/>
              <w:spacing w:after="0"/>
              <w:rPr>
                <w:b/>
                <w:i/>
                <w:noProof/>
              </w:rPr>
            </w:pPr>
          </w:p>
        </w:tc>
        <w:tc>
          <w:tcPr>
            <w:tcW w:w="4677" w:type="dxa"/>
            <w:gridSpan w:val="8"/>
            <w:tcBorders>
              <w:bottom w:val="single" w:sz="4" w:space="0" w:color="auto"/>
            </w:tcBorders>
          </w:tcPr>
          <w:p w14:paraId="6FCF0AB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DB196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46A2EE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6906F94" w14:textId="77777777" w:rsidTr="00547111">
        <w:tc>
          <w:tcPr>
            <w:tcW w:w="1843" w:type="dxa"/>
          </w:tcPr>
          <w:p w14:paraId="445ABDAA" w14:textId="77777777" w:rsidR="001E41F3" w:rsidRDefault="001E41F3">
            <w:pPr>
              <w:pStyle w:val="CRCoverPage"/>
              <w:spacing w:after="0"/>
              <w:rPr>
                <w:b/>
                <w:i/>
                <w:noProof/>
                <w:sz w:val="8"/>
                <w:szCs w:val="8"/>
              </w:rPr>
            </w:pPr>
          </w:p>
        </w:tc>
        <w:tc>
          <w:tcPr>
            <w:tcW w:w="7797" w:type="dxa"/>
            <w:gridSpan w:val="10"/>
          </w:tcPr>
          <w:p w14:paraId="682B0CA1" w14:textId="77777777" w:rsidR="001E41F3" w:rsidRDefault="001E41F3">
            <w:pPr>
              <w:pStyle w:val="CRCoverPage"/>
              <w:spacing w:after="0"/>
              <w:rPr>
                <w:noProof/>
                <w:sz w:val="8"/>
                <w:szCs w:val="8"/>
              </w:rPr>
            </w:pPr>
          </w:p>
        </w:tc>
      </w:tr>
      <w:tr w:rsidR="005E3CDD" w14:paraId="2CA47806" w14:textId="77777777" w:rsidTr="00547111">
        <w:tc>
          <w:tcPr>
            <w:tcW w:w="2694" w:type="dxa"/>
            <w:gridSpan w:val="2"/>
            <w:tcBorders>
              <w:top w:val="single" w:sz="4" w:space="0" w:color="auto"/>
              <w:left w:val="single" w:sz="4" w:space="0" w:color="auto"/>
            </w:tcBorders>
          </w:tcPr>
          <w:p w14:paraId="7E155A9A" w14:textId="77777777" w:rsidR="005E3CDD" w:rsidRDefault="005E3CDD" w:rsidP="005E3C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41BDFC" w14:textId="77777777" w:rsidR="005E3CDD" w:rsidRDefault="005E3CDD" w:rsidP="005E3CDD">
            <w:pPr>
              <w:pStyle w:val="CRCoverPage"/>
              <w:spacing w:after="0"/>
              <w:ind w:left="100"/>
              <w:rPr>
                <w:noProof/>
                <w:lang w:eastAsia="zh-CN"/>
              </w:rPr>
            </w:pPr>
            <w:r>
              <w:rPr>
                <w:noProof/>
                <w:lang w:eastAsia="zh-CN"/>
              </w:rPr>
              <w:t>Based on the following agreement from RAN2#111-E</w:t>
            </w:r>
          </w:p>
          <w:p w14:paraId="39221FB9" w14:textId="77777777" w:rsidR="005E3CDD" w:rsidRDefault="005E3CDD" w:rsidP="005E3CDD">
            <w:pPr>
              <w:pStyle w:val="CRCoverPage"/>
              <w:spacing w:after="0"/>
              <w:ind w:left="100"/>
              <w:rPr>
                <w:noProof/>
                <w:highlight w:val="green"/>
                <w:lang w:eastAsia="zh-CN"/>
              </w:rPr>
            </w:pPr>
            <w:r w:rsidRPr="0031130F">
              <w:rPr>
                <w:rFonts w:hint="eastAsia"/>
                <w:noProof/>
                <w:highlight w:val="green"/>
                <w:lang w:eastAsia="zh-CN"/>
              </w:rPr>
              <w:t>T</w:t>
            </w:r>
            <w:r w:rsidRPr="0031130F">
              <w:rPr>
                <w:noProof/>
                <w:highlight w:val="green"/>
                <w:lang w:eastAsia="zh-CN"/>
              </w:rPr>
              <w:t>BD</w:t>
            </w:r>
          </w:p>
          <w:p w14:paraId="6D27D85E" w14:textId="77777777" w:rsidR="005E3CDD" w:rsidRDefault="005E3CDD" w:rsidP="005E3CDD">
            <w:pPr>
              <w:pStyle w:val="CRCoverPage"/>
              <w:spacing w:after="0"/>
              <w:ind w:left="100"/>
              <w:rPr>
                <w:noProof/>
                <w:lang w:eastAsia="zh-CN"/>
              </w:rPr>
            </w:pPr>
            <w:r>
              <w:rPr>
                <w:rFonts w:hint="eastAsia"/>
                <w:noProof/>
                <w:lang w:eastAsia="zh-CN"/>
              </w:rPr>
              <w:t>T</w:t>
            </w:r>
            <w:r>
              <w:rPr>
                <w:noProof/>
                <w:lang w:eastAsia="zh-CN"/>
              </w:rPr>
              <w:t>o add V2X UE capability for LTE-Uu controlling NR-PC5 scenario.</w:t>
            </w:r>
          </w:p>
        </w:tc>
      </w:tr>
      <w:tr w:rsidR="005E3CDD" w14:paraId="683960D2" w14:textId="77777777" w:rsidTr="00547111">
        <w:tc>
          <w:tcPr>
            <w:tcW w:w="2694" w:type="dxa"/>
            <w:gridSpan w:val="2"/>
            <w:tcBorders>
              <w:left w:val="single" w:sz="4" w:space="0" w:color="auto"/>
            </w:tcBorders>
          </w:tcPr>
          <w:p w14:paraId="3C9D4AFB" w14:textId="77777777" w:rsidR="005E3CDD" w:rsidRDefault="005E3CDD" w:rsidP="005E3CDD">
            <w:pPr>
              <w:pStyle w:val="CRCoverPage"/>
              <w:spacing w:after="0"/>
              <w:rPr>
                <w:b/>
                <w:i/>
                <w:noProof/>
                <w:sz w:val="8"/>
                <w:szCs w:val="8"/>
              </w:rPr>
            </w:pPr>
          </w:p>
        </w:tc>
        <w:tc>
          <w:tcPr>
            <w:tcW w:w="6946" w:type="dxa"/>
            <w:gridSpan w:val="9"/>
            <w:tcBorders>
              <w:right w:val="single" w:sz="4" w:space="0" w:color="auto"/>
            </w:tcBorders>
          </w:tcPr>
          <w:p w14:paraId="79525FFD" w14:textId="77777777" w:rsidR="005E3CDD" w:rsidRDefault="005E3CDD" w:rsidP="005E3CDD">
            <w:pPr>
              <w:pStyle w:val="CRCoverPage"/>
              <w:spacing w:after="0"/>
              <w:rPr>
                <w:noProof/>
                <w:sz w:val="8"/>
                <w:szCs w:val="8"/>
              </w:rPr>
            </w:pPr>
          </w:p>
        </w:tc>
      </w:tr>
      <w:tr w:rsidR="005E3CDD" w14:paraId="58D50DF4" w14:textId="77777777" w:rsidTr="00547111">
        <w:tc>
          <w:tcPr>
            <w:tcW w:w="2694" w:type="dxa"/>
            <w:gridSpan w:val="2"/>
            <w:tcBorders>
              <w:left w:val="single" w:sz="4" w:space="0" w:color="auto"/>
            </w:tcBorders>
          </w:tcPr>
          <w:p w14:paraId="7C44587D" w14:textId="77777777" w:rsidR="005E3CDD" w:rsidRDefault="005E3CDD" w:rsidP="005E3CD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03AB71" w14:textId="77777777" w:rsidR="005E3CDD" w:rsidRDefault="005E3CDD" w:rsidP="005E3CDD">
            <w:pPr>
              <w:pStyle w:val="CRCoverPage"/>
              <w:spacing w:after="0"/>
              <w:ind w:left="100"/>
              <w:rPr>
                <w:noProof/>
                <w:lang w:eastAsia="zh-CN"/>
              </w:rPr>
            </w:pPr>
            <w:r w:rsidRPr="0031130F">
              <w:rPr>
                <w:rFonts w:hint="eastAsia"/>
                <w:noProof/>
                <w:highlight w:val="green"/>
                <w:lang w:eastAsia="zh-CN"/>
              </w:rPr>
              <w:t>T</w:t>
            </w:r>
            <w:r w:rsidRPr="0031130F">
              <w:rPr>
                <w:noProof/>
                <w:highlight w:val="green"/>
                <w:lang w:eastAsia="zh-CN"/>
              </w:rPr>
              <w:t>BD</w:t>
            </w:r>
          </w:p>
        </w:tc>
      </w:tr>
      <w:tr w:rsidR="005E3CDD" w14:paraId="43DB0A0F" w14:textId="77777777" w:rsidTr="00547111">
        <w:tc>
          <w:tcPr>
            <w:tcW w:w="2694" w:type="dxa"/>
            <w:gridSpan w:val="2"/>
            <w:tcBorders>
              <w:left w:val="single" w:sz="4" w:space="0" w:color="auto"/>
            </w:tcBorders>
          </w:tcPr>
          <w:p w14:paraId="008525CE" w14:textId="77777777" w:rsidR="005E3CDD" w:rsidRDefault="005E3CDD" w:rsidP="005E3CDD">
            <w:pPr>
              <w:pStyle w:val="CRCoverPage"/>
              <w:spacing w:after="0"/>
              <w:rPr>
                <w:b/>
                <w:i/>
                <w:noProof/>
                <w:sz w:val="8"/>
                <w:szCs w:val="8"/>
              </w:rPr>
            </w:pPr>
          </w:p>
        </w:tc>
        <w:tc>
          <w:tcPr>
            <w:tcW w:w="6946" w:type="dxa"/>
            <w:gridSpan w:val="9"/>
            <w:tcBorders>
              <w:right w:val="single" w:sz="4" w:space="0" w:color="auto"/>
            </w:tcBorders>
          </w:tcPr>
          <w:p w14:paraId="0F08135A" w14:textId="77777777" w:rsidR="005E3CDD" w:rsidRDefault="005E3CDD" w:rsidP="005E3CDD">
            <w:pPr>
              <w:pStyle w:val="CRCoverPage"/>
              <w:spacing w:after="0"/>
              <w:rPr>
                <w:noProof/>
                <w:sz w:val="8"/>
                <w:szCs w:val="8"/>
              </w:rPr>
            </w:pPr>
          </w:p>
        </w:tc>
      </w:tr>
      <w:tr w:rsidR="005E3CDD" w14:paraId="5AE22A20" w14:textId="77777777" w:rsidTr="00547111">
        <w:tc>
          <w:tcPr>
            <w:tcW w:w="2694" w:type="dxa"/>
            <w:gridSpan w:val="2"/>
            <w:tcBorders>
              <w:left w:val="single" w:sz="4" w:space="0" w:color="auto"/>
              <w:bottom w:val="single" w:sz="4" w:space="0" w:color="auto"/>
            </w:tcBorders>
          </w:tcPr>
          <w:p w14:paraId="451DC6CA" w14:textId="77777777" w:rsidR="005E3CDD" w:rsidRDefault="005E3CDD" w:rsidP="005E3CD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6013BE" w14:textId="77777777" w:rsidR="005E3CDD" w:rsidRDefault="005E3CDD" w:rsidP="005E3CDD">
            <w:pPr>
              <w:pStyle w:val="CRCoverPage"/>
              <w:spacing w:after="0"/>
              <w:ind w:left="100"/>
              <w:rPr>
                <w:noProof/>
                <w:lang w:eastAsia="zh-CN"/>
              </w:rPr>
            </w:pPr>
            <w:r>
              <w:rPr>
                <w:noProof/>
                <w:lang w:eastAsia="zh-CN"/>
              </w:rPr>
              <w:t xml:space="preserve">RAN2#111-E agreement on </w:t>
            </w:r>
            <w:r>
              <w:rPr>
                <w:rFonts w:hint="eastAsia"/>
                <w:noProof/>
                <w:lang w:eastAsia="zh-CN"/>
              </w:rPr>
              <w:t>V</w:t>
            </w:r>
            <w:r>
              <w:rPr>
                <w:noProof/>
                <w:lang w:eastAsia="zh-CN"/>
              </w:rPr>
              <w:t>2X UE capability for LTE-Uu controlling NR-PC5 scenario is missing.</w:t>
            </w:r>
          </w:p>
        </w:tc>
      </w:tr>
      <w:tr w:rsidR="001E41F3" w14:paraId="325A3A56" w14:textId="77777777" w:rsidTr="00547111">
        <w:tc>
          <w:tcPr>
            <w:tcW w:w="2694" w:type="dxa"/>
            <w:gridSpan w:val="2"/>
          </w:tcPr>
          <w:p w14:paraId="3177001E" w14:textId="77777777" w:rsidR="001E41F3" w:rsidRDefault="001E41F3">
            <w:pPr>
              <w:pStyle w:val="CRCoverPage"/>
              <w:spacing w:after="0"/>
              <w:rPr>
                <w:b/>
                <w:i/>
                <w:noProof/>
                <w:sz w:val="8"/>
                <w:szCs w:val="8"/>
              </w:rPr>
            </w:pPr>
          </w:p>
        </w:tc>
        <w:tc>
          <w:tcPr>
            <w:tcW w:w="6946" w:type="dxa"/>
            <w:gridSpan w:val="9"/>
          </w:tcPr>
          <w:p w14:paraId="3D4C475B" w14:textId="77777777" w:rsidR="001E41F3" w:rsidRDefault="001E41F3">
            <w:pPr>
              <w:pStyle w:val="CRCoverPage"/>
              <w:spacing w:after="0"/>
              <w:rPr>
                <w:noProof/>
                <w:sz w:val="8"/>
                <w:szCs w:val="8"/>
              </w:rPr>
            </w:pPr>
          </w:p>
        </w:tc>
      </w:tr>
      <w:tr w:rsidR="001E41F3" w14:paraId="0FB99E65" w14:textId="77777777" w:rsidTr="00547111">
        <w:tc>
          <w:tcPr>
            <w:tcW w:w="2694" w:type="dxa"/>
            <w:gridSpan w:val="2"/>
            <w:tcBorders>
              <w:top w:val="single" w:sz="4" w:space="0" w:color="auto"/>
              <w:left w:val="single" w:sz="4" w:space="0" w:color="auto"/>
            </w:tcBorders>
          </w:tcPr>
          <w:p w14:paraId="4A7CCBA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9CF040" w14:textId="5157F577" w:rsidR="001E41F3" w:rsidRDefault="00154DD6">
            <w:pPr>
              <w:pStyle w:val="CRCoverPage"/>
              <w:spacing w:after="0"/>
              <w:ind w:left="100"/>
              <w:rPr>
                <w:noProof/>
                <w:lang w:eastAsia="zh-CN"/>
              </w:rPr>
            </w:pPr>
            <w:r>
              <w:rPr>
                <w:rFonts w:hint="eastAsia"/>
                <w:noProof/>
                <w:lang w:eastAsia="zh-CN"/>
              </w:rPr>
              <w:t>6</w:t>
            </w:r>
            <w:r>
              <w:rPr>
                <w:noProof/>
                <w:lang w:eastAsia="zh-CN"/>
              </w:rPr>
              <w:t>.3.6</w:t>
            </w:r>
          </w:p>
        </w:tc>
      </w:tr>
      <w:tr w:rsidR="001E41F3" w14:paraId="0DE111C1" w14:textId="77777777" w:rsidTr="00547111">
        <w:tc>
          <w:tcPr>
            <w:tcW w:w="2694" w:type="dxa"/>
            <w:gridSpan w:val="2"/>
            <w:tcBorders>
              <w:left w:val="single" w:sz="4" w:space="0" w:color="auto"/>
            </w:tcBorders>
          </w:tcPr>
          <w:p w14:paraId="5EFE45AE"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5BC41EDE" w14:textId="77777777" w:rsidR="001E41F3" w:rsidRDefault="001E41F3">
            <w:pPr>
              <w:pStyle w:val="CRCoverPage"/>
              <w:spacing w:after="0"/>
              <w:rPr>
                <w:noProof/>
                <w:sz w:val="8"/>
                <w:szCs w:val="8"/>
              </w:rPr>
            </w:pPr>
          </w:p>
        </w:tc>
      </w:tr>
      <w:tr w:rsidR="001E41F3" w14:paraId="64BBE3CA" w14:textId="77777777" w:rsidTr="00547111">
        <w:tc>
          <w:tcPr>
            <w:tcW w:w="2694" w:type="dxa"/>
            <w:gridSpan w:val="2"/>
            <w:tcBorders>
              <w:left w:val="single" w:sz="4" w:space="0" w:color="auto"/>
            </w:tcBorders>
          </w:tcPr>
          <w:p w14:paraId="0E72CA3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C392A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DE6DEF" w14:textId="77777777" w:rsidR="001E41F3" w:rsidRDefault="001E41F3">
            <w:pPr>
              <w:pStyle w:val="CRCoverPage"/>
              <w:spacing w:after="0"/>
              <w:jc w:val="center"/>
              <w:rPr>
                <w:b/>
                <w:caps/>
                <w:noProof/>
              </w:rPr>
            </w:pPr>
            <w:r>
              <w:rPr>
                <w:b/>
                <w:caps/>
                <w:noProof/>
              </w:rPr>
              <w:t>N</w:t>
            </w:r>
          </w:p>
        </w:tc>
        <w:tc>
          <w:tcPr>
            <w:tcW w:w="2977" w:type="dxa"/>
            <w:gridSpan w:val="4"/>
          </w:tcPr>
          <w:p w14:paraId="192C2C1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A32B2B" w14:textId="77777777" w:rsidR="001E41F3" w:rsidRDefault="001E41F3">
            <w:pPr>
              <w:pStyle w:val="CRCoverPage"/>
              <w:spacing w:after="0"/>
              <w:ind w:left="99"/>
              <w:rPr>
                <w:noProof/>
              </w:rPr>
            </w:pPr>
          </w:p>
        </w:tc>
      </w:tr>
      <w:tr w:rsidR="001E41F3" w14:paraId="3DC40006" w14:textId="77777777" w:rsidTr="00547111">
        <w:tc>
          <w:tcPr>
            <w:tcW w:w="2694" w:type="dxa"/>
            <w:gridSpan w:val="2"/>
            <w:tcBorders>
              <w:left w:val="single" w:sz="4" w:space="0" w:color="auto"/>
            </w:tcBorders>
          </w:tcPr>
          <w:p w14:paraId="171EAE0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07F142" w14:textId="77777777" w:rsidR="001E41F3" w:rsidRDefault="005E3CD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BF1DDC" w14:textId="77777777" w:rsidR="001E41F3" w:rsidRDefault="001E41F3">
            <w:pPr>
              <w:pStyle w:val="CRCoverPage"/>
              <w:spacing w:after="0"/>
              <w:jc w:val="center"/>
              <w:rPr>
                <w:b/>
                <w:caps/>
                <w:noProof/>
              </w:rPr>
            </w:pPr>
          </w:p>
        </w:tc>
        <w:tc>
          <w:tcPr>
            <w:tcW w:w="2977" w:type="dxa"/>
            <w:gridSpan w:val="4"/>
          </w:tcPr>
          <w:p w14:paraId="44E9533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296993" w14:textId="31226F0C" w:rsidR="001E41F3" w:rsidRPr="00D07CA3" w:rsidRDefault="00145D43">
            <w:pPr>
              <w:pStyle w:val="CRCoverPage"/>
              <w:spacing w:after="0"/>
              <w:ind w:left="99"/>
              <w:rPr>
                <w:noProof/>
              </w:rPr>
            </w:pPr>
            <w:r w:rsidRPr="00D07CA3">
              <w:rPr>
                <w:noProof/>
              </w:rPr>
              <w:t xml:space="preserve">TS/TR </w:t>
            </w:r>
            <w:r w:rsidR="005E3CDD" w:rsidRPr="00D07CA3">
              <w:rPr>
                <w:noProof/>
              </w:rPr>
              <w:t>36.306</w:t>
            </w:r>
            <w:r w:rsidRPr="00D07CA3">
              <w:rPr>
                <w:noProof/>
              </w:rPr>
              <w:t xml:space="preserve"> CR </w:t>
            </w:r>
            <w:r w:rsidR="00D07CA3" w:rsidRPr="00D07CA3">
              <w:rPr>
                <w:rFonts w:hint="eastAsia"/>
                <w:noProof/>
                <w:lang w:eastAsia="zh-CN"/>
              </w:rPr>
              <w:t>1777</w:t>
            </w:r>
          </w:p>
        </w:tc>
      </w:tr>
      <w:tr w:rsidR="001E41F3" w14:paraId="3785B78E" w14:textId="77777777" w:rsidTr="00547111">
        <w:tc>
          <w:tcPr>
            <w:tcW w:w="2694" w:type="dxa"/>
            <w:gridSpan w:val="2"/>
            <w:tcBorders>
              <w:left w:val="single" w:sz="4" w:space="0" w:color="auto"/>
            </w:tcBorders>
          </w:tcPr>
          <w:p w14:paraId="2341B4E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C6E4A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3DC9FC" w14:textId="77777777" w:rsidR="001E41F3" w:rsidRDefault="005E3CDD">
            <w:pPr>
              <w:pStyle w:val="CRCoverPage"/>
              <w:spacing w:after="0"/>
              <w:jc w:val="center"/>
              <w:rPr>
                <w:b/>
                <w:caps/>
                <w:noProof/>
                <w:lang w:eastAsia="zh-CN"/>
              </w:rPr>
            </w:pPr>
            <w:r>
              <w:rPr>
                <w:rFonts w:hint="eastAsia"/>
                <w:b/>
                <w:caps/>
                <w:noProof/>
                <w:lang w:eastAsia="zh-CN"/>
              </w:rPr>
              <w:t>X</w:t>
            </w:r>
          </w:p>
        </w:tc>
        <w:tc>
          <w:tcPr>
            <w:tcW w:w="2977" w:type="dxa"/>
            <w:gridSpan w:val="4"/>
          </w:tcPr>
          <w:p w14:paraId="7C7A85A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67932C" w14:textId="77777777" w:rsidR="001E41F3" w:rsidRDefault="00145D43">
            <w:pPr>
              <w:pStyle w:val="CRCoverPage"/>
              <w:spacing w:after="0"/>
              <w:ind w:left="99"/>
              <w:rPr>
                <w:noProof/>
              </w:rPr>
            </w:pPr>
            <w:r>
              <w:rPr>
                <w:noProof/>
              </w:rPr>
              <w:t xml:space="preserve">TS/TR ... CR ... </w:t>
            </w:r>
          </w:p>
        </w:tc>
      </w:tr>
      <w:tr w:rsidR="001E41F3" w14:paraId="29B26046" w14:textId="77777777" w:rsidTr="00547111">
        <w:tc>
          <w:tcPr>
            <w:tcW w:w="2694" w:type="dxa"/>
            <w:gridSpan w:val="2"/>
            <w:tcBorders>
              <w:left w:val="single" w:sz="4" w:space="0" w:color="auto"/>
            </w:tcBorders>
          </w:tcPr>
          <w:p w14:paraId="1FDFA1B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14CEA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D35B1" w14:textId="77777777" w:rsidR="001E41F3" w:rsidRDefault="005E3CDD">
            <w:pPr>
              <w:pStyle w:val="CRCoverPage"/>
              <w:spacing w:after="0"/>
              <w:jc w:val="center"/>
              <w:rPr>
                <w:b/>
                <w:caps/>
                <w:noProof/>
                <w:lang w:eastAsia="zh-CN"/>
              </w:rPr>
            </w:pPr>
            <w:r>
              <w:rPr>
                <w:rFonts w:hint="eastAsia"/>
                <w:b/>
                <w:caps/>
                <w:noProof/>
                <w:lang w:eastAsia="zh-CN"/>
              </w:rPr>
              <w:t>X</w:t>
            </w:r>
          </w:p>
        </w:tc>
        <w:tc>
          <w:tcPr>
            <w:tcW w:w="2977" w:type="dxa"/>
            <w:gridSpan w:val="4"/>
          </w:tcPr>
          <w:p w14:paraId="1BC1B0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8E99E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A974282" w14:textId="77777777" w:rsidTr="008863B9">
        <w:tc>
          <w:tcPr>
            <w:tcW w:w="2694" w:type="dxa"/>
            <w:gridSpan w:val="2"/>
            <w:tcBorders>
              <w:left w:val="single" w:sz="4" w:space="0" w:color="auto"/>
            </w:tcBorders>
          </w:tcPr>
          <w:p w14:paraId="3B2429EF" w14:textId="77777777" w:rsidR="001E41F3" w:rsidRDefault="001E41F3">
            <w:pPr>
              <w:pStyle w:val="CRCoverPage"/>
              <w:spacing w:after="0"/>
              <w:rPr>
                <w:b/>
                <w:i/>
                <w:noProof/>
              </w:rPr>
            </w:pPr>
          </w:p>
        </w:tc>
        <w:tc>
          <w:tcPr>
            <w:tcW w:w="6946" w:type="dxa"/>
            <w:gridSpan w:val="9"/>
            <w:tcBorders>
              <w:right w:val="single" w:sz="4" w:space="0" w:color="auto"/>
            </w:tcBorders>
          </w:tcPr>
          <w:p w14:paraId="75697AC1" w14:textId="77777777" w:rsidR="001E41F3" w:rsidRDefault="001E41F3">
            <w:pPr>
              <w:pStyle w:val="CRCoverPage"/>
              <w:spacing w:after="0"/>
              <w:rPr>
                <w:noProof/>
              </w:rPr>
            </w:pPr>
          </w:p>
        </w:tc>
      </w:tr>
      <w:tr w:rsidR="001E41F3" w14:paraId="638BB06D" w14:textId="77777777" w:rsidTr="008863B9">
        <w:tc>
          <w:tcPr>
            <w:tcW w:w="2694" w:type="dxa"/>
            <w:gridSpan w:val="2"/>
            <w:tcBorders>
              <w:left w:val="single" w:sz="4" w:space="0" w:color="auto"/>
              <w:bottom w:val="single" w:sz="4" w:space="0" w:color="auto"/>
            </w:tcBorders>
          </w:tcPr>
          <w:p w14:paraId="47DF73E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6F5138" w14:textId="77777777" w:rsidR="001E41F3" w:rsidRDefault="001E41F3">
            <w:pPr>
              <w:pStyle w:val="CRCoverPage"/>
              <w:spacing w:after="0"/>
              <w:ind w:left="100"/>
              <w:rPr>
                <w:noProof/>
              </w:rPr>
            </w:pPr>
          </w:p>
        </w:tc>
      </w:tr>
      <w:tr w:rsidR="008863B9" w:rsidRPr="008863B9" w14:paraId="183F39B7" w14:textId="77777777" w:rsidTr="008863B9">
        <w:tc>
          <w:tcPr>
            <w:tcW w:w="2694" w:type="dxa"/>
            <w:gridSpan w:val="2"/>
            <w:tcBorders>
              <w:top w:val="single" w:sz="4" w:space="0" w:color="auto"/>
              <w:bottom w:val="single" w:sz="4" w:space="0" w:color="auto"/>
            </w:tcBorders>
          </w:tcPr>
          <w:p w14:paraId="00FC32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6319C1F" w14:textId="77777777" w:rsidR="008863B9" w:rsidRPr="008863B9" w:rsidRDefault="008863B9">
            <w:pPr>
              <w:pStyle w:val="CRCoverPage"/>
              <w:spacing w:after="0"/>
              <w:ind w:left="100"/>
              <w:rPr>
                <w:noProof/>
                <w:sz w:val="8"/>
                <w:szCs w:val="8"/>
              </w:rPr>
            </w:pPr>
          </w:p>
        </w:tc>
      </w:tr>
      <w:tr w:rsidR="008863B9" w14:paraId="52B9C3EB" w14:textId="77777777" w:rsidTr="008863B9">
        <w:tc>
          <w:tcPr>
            <w:tcW w:w="2694" w:type="dxa"/>
            <w:gridSpan w:val="2"/>
            <w:tcBorders>
              <w:top w:val="single" w:sz="4" w:space="0" w:color="auto"/>
              <w:left w:val="single" w:sz="4" w:space="0" w:color="auto"/>
              <w:bottom w:val="single" w:sz="4" w:space="0" w:color="auto"/>
            </w:tcBorders>
          </w:tcPr>
          <w:p w14:paraId="4C95E85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000B2F" w14:textId="77777777" w:rsidR="008863B9" w:rsidRDefault="008863B9">
            <w:pPr>
              <w:pStyle w:val="CRCoverPage"/>
              <w:spacing w:after="0"/>
              <w:ind w:left="100"/>
              <w:rPr>
                <w:noProof/>
              </w:rPr>
            </w:pPr>
          </w:p>
        </w:tc>
      </w:tr>
    </w:tbl>
    <w:p w14:paraId="3B9DF0E7" w14:textId="77777777" w:rsidR="001E41F3" w:rsidRDefault="001E41F3">
      <w:pPr>
        <w:pStyle w:val="CRCoverPage"/>
        <w:spacing w:after="0"/>
        <w:rPr>
          <w:noProof/>
          <w:sz w:val="8"/>
          <w:szCs w:val="8"/>
        </w:rPr>
      </w:pPr>
    </w:p>
    <w:p w14:paraId="352FA24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F71B896" w14:textId="77777777" w:rsidR="001E41F3" w:rsidRPr="006F7223" w:rsidRDefault="006F7223" w:rsidP="006F7223">
      <w:pPr>
        <w:pBdr>
          <w:top w:val="single" w:sz="4" w:space="1" w:color="auto"/>
          <w:left w:val="single" w:sz="4" w:space="4" w:color="auto"/>
          <w:bottom w:val="single" w:sz="4" w:space="1" w:color="auto"/>
          <w:right w:val="single" w:sz="4" w:space="4" w:color="auto"/>
        </w:pBdr>
        <w:jc w:val="center"/>
        <w:rPr>
          <w:i/>
          <w:noProof/>
          <w:lang w:eastAsia="zh-CN"/>
        </w:rPr>
      </w:pPr>
      <w:r w:rsidRPr="006F7223">
        <w:rPr>
          <w:rFonts w:hint="eastAsia"/>
          <w:i/>
          <w:noProof/>
          <w:lang w:eastAsia="zh-CN"/>
        </w:rPr>
        <w:lastRenderedPageBreak/>
        <w:t>S</w:t>
      </w:r>
      <w:r w:rsidRPr="006F7223">
        <w:rPr>
          <w:i/>
          <w:noProof/>
          <w:lang w:eastAsia="zh-CN"/>
        </w:rPr>
        <w:t>tart Change</w:t>
      </w:r>
    </w:p>
    <w:p w14:paraId="48C34C2D" w14:textId="77777777" w:rsidR="006F7223" w:rsidRPr="006F7223" w:rsidRDefault="006F7223" w:rsidP="006F722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20487489"/>
      <w:bookmarkStart w:id="3" w:name="_Toc29342789"/>
      <w:bookmarkStart w:id="4" w:name="_Toc29343928"/>
      <w:bookmarkStart w:id="5" w:name="_Toc36567194"/>
      <w:bookmarkStart w:id="6" w:name="_Toc36810641"/>
      <w:bookmarkStart w:id="7" w:name="_Toc36847005"/>
      <w:bookmarkStart w:id="8" w:name="_Toc36939658"/>
      <w:bookmarkStart w:id="9" w:name="_Toc37082638"/>
      <w:bookmarkStart w:id="10" w:name="_Toc46481279"/>
      <w:bookmarkStart w:id="11" w:name="_Toc46482513"/>
      <w:bookmarkStart w:id="12" w:name="_Toc46483747"/>
      <w:r w:rsidRPr="006F7223">
        <w:rPr>
          <w:rFonts w:ascii="Arial" w:eastAsia="Times New Roman" w:hAnsi="Arial"/>
          <w:sz w:val="24"/>
          <w:lang w:eastAsia="ja-JP"/>
        </w:rPr>
        <w:t>–</w:t>
      </w:r>
      <w:r w:rsidRPr="006F7223">
        <w:rPr>
          <w:rFonts w:ascii="Arial" w:eastAsia="Times New Roman" w:hAnsi="Arial"/>
          <w:sz w:val="24"/>
          <w:lang w:eastAsia="ja-JP"/>
        </w:rPr>
        <w:tab/>
      </w:r>
      <w:r w:rsidRPr="006F7223">
        <w:rPr>
          <w:rFonts w:ascii="Arial" w:eastAsia="Times New Roman" w:hAnsi="Arial"/>
          <w:i/>
          <w:noProof/>
          <w:sz w:val="24"/>
          <w:lang w:eastAsia="ja-JP"/>
        </w:rPr>
        <w:t>UE-EUTRA-Capability</w:t>
      </w:r>
      <w:bookmarkEnd w:id="2"/>
      <w:bookmarkEnd w:id="3"/>
      <w:bookmarkEnd w:id="4"/>
      <w:bookmarkEnd w:id="5"/>
      <w:bookmarkEnd w:id="6"/>
      <w:bookmarkEnd w:id="7"/>
      <w:bookmarkEnd w:id="8"/>
      <w:bookmarkEnd w:id="9"/>
      <w:bookmarkEnd w:id="10"/>
      <w:bookmarkEnd w:id="11"/>
      <w:bookmarkEnd w:id="12"/>
    </w:p>
    <w:p w14:paraId="074E3397" w14:textId="77777777" w:rsidR="006F7223" w:rsidRPr="006F7223" w:rsidRDefault="006F7223" w:rsidP="006F7223">
      <w:pPr>
        <w:overflowPunct w:val="0"/>
        <w:autoSpaceDE w:val="0"/>
        <w:autoSpaceDN w:val="0"/>
        <w:adjustRightInd w:val="0"/>
        <w:textAlignment w:val="baseline"/>
        <w:rPr>
          <w:rFonts w:eastAsia="Times New Roman"/>
          <w:iCs/>
          <w:lang w:eastAsia="ja-JP"/>
        </w:rPr>
      </w:pPr>
      <w:r w:rsidRPr="006F7223">
        <w:rPr>
          <w:rFonts w:eastAsia="Times New Roman"/>
          <w:lang w:eastAsia="ja-JP"/>
        </w:rPr>
        <w:t xml:space="preserve">The IE </w:t>
      </w:r>
      <w:r w:rsidRPr="006F7223">
        <w:rPr>
          <w:rFonts w:eastAsia="Times New Roman"/>
          <w:i/>
          <w:noProof/>
          <w:lang w:eastAsia="ja-JP"/>
        </w:rPr>
        <w:t>UE-EUTRA-Capability</w:t>
      </w:r>
      <w:r w:rsidRPr="006F7223">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6F7223">
        <w:rPr>
          <w:rFonts w:eastAsia="Times New Roman"/>
          <w:lang w:eastAsia="ja-JP"/>
        </w:rPr>
        <w:t xml:space="preserve"> </w:t>
      </w:r>
      <w:r w:rsidRPr="006F7223">
        <w:rPr>
          <w:rFonts w:eastAsia="Times New Roman"/>
          <w:iCs/>
          <w:lang w:eastAsia="ja-JP"/>
        </w:rPr>
        <w:t xml:space="preserve">The IE </w:t>
      </w:r>
      <w:r w:rsidRPr="006F7223">
        <w:rPr>
          <w:rFonts w:eastAsia="Times New Roman"/>
          <w:i/>
          <w:iCs/>
          <w:lang w:eastAsia="ja-JP"/>
        </w:rPr>
        <w:t>UE-EUTRA-Capability</w:t>
      </w:r>
      <w:r w:rsidRPr="006F7223">
        <w:rPr>
          <w:rFonts w:eastAsia="Times New Roman"/>
          <w:iCs/>
          <w:lang w:eastAsia="ja-JP"/>
        </w:rPr>
        <w:t xml:space="preserve"> is transferred in E-UTRA or in another RAT.</w:t>
      </w:r>
    </w:p>
    <w:p w14:paraId="5E1DE824" w14:textId="77777777" w:rsidR="006F7223" w:rsidRPr="006F7223" w:rsidRDefault="006F7223" w:rsidP="006F7223">
      <w:pPr>
        <w:keepLines/>
        <w:overflowPunct w:val="0"/>
        <w:autoSpaceDE w:val="0"/>
        <w:autoSpaceDN w:val="0"/>
        <w:adjustRightInd w:val="0"/>
        <w:ind w:left="1135" w:hanging="851"/>
        <w:textAlignment w:val="baseline"/>
        <w:rPr>
          <w:rFonts w:eastAsia="Times New Roman"/>
          <w:lang w:eastAsia="ja-JP"/>
        </w:rPr>
      </w:pPr>
      <w:r w:rsidRPr="006F7223">
        <w:rPr>
          <w:rFonts w:eastAsia="Times New Roman"/>
          <w:lang w:eastAsia="ja-JP"/>
        </w:rPr>
        <w:t>NOTE 0:</w:t>
      </w:r>
      <w:r w:rsidRPr="006F7223">
        <w:rPr>
          <w:rFonts w:eastAsia="Times New Roman"/>
          <w:lang w:eastAsia="ja-JP"/>
        </w:rPr>
        <w:tab/>
        <w:t>For (UE capability specific) guidelines on the use of keyword OPTIONAL, see Annex A.3.5.</w:t>
      </w:r>
    </w:p>
    <w:p w14:paraId="3C5FA770" w14:textId="77777777" w:rsidR="006F7223" w:rsidRPr="006F7223" w:rsidRDefault="006F7223" w:rsidP="006F7223">
      <w:pPr>
        <w:keepNext/>
        <w:keepLines/>
        <w:overflowPunct w:val="0"/>
        <w:autoSpaceDE w:val="0"/>
        <w:autoSpaceDN w:val="0"/>
        <w:adjustRightInd w:val="0"/>
        <w:spacing w:before="60"/>
        <w:jc w:val="center"/>
        <w:textAlignment w:val="baseline"/>
        <w:rPr>
          <w:rFonts w:ascii="Arial" w:eastAsia="Times New Roman" w:hAnsi="Arial"/>
          <w:b/>
          <w:lang w:eastAsia="ja-JP"/>
        </w:rPr>
      </w:pPr>
      <w:r w:rsidRPr="006F7223">
        <w:rPr>
          <w:rFonts w:ascii="Arial" w:eastAsia="Times New Roman" w:hAnsi="Arial"/>
          <w:b/>
          <w:bCs/>
          <w:i/>
          <w:iCs/>
          <w:lang w:eastAsia="ja-JP"/>
        </w:rPr>
        <w:t>UE-EUTRA-Capability</w:t>
      </w:r>
      <w:r w:rsidRPr="006F7223">
        <w:rPr>
          <w:rFonts w:ascii="Arial" w:eastAsia="Times New Roman" w:hAnsi="Arial"/>
          <w:b/>
          <w:lang w:eastAsia="ja-JP"/>
        </w:rPr>
        <w:t xml:space="preserve"> information element</w:t>
      </w:r>
    </w:p>
    <w:p w14:paraId="3CA73EE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 ASN1START</w:t>
      </w:r>
    </w:p>
    <w:p w14:paraId="77257EE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836E3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w:t>
      </w:r>
      <w:bookmarkStart w:id="13" w:name="OLE_LINK112"/>
      <w:bookmarkStart w:id="14" w:name="OLE_LINK113"/>
      <w:r w:rsidRPr="006F7223">
        <w:rPr>
          <w:rFonts w:ascii="Courier New" w:eastAsia="Times New Roman" w:hAnsi="Courier New"/>
          <w:noProof/>
          <w:sz w:val="16"/>
          <w:lang w:eastAsia="ja-JP"/>
        </w:rPr>
        <w:t xml:space="preserve"> :</w:t>
      </w:r>
      <w:bookmarkEnd w:id="13"/>
      <w:bookmarkEnd w:id="14"/>
      <w:r w:rsidRPr="006F7223">
        <w:rPr>
          <w:rFonts w:ascii="Courier New" w:eastAsia="Times New Roman" w:hAnsi="Courier New"/>
          <w:noProof/>
          <w:sz w:val="16"/>
          <w:lang w:eastAsia="ja-JP"/>
        </w:rPr>
        <w: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1271FD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accessStratumRelease</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AccessStratumRelease,</w:t>
      </w:r>
    </w:p>
    <w:p w14:paraId="04FD9DC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(1..5),</w:t>
      </w:r>
    </w:p>
    <w:p w14:paraId="109A9BF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pdcp-Parameters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PDCP-Parameters,</w:t>
      </w:r>
    </w:p>
    <w:p w14:paraId="165DD67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w:t>
      </w:r>
    </w:p>
    <w:p w14:paraId="28F9E34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w:t>
      </w:r>
    </w:p>
    <w:p w14:paraId="1592112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measParameters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MeasParameters,</w:t>
      </w:r>
    </w:p>
    <w:p w14:paraId="1FA8317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featureGroupIndicators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27ECCE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interRAT-Parameters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58824A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utraFDD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IRAT-ParametersUTRA-FDD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2F3910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utraTDD128</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IRAT-ParametersUTRA-TDD128</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50FC2B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utraTDD384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IRAT-ParametersUTRA-TDD384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8AE969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utraTDD768</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IRAT-ParametersUTRA-TDD768</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CD4E99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geran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IRAT-ParametersGERAN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F12168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cdma2000-HRPD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IRAT-ParametersCDMA2000-HRPD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3F8113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cdma2000-1xRTT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IRAT-ParametersCDMA2000-1XRTT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EB842D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0DE91B3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UE-EUTRA-Capability-v920-IEs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2C67A3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34AF99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5570B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 Late non critical extensions</w:t>
      </w:r>
    </w:p>
    <w:p w14:paraId="2ED10C8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UE-EUTRA-Capability-v9a0-IEs ::=</w:t>
      </w:r>
      <w:r w:rsidRPr="006F7223">
        <w:rPr>
          <w:rFonts w:ascii="Courier New" w:eastAsia="Times New Roman" w:hAnsi="Courier New"/>
          <w:noProof/>
          <w:sz w:val="16"/>
          <w:lang w:eastAsia="ja-JP"/>
        </w:rPr>
        <w:tab/>
        <w:t>SEQUENCE {</w:t>
      </w:r>
    </w:p>
    <w:p w14:paraId="24DB0D0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featureGroupIndRel9Add-r9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28FD24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fdd-Add-UE-EUTRA-Capabilities-r9</w:t>
      </w:r>
      <w:r w:rsidRPr="006F7223">
        <w:rPr>
          <w:rFonts w:ascii="Courier New" w:eastAsia="Times New Roman" w:hAnsi="Courier New"/>
          <w:noProof/>
          <w:sz w:val="16"/>
          <w:lang w:eastAsia="ja-JP"/>
        </w:rPr>
        <w:tab/>
        <w:t>UE-EUTRA-CapabilityAddXDD-Mode-r9</w:t>
      </w:r>
      <w:r w:rsidRPr="006F7223">
        <w:rPr>
          <w:rFonts w:ascii="Courier New" w:eastAsia="Times New Roman" w:hAnsi="Courier New"/>
          <w:noProof/>
          <w:sz w:val="16"/>
          <w:lang w:eastAsia="ja-JP"/>
        </w:rPr>
        <w:tab/>
        <w:t>OPTIONAL,</w:t>
      </w:r>
    </w:p>
    <w:p w14:paraId="62820C7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tdd-Add-UE-EUTRA-Capabilities-r9</w:t>
      </w:r>
      <w:r w:rsidRPr="006F7223">
        <w:rPr>
          <w:rFonts w:ascii="Courier New" w:eastAsia="Times New Roman" w:hAnsi="Courier New"/>
          <w:noProof/>
          <w:sz w:val="16"/>
          <w:lang w:eastAsia="ja-JP"/>
        </w:rPr>
        <w:tab/>
        <w:t>UE-EUTRA-CapabilityAddXDD-Mode-r9</w:t>
      </w:r>
      <w:r w:rsidRPr="006F7223">
        <w:rPr>
          <w:rFonts w:ascii="Courier New" w:eastAsia="Times New Roman" w:hAnsi="Courier New"/>
          <w:noProof/>
          <w:sz w:val="16"/>
          <w:lang w:eastAsia="ja-JP"/>
        </w:rPr>
        <w:tab/>
        <w:t>OPTIONAL,</w:t>
      </w:r>
    </w:p>
    <w:p w14:paraId="3224E69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UE-EUTRA-Capability-v9c0-IEs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CAEB93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6038F8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A6ECA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UE-EUTRA-Capability-v9c0-IEs ::=</w:t>
      </w:r>
      <w:r w:rsidRPr="006F7223">
        <w:rPr>
          <w:rFonts w:ascii="Courier New" w:eastAsia="Times New Roman" w:hAnsi="Courier New"/>
          <w:noProof/>
          <w:sz w:val="16"/>
          <w:lang w:eastAsia="ja-JP"/>
        </w:rPr>
        <w:tab/>
        <w:t>SEQUENCE {</w:t>
      </w:r>
    </w:p>
    <w:p w14:paraId="6BD10FF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interRAT-ParametersUTRA-v9c0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IRAT-ParametersUTRA-v9c0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E5D6B8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UE-EUTRA-Capability-v9d0-IEs</w:t>
      </w:r>
      <w:r w:rsidRPr="006F7223">
        <w:rPr>
          <w:rFonts w:ascii="Courier New" w:eastAsia="Times New Roman" w:hAnsi="Courier New"/>
          <w:noProof/>
          <w:sz w:val="16"/>
          <w:lang w:eastAsia="ja-JP"/>
        </w:rPr>
        <w:tab/>
        <w:t>OPTIONAL</w:t>
      </w:r>
    </w:p>
    <w:p w14:paraId="70F26E3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F7ADD7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8FF6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UE-EUTRA-Capability-v9d0-IEs ::=</w:t>
      </w:r>
      <w:r w:rsidRPr="006F7223">
        <w:rPr>
          <w:rFonts w:ascii="Courier New" w:eastAsia="Times New Roman" w:hAnsi="Courier New"/>
          <w:noProof/>
          <w:sz w:val="16"/>
          <w:lang w:eastAsia="ja-JP"/>
        </w:rPr>
        <w:tab/>
        <w:t>SEQUENCE {</w:t>
      </w:r>
    </w:p>
    <w:p w14:paraId="78F1650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phyLayerParameters-v9d0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PhyLayerParameters-v9d0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FBD51B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UE-EUTRA-Capability-v9e0-IEs</w:t>
      </w:r>
      <w:r w:rsidRPr="006F7223">
        <w:rPr>
          <w:rFonts w:ascii="Courier New" w:eastAsia="Times New Roman" w:hAnsi="Courier New"/>
          <w:noProof/>
          <w:sz w:val="16"/>
          <w:lang w:eastAsia="ja-JP"/>
        </w:rPr>
        <w:tab/>
        <w:t>OPTIONAL</w:t>
      </w:r>
    </w:p>
    <w:p w14:paraId="7CF4149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AC7F46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F6CDD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UE-EUTRA-Capability-v9e0-IEs ::=</w:t>
      </w:r>
      <w:r w:rsidRPr="006F7223">
        <w:rPr>
          <w:rFonts w:ascii="Courier New" w:eastAsia="Times New Roman" w:hAnsi="Courier New"/>
          <w:noProof/>
          <w:sz w:val="16"/>
          <w:lang w:eastAsia="ja-JP"/>
        </w:rPr>
        <w:tab/>
        <w:t>SEQUENCE {</w:t>
      </w:r>
    </w:p>
    <w:p w14:paraId="4E433EB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rf-Parameters-v9e0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RF-Parameters-v9e0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4CADB1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UE-EUTRA-Capability-v9h0-IEs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544A41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557641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A8861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UE-EUTRA-Capability-v9h0-IEs ::=</w:t>
      </w:r>
      <w:r w:rsidRPr="006F7223">
        <w:rPr>
          <w:rFonts w:ascii="Courier New" w:eastAsia="Times New Roman" w:hAnsi="Courier New"/>
          <w:noProof/>
          <w:sz w:val="16"/>
          <w:lang w:eastAsia="ja-JP"/>
        </w:rPr>
        <w:tab/>
        <w:t>SEQUENCE {</w:t>
      </w:r>
    </w:p>
    <w:p w14:paraId="302C631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interRAT-ParametersUTRA-v9h0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IRAT-ParametersUTRA-v9h0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1E146B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 Following field is only to be used for late REL-9 extensions</w:t>
      </w:r>
    </w:p>
    <w:p w14:paraId="2A619AA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lateNonCriticalExtension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OCTET STRING</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D77459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UE-EUTRA-Capability-v10c0-IEs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3B5D04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103272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01DF5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UE-EUTRA-Capability-v10c0-IEs ::=</w:t>
      </w:r>
      <w:r w:rsidRPr="006F7223">
        <w:rPr>
          <w:rFonts w:ascii="Courier New" w:eastAsia="Times New Roman" w:hAnsi="Courier New"/>
          <w:noProof/>
          <w:sz w:val="16"/>
          <w:lang w:eastAsia="ja-JP"/>
        </w:rPr>
        <w:tab/>
        <w:t>SEQUENCE {</w:t>
      </w:r>
    </w:p>
    <w:p w14:paraId="3FE1836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otdoa-PositioningCapabilities-r10</w:t>
      </w:r>
      <w:r w:rsidRPr="006F7223">
        <w:rPr>
          <w:rFonts w:ascii="Courier New" w:eastAsia="Times New Roman" w:hAnsi="Courier New"/>
          <w:noProof/>
          <w:sz w:val="16"/>
          <w:lang w:eastAsia="ja-JP"/>
        </w:rPr>
        <w:tab/>
        <w:t>OTDOA-PositioningCapabilities-r10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97A600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UE-EUTRA-Capability-v10f0-IEs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6C3DE6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3376BF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366B4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UE-EUTRA-Capability-v10f0-IEs ::=</w:t>
      </w:r>
      <w:r w:rsidRPr="006F7223">
        <w:rPr>
          <w:rFonts w:ascii="Courier New" w:eastAsia="Times New Roman" w:hAnsi="Courier New"/>
          <w:noProof/>
          <w:sz w:val="16"/>
          <w:lang w:eastAsia="ja-JP"/>
        </w:rPr>
        <w:tab/>
        <w:t>SEQUENCE {</w:t>
      </w:r>
    </w:p>
    <w:p w14:paraId="12BF512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rf-Parameters-v10f0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RF-Parameters-v10f0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097FE8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UE-EUTRA-Capability-v10i0-IEs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20C934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77BE06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5C3A1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UE-EUTRA-Capability-v10i0-IEs ::=</w:t>
      </w:r>
      <w:r w:rsidRPr="006F7223">
        <w:rPr>
          <w:rFonts w:ascii="Courier New" w:eastAsia="Times New Roman" w:hAnsi="Courier New"/>
          <w:noProof/>
          <w:sz w:val="16"/>
          <w:lang w:eastAsia="ja-JP"/>
        </w:rPr>
        <w:tab/>
        <w:t>SEQUENCE {</w:t>
      </w:r>
    </w:p>
    <w:p w14:paraId="6B2C5A9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rf-Parameters-v10i0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RF-Parameters-v10i0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F9B55F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ab/>
        <w:t>-- Following field is only to be used for late REL-10 extensions</w:t>
      </w:r>
    </w:p>
    <w:p w14:paraId="253D2D1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lateNonCriticalExtension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OCTET STRING (CONTAINING UE-EUTRA-Capability-v10j0-IEs)</w:t>
      </w:r>
      <w:r w:rsidRPr="006F7223">
        <w:rPr>
          <w:rFonts w:ascii="Courier New" w:eastAsia="Times New Roman" w:hAnsi="Courier New"/>
          <w:noProof/>
          <w:sz w:val="16"/>
          <w:lang w:eastAsia="ja-JP"/>
        </w:rPr>
        <w:tab/>
        <w:t>OPTIONAL,</w:t>
      </w:r>
    </w:p>
    <w:p w14:paraId="36F673D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UE-EUTRA-Capability-v11d0-IEs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7C7AFD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2B19AA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87DB4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UE-EUTRA-Capability-v10j0-IEs ::=</w:t>
      </w:r>
      <w:r w:rsidRPr="006F7223">
        <w:rPr>
          <w:rFonts w:ascii="Courier New" w:eastAsia="Times New Roman" w:hAnsi="Courier New"/>
          <w:noProof/>
          <w:sz w:val="16"/>
          <w:lang w:eastAsia="ja-JP"/>
        </w:rPr>
        <w:tab/>
        <w:t>SEQUENCE {</w:t>
      </w:r>
    </w:p>
    <w:p w14:paraId="10F50DD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rf-Parameters-v10j0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RF-Parameters-v10j0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421988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7E614B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0B592D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CFEEB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UE-EUTRA-Capability-v11d0-IEs ::=</w:t>
      </w:r>
      <w:r w:rsidRPr="006F7223">
        <w:rPr>
          <w:rFonts w:ascii="Courier New" w:eastAsia="Times New Roman" w:hAnsi="Courier New"/>
          <w:noProof/>
          <w:sz w:val="16"/>
          <w:lang w:eastAsia="ja-JP"/>
        </w:rPr>
        <w:tab/>
        <w:t>SEQUENCE {</w:t>
      </w:r>
    </w:p>
    <w:p w14:paraId="6405D8C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rf-Parameters-v11d0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RF-Parameters-v11d0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F5AB65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otherParameters-v11d0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Other-Parameters-v11d0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61121B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UE-EUTRA-Capability-v11x0-IEs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A47064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1C7BBD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7ED55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UE-EUTRA-Capability-v11x0-IEs ::=</w:t>
      </w:r>
      <w:r w:rsidRPr="006F7223">
        <w:rPr>
          <w:rFonts w:ascii="Courier New" w:eastAsia="Times New Roman" w:hAnsi="Courier New"/>
          <w:noProof/>
          <w:sz w:val="16"/>
          <w:lang w:eastAsia="ja-JP"/>
        </w:rPr>
        <w:tab/>
        <w:t>SEQUENCE {</w:t>
      </w:r>
    </w:p>
    <w:p w14:paraId="7ACC46F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 Following field is only to be used for late REL-11 extensions</w:t>
      </w:r>
    </w:p>
    <w:p w14:paraId="09CA9CF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lateNonCriticalExtension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OCTET STRING</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CF55F1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UE-EUTRA-Capability-v12b0-IEs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C4EC72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53A36E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58DD5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UE-EUTRA-Capability-v12b0-IEs ::= SEQUENCE {</w:t>
      </w:r>
    </w:p>
    <w:p w14:paraId="3D30068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rf-Parameters-v12b0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RF-Parameters-v12b0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677648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UE-EUTRA-Capability-v12x0-IEs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D584FB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FF6A34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E3A4E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UE-EUTRA-Capability-v12x0-IEs ::= SEQUENCE {</w:t>
      </w:r>
    </w:p>
    <w:p w14:paraId="5F3AFDC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 Following field is only to be used for late REL-12 extensions</w:t>
      </w:r>
    </w:p>
    <w:p w14:paraId="752681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lateNonCriticalExtension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OCTET STRING</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1400D0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UE-EUTRA-Capability-v1370-IEs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140F56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4132FC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1DE57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UE-EUTRA-Capability-v1370-IEs ::= SEQUENCE {</w:t>
      </w:r>
    </w:p>
    <w:p w14:paraId="48F8510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ce-Parameters-v1370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CE-Parameters-v1370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9497B1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fdd-Add-UE-EUTRA-Capabilities-v1370</w:t>
      </w:r>
      <w:r w:rsidRPr="006F7223">
        <w:rPr>
          <w:rFonts w:ascii="Courier New" w:eastAsia="Times New Roman" w:hAnsi="Courier New"/>
          <w:noProof/>
          <w:sz w:val="16"/>
          <w:lang w:eastAsia="ja-JP"/>
        </w:rPr>
        <w:tab/>
        <w:t>UE-EUTRA-CapabilityAddXDD-Mode-v1370</w:t>
      </w:r>
      <w:r w:rsidRPr="006F7223">
        <w:rPr>
          <w:rFonts w:ascii="Courier New" w:eastAsia="Times New Roman" w:hAnsi="Courier New"/>
          <w:noProof/>
          <w:sz w:val="16"/>
          <w:lang w:eastAsia="ja-JP"/>
        </w:rPr>
        <w:tab/>
        <w:t>OPTIONAL,</w:t>
      </w:r>
    </w:p>
    <w:p w14:paraId="130423B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tdd-Add-UE-EUTRA-Capabilities-v1370</w:t>
      </w:r>
      <w:r w:rsidRPr="006F7223">
        <w:rPr>
          <w:rFonts w:ascii="Courier New" w:eastAsia="Times New Roman" w:hAnsi="Courier New"/>
          <w:noProof/>
          <w:sz w:val="16"/>
          <w:lang w:eastAsia="ja-JP"/>
        </w:rPr>
        <w:tab/>
        <w:t>UE-EUTRA-CapabilityAddXDD-Mode-v1370</w:t>
      </w:r>
      <w:r w:rsidRPr="006F7223">
        <w:rPr>
          <w:rFonts w:ascii="Courier New" w:eastAsia="Times New Roman" w:hAnsi="Courier New"/>
          <w:noProof/>
          <w:sz w:val="16"/>
          <w:lang w:eastAsia="ja-JP"/>
        </w:rPr>
        <w:tab/>
        <w:t>OPTIONAL,</w:t>
      </w:r>
    </w:p>
    <w:p w14:paraId="20DB98D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UE-EUTRA-Capability-v1380-IEs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38477F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BFBB14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CCA32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UE-EUTRA-Capability-v1380-IEs ::= SEQUENCE {</w:t>
      </w:r>
    </w:p>
    <w:p w14:paraId="529B9EA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rf-Parameters-v1380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RF-Parameters-v1380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72343C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ce-Parameters-v1380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CE-Parameters-v1380,</w:t>
      </w:r>
    </w:p>
    <w:p w14:paraId="5EEB85C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fdd-Add-UE-EUTRA-Capabilities-v1380</w:t>
      </w:r>
      <w:r w:rsidRPr="006F7223">
        <w:rPr>
          <w:rFonts w:ascii="Courier New" w:eastAsia="Times New Roman" w:hAnsi="Courier New"/>
          <w:noProof/>
          <w:sz w:val="16"/>
          <w:lang w:eastAsia="ja-JP"/>
        </w:rPr>
        <w:tab/>
        <w:t>UE-EUTRA-CapabilityAddXDD-Mode-v1380,</w:t>
      </w:r>
    </w:p>
    <w:p w14:paraId="0C77F96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tdd-Add-UE-EUTRA-Capabilities-v1380</w:t>
      </w:r>
      <w:r w:rsidRPr="006F7223">
        <w:rPr>
          <w:rFonts w:ascii="Courier New" w:eastAsia="Times New Roman" w:hAnsi="Courier New"/>
          <w:noProof/>
          <w:sz w:val="16"/>
          <w:lang w:eastAsia="ja-JP"/>
        </w:rPr>
        <w:tab/>
        <w:t>UE-EUTRA-CapabilityAddXDD-Mode-v1380,</w:t>
      </w:r>
    </w:p>
    <w:p w14:paraId="71A7197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UE-EUTRA-Capability-v1390-IEs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289B80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866133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eastAsia="Times New Roman" w:hAnsi="Courier New"/>
          <w:noProof/>
          <w:sz w:val="16"/>
          <w:lang w:eastAsia="ja-JP"/>
        </w:rPr>
      </w:pPr>
    </w:p>
    <w:p w14:paraId="2EFB74E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UE-EUTRA-Capability-v1390-IEs ::= SEQUENCE {</w:t>
      </w:r>
    </w:p>
    <w:p w14:paraId="7FBF9E0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rf-Parameters-v1390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RF-Parameters-v1390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51F290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UE-EUTRA-Capability-v13e0a-IEs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776806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82907E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20CE8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UE-EUTRA-Capability-v13e0a-IEs ::= SEQUENCE {</w:t>
      </w:r>
    </w:p>
    <w:p w14:paraId="0AA0184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lateNonCriticalExtension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OCTET STRING (CONTAINING UE-EUTRA-Capability-v13e0b-IEs)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AD0A36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UE-EUTRA-Capability-v1470-IEs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1197C0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9B93CE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61D0F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UE-EUTRA-Capability-v13e0b-IEs ::= SEQUENCE {</w:t>
      </w:r>
    </w:p>
    <w:p w14:paraId="0D9A815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phyLayerParameters-v13e0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PhyLayerParameters-v13e0,</w:t>
      </w:r>
    </w:p>
    <w:p w14:paraId="7B61299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 Following field is only to be used for late REL-13 extensions</w:t>
      </w:r>
    </w:p>
    <w:p w14:paraId="598491A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DD4250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E9E7A2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C2065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UE-EUTRA-Capability-v1470-IEs ::= SEQUENCE {</w:t>
      </w:r>
    </w:p>
    <w:p w14:paraId="2E7AD47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mbms-Parameters-v1470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MBMS-Parameters-v1470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936637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692264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FD35EB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UE-EUTRA-Capability-v14a0-IEs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AE656B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198C2E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7AFD4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UE-EUTRA-Capability-v14a0-IEs ::= SEQUENCE {</w:t>
      </w:r>
    </w:p>
    <w:p w14:paraId="7552637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phyLayerParameters-v14a0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PhyLayerParameters-v14a0,</w:t>
      </w:r>
    </w:p>
    <w:p w14:paraId="74BE515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 Following field is only to be used for late REL-14 extensions</w:t>
      </w:r>
    </w:p>
    <w:p w14:paraId="4442C47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UE-EUTRA-Capability-v14b0-IEs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07868B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657147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BA0CF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UE-EUTRA-Capability-v14b0-IEs ::= SEQUENCE {</w:t>
      </w:r>
    </w:p>
    <w:p w14:paraId="0D8FA4B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rf-Parameters-v14b0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RF-Parameters-v14b0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AADC8A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7F8A5C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8FBE88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156AB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 Regular non critical extensions</w:t>
      </w:r>
    </w:p>
    <w:p w14:paraId="17AB2A1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UE-EUTRA-Capability-v920-IEs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C79D4A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phyLayerParameters-v920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PhyLayerParameters-v920,</w:t>
      </w:r>
    </w:p>
    <w:p w14:paraId="08E0A60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interRAT-ParametersGERAN-v920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IRAT-ParametersGERAN-v920,</w:t>
      </w:r>
    </w:p>
    <w:p w14:paraId="2D4EF2D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interRAT-ParametersUTRA-v920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IRAT-ParametersUTRA-v920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8C75C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interRAT-ParametersCDMA2000-v920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IRAT-ParametersCDMA2000-1XRTT-v920</w:t>
      </w:r>
      <w:r w:rsidRPr="006F7223">
        <w:rPr>
          <w:rFonts w:ascii="Courier New" w:eastAsia="Times New Roman" w:hAnsi="Courier New"/>
          <w:noProof/>
          <w:sz w:val="16"/>
          <w:lang w:eastAsia="ja-JP"/>
        </w:rPr>
        <w:tab/>
        <w:t>OPTIONAL,</w:t>
      </w:r>
    </w:p>
    <w:p w14:paraId="23357DE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deviceType-r9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{noBenFromBatConsumpOpt}</w:t>
      </w:r>
      <w:r w:rsidRPr="006F7223">
        <w:rPr>
          <w:rFonts w:ascii="Courier New" w:eastAsia="Times New Roman" w:hAnsi="Courier New"/>
          <w:noProof/>
          <w:sz w:val="16"/>
          <w:lang w:eastAsia="ja-JP"/>
        </w:rPr>
        <w:tab/>
        <w:t>OPTIONAL,</w:t>
      </w:r>
    </w:p>
    <w:p w14:paraId="562B34F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csg-ProximityIndicationParameters-r9</w:t>
      </w:r>
      <w:r w:rsidRPr="006F7223">
        <w:rPr>
          <w:rFonts w:ascii="Courier New" w:eastAsia="Times New Roman" w:hAnsi="Courier New"/>
          <w:noProof/>
          <w:sz w:val="16"/>
          <w:lang w:eastAsia="ja-JP"/>
        </w:rPr>
        <w:tab/>
        <w:t>CSG-ProximityIndicationParameters-r9,</w:t>
      </w:r>
    </w:p>
    <w:p w14:paraId="529B0CB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neighCellSI-AcquisitionParameters-r9</w:t>
      </w:r>
      <w:r w:rsidRPr="006F7223">
        <w:rPr>
          <w:rFonts w:ascii="Courier New" w:eastAsia="Times New Roman" w:hAnsi="Courier New"/>
          <w:noProof/>
          <w:sz w:val="16"/>
          <w:lang w:eastAsia="ja-JP"/>
        </w:rPr>
        <w:tab/>
        <w:t>NeighCellSI-AcquisitionParameters-r9,</w:t>
      </w:r>
    </w:p>
    <w:p w14:paraId="2142C7E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son-Parameters-r9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SON-Parameters-r9,</w:t>
      </w:r>
    </w:p>
    <w:p w14:paraId="19FBCE7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UE-EUTRA-Capability-v940-IEs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C2BC9F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6F0382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A6791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UE-EUTRA-Capability-v940-IEs ::=</w:t>
      </w:r>
      <w:r w:rsidRPr="006F7223">
        <w:rPr>
          <w:rFonts w:ascii="Courier New" w:eastAsia="Times New Roman" w:hAnsi="Courier New"/>
          <w:noProof/>
          <w:sz w:val="16"/>
          <w:lang w:eastAsia="ja-JP"/>
        </w:rPr>
        <w:tab/>
        <w:t>SEQUENCE {</w:t>
      </w:r>
    </w:p>
    <w:p w14:paraId="15807A8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lateNonCriticalExtension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OCTET STRING (CONTAINING UE-EUTRA-Capability-v9a0-IEs)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CE8E9E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UE-EUTRA-Capability-v1020-IEs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E62157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3DF3CD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2DFB8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UE-EUTRA-Capability-v1020-IEs ::=</w:t>
      </w:r>
      <w:r w:rsidRPr="006F7223">
        <w:rPr>
          <w:rFonts w:ascii="Courier New" w:eastAsia="Times New Roman" w:hAnsi="Courier New"/>
          <w:noProof/>
          <w:sz w:val="16"/>
          <w:lang w:eastAsia="ja-JP"/>
        </w:rPr>
        <w:tab/>
        <w:t>SEQUENCE {</w:t>
      </w:r>
    </w:p>
    <w:p w14:paraId="2D17CB8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ue-Category-v1020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(6..8)</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4E6DCB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phyLayerParameters-v1020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PhyLayerParameters-v1020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7AD61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rf-Parameters-v1020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RF-Parameters-v1020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17F2E0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measParameters-v1020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MeasParameters-v1020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715621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featureGroupIndRel10-r10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A60D1E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interRAT-ParametersCDMA2000-v1020</w:t>
      </w:r>
      <w:r w:rsidRPr="006F7223">
        <w:rPr>
          <w:rFonts w:ascii="Courier New" w:eastAsia="Times New Roman" w:hAnsi="Courier New"/>
          <w:noProof/>
          <w:sz w:val="16"/>
          <w:lang w:eastAsia="ja-JP"/>
        </w:rPr>
        <w:tab/>
        <w:t>IRAT-ParametersCDMA2000-1XRTT-v1020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F60E0E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ue-BasedNetwPerfMeasParameters-r10</w:t>
      </w:r>
      <w:r w:rsidRPr="006F7223">
        <w:rPr>
          <w:rFonts w:ascii="Courier New" w:eastAsia="Times New Roman" w:hAnsi="Courier New"/>
          <w:noProof/>
          <w:sz w:val="16"/>
          <w:lang w:eastAsia="ja-JP"/>
        </w:rPr>
        <w:tab/>
        <w:t>UE-BasedNetwPerfMeasParameters-r10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2A01BC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interRAT-ParametersUTRA-TDD-v1020</w:t>
      </w:r>
      <w:r w:rsidRPr="006F7223">
        <w:rPr>
          <w:rFonts w:ascii="Courier New" w:eastAsia="Times New Roman" w:hAnsi="Courier New"/>
          <w:noProof/>
          <w:sz w:val="16"/>
          <w:lang w:eastAsia="ja-JP"/>
        </w:rPr>
        <w:tab/>
        <w:t>IRAT-ParametersUTRA-TDD-v1020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355E3A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UE-EUTRA-Capability-v1060-IEs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10A5E8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5D8F5A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54B94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UE-EUTRA-Capability-v1060-IEs ::=</w:t>
      </w:r>
      <w:r w:rsidRPr="006F7223">
        <w:rPr>
          <w:rFonts w:ascii="Courier New" w:eastAsia="Times New Roman" w:hAnsi="Courier New"/>
          <w:noProof/>
          <w:sz w:val="16"/>
          <w:lang w:eastAsia="ja-JP"/>
        </w:rPr>
        <w:tab/>
        <w:t>SEQUENCE {</w:t>
      </w:r>
    </w:p>
    <w:p w14:paraId="10546F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fdd-Add-UE-EUTRA-Capabilities-v1060</w:t>
      </w:r>
      <w:r w:rsidRPr="006F7223">
        <w:rPr>
          <w:rFonts w:ascii="Courier New" w:eastAsia="Times New Roman" w:hAnsi="Courier New"/>
          <w:noProof/>
          <w:sz w:val="16"/>
          <w:lang w:eastAsia="ja-JP"/>
        </w:rPr>
        <w:tab/>
        <w:t>UE-EUTRA-CapabilityAddXDD-Mode-v1060</w:t>
      </w:r>
      <w:r w:rsidRPr="006F7223">
        <w:rPr>
          <w:rFonts w:ascii="Courier New" w:eastAsia="Times New Roman" w:hAnsi="Courier New"/>
          <w:noProof/>
          <w:sz w:val="16"/>
          <w:lang w:eastAsia="ja-JP"/>
        </w:rPr>
        <w:tab/>
        <w:t>OPTIONAL,</w:t>
      </w:r>
    </w:p>
    <w:p w14:paraId="1246366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tdd-Add-UE-EUTRA-Capabilities-v1060</w:t>
      </w:r>
      <w:r w:rsidRPr="006F7223">
        <w:rPr>
          <w:rFonts w:ascii="Courier New" w:eastAsia="Times New Roman" w:hAnsi="Courier New"/>
          <w:noProof/>
          <w:sz w:val="16"/>
          <w:lang w:eastAsia="ja-JP"/>
        </w:rPr>
        <w:tab/>
        <w:t>UE-EUTRA-CapabilityAddXDD-Mode-v1060</w:t>
      </w:r>
      <w:r w:rsidRPr="006F7223">
        <w:rPr>
          <w:rFonts w:ascii="Courier New" w:eastAsia="Times New Roman" w:hAnsi="Courier New"/>
          <w:noProof/>
          <w:sz w:val="16"/>
          <w:lang w:eastAsia="ja-JP"/>
        </w:rPr>
        <w:tab/>
        <w:t>OPTIONAL,</w:t>
      </w:r>
    </w:p>
    <w:p w14:paraId="2AA1CA0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rf-Parameters-v1060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RF-Parameters-v1060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BD0931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UE-EUTRA-Capability-v1090-IEs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BA7885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52620C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C58FA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UE-EUTRA-Capability-v1090-IEs ::=</w:t>
      </w:r>
      <w:r w:rsidRPr="006F7223">
        <w:rPr>
          <w:rFonts w:ascii="Courier New" w:eastAsia="Times New Roman" w:hAnsi="Courier New"/>
          <w:noProof/>
          <w:sz w:val="16"/>
          <w:lang w:eastAsia="ja-JP"/>
        </w:rPr>
        <w:tab/>
        <w:t>SEQUENCE {</w:t>
      </w:r>
    </w:p>
    <w:p w14:paraId="6025979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rf-Parameters-v1090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RF-Parameters-v1090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D35817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UE-EUTRA-Capability-v1130-IEs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8B413D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F68CFC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F7EE7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UE-EUTRA-Capability-v1130-IEs ::=</w:t>
      </w:r>
      <w:r w:rsidRPr="006F7223">
        <w:rPr>
          <w:rFonts w:ascii="Courier New" w:eastAsia="Times New Roman" w:hAnsi="Courier New"/>
          <w:noProof/>
          <w:sz w:val="16"/>
          <w:lang w:eastAsia="ja-JP"/>
        </w:rPr>
        <w:tab/>
        <w:t>SEQUENCE {</w:t>
      </w:r>
    </w:p>
    <w:p w14:paraId="4C85328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pdcp-Parameters-v1130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PDCP-Parameters-v1130,</w:t>
      </w:r>
    </w:p>
    <w:p w14:paraId="2CEFA42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phyLayerParameters-v1130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PhyLayerParameters-v1130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07960D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rf-Parameters-v1130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RF-Parameters-v1130,</w:t>
      </w:r>
    </w:p>
    <w:p w14:paraId="4B849E1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measParameters-v1130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MeasParameters-v1130,</w:t>
      </w:r>
    </w:p>
    <w:p w14:paraId="39B2134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interRAT-ParametersCDMA2000-v1130</w:t>
      </w:r>
      <w:r w:rsidRPr="006F7223">
        <w:rPr>
          <w:rFonts w:ascii="Courier New" w:eastAsia="Times New Roman" w:hAnsi="Courier New"/>
          <w:noProof/>
          <w:sz w:val="16"/>
          <w:lang w:eastAsia="ja-JP"/>
        </w:rPr>
        <w:tab/>
        <w:t>IRAT-ParametersCDMA2000-v1130,</w:t>
      </w:r>
    </w:p>
    <w:p w14:paraId="7F9B5DB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otherParameters-r11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Other-Parameters-r11,</w:t>
      </w:r>
    </w:p>
    <w:p w14:paraId="06663E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fdd-Add-UE-EUTRA-Capabilities-v1130</w:t>
      </w:r>
      <w:r w:rsidRPr="006F7223">
        <w:rPr>
          <w:rFonts w:ascii="Courier New" w:eastAsia="Times New Roman" w:hAnsi="Courier New"/>
          <w:noProof/>
          <w:sz w:val="16"/>
          <w:lang w:eastAsia="ja-JP"/>
        </w:rPr>
        <w:tab/>
        <w:t>UE-EUTRA-CapabilityAddXDD-Mode-v1130</w:t>
      </w:r>
      <w:r w:rsidRPr="006F7223">
        <w:rPr>
          <w:rFonts w:ascii="Courier New" w:eastAsia="Times New Roman" w:hAnsi="Courier New"/>
          <w:noProof/>
          <w:sz w:val="16"/>
          <w:lang w:eastAsia="ja-JP"/>
        </w:rPr>
        <w:tab/>
        <w:t>OPTIONAL,</w:t>
      </w:r>
    </w:p>
    <w:p w14:paraId="1B7E16C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tdd-Add-UE-EUTRA-Capabilities-v1130</w:t>
      </w:r>
      <w:r w:rsidRPr="006F7223">
        <w:rPr>
          <w:rFonts w:ascii="Courier New" w:eastAsia="Times New Roman" w:hAnsi="Courier New"/>
          <w:noProof/>
          <w:sz w:val="16"/>
          <w:lang w:eastAsia="ja-JP"/>
        </w:rPr>
        <w:tab/>
        <w:t>UE-EUTRA-CapabilityAddXDD-Mode-v1130</w:t>
      </w:r>
      <w:r w:rsidRPr="006F7223">
        <w:rPr>
          <w:rFonts w:ascii="Courier New" w:eastAsia="Times New Roman" w:hAnsi="Courier New"/>
          <w:noProof/>
          <w:sz w:val="16"/>
          <w:lang w:eastAsia="ja-JP"/>
        </w:rPr>
        <w:tab/>
        <w:t>OPTIONAL,</w:t>
      </w:r>
    </w:p>
    <w:p w14:paraId="4F3CE4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UE-EUTRA-Capability-v1170-IEs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E16E74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FB3746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852C3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UE-EUTRA-Capability-v1170-IEs ::=</w:t>
      </w:r>
      <w:r w:rsidRPr="006F7223">
        <w:rPr>
          <w:rFonts w:ascii="Courier New" w:eastAsia="Times New Roman" w:hAnsi="Courier New"/>
          <w:noProof/>
          <w:sz w:val="16"/>
          <w:lang w:eastAsia="ja-JP"/>
        </w:rPr>
        <w:tab/>
        <w:t>SEQUENCE {</w:t>
      </w:r>
    </w:p>
    <w:p w14:paraId="69FE3EF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phyLayerParameters-v1170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PhyLayerParameters-v1170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9C2E67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ue-Category-v1170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(9..10)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51067C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UE-EUTRA-Capability-v1180-IEs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16A23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FE08FA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F5108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UE-EUTRA-Capability-v1180-IEs ::=</w:t>
      </w:r>
      <w:r w:rsidRPr="006F7223">
        <w:rPr>
          <w:rFonts w:ascii="Courier New" w:eastAsia="Times New Roman" w:hAnsi="Courier New"/>
          <w:noProof/>
          <w:sz w:val="16"/>
          <w:lang w:eastAsia="ja-JP"/>
        </w:rPr>
        <w:tab/>
        <w:t>SEQUENCE {</w:t>
      </w:r>
    </w:p>
    <w:p w14:paraId="0887FC3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rf-Parameters-v1180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RF-Parameters-v1180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3E27B8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mbms-Parameters-r11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MBMS-Parameters-r11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2AAC05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fdd-Add-UE-EUTRA-Capabilities-v1180</w:t>
      </w:r>
      <w:r w:rsidRPr="006F7223">
        <w:rPr>
          <w:rFonts w:ascii="Courier New" w:eastAsia="Times New Roman" w:hAnsi="Courier New"/>
          <w:noProof/>
          <w:sz w:val="16"/>
          <w:lang w:eastAsia="ja-JP"/>
        </w:rPr>
        <w:tab/>
        <w:t>UE-EUTRA-CapabilityAddXDD-Mode-v1180</w:t>
      </w:r>
      <w:r w:rsidRPr="006F7223">
        <w:rPr>
          <w:rFonts w:ascii="Courier New" w:eastAsia="Times New Roman" w:hAnsi="Courier New"/>
          <w:noProof/>
          <w:sz w:val="16"/>
          <w:lang w:eastAsia="ja-JP"/>
        </w:rPr>
        <w:tab/>
        <w:t>OPTIONAL,</w:t>
      </w:r>
    </w:p>
    <w:p w14:paraId="6BA0B31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tdd-Add-UE-EUTRA-Capabilities-v1180</w:t>
      </w:r>
      <w:r w:rsidRPr="006F7223">
        <w:rPr>
          <w:rFonts w:ascii="Courier New" w:eastAsia="Times New Roman" w:hAnsi="Courier New"/>
          <w:noProof/>
          <w:sz w:val="16"/>
          <w:lang w:eastAsia="ja-JP"/>
        </w:rPr>
        <w:tab/>
        <w:t>UE-EUTRA-CapabilityAddXDD-Mode-v1180</w:t>
      </w:r>
      <w:r w:rsidRPr="006F7223">
        <w:rPr>
          <w:rFonts w:ascii="Courier New" w:eastAsia="Times New Roman" w:hAnsi="Courier New"/>
          <w:noProof/>
          <w:sz w:val="16"/>
          <w:lang w:eastAsia="ja-JP"/>
        </w:rPr>
        <w:tab/>
        <w:t>OPTIONAL,</w:t>
      </w:r>
    </w:p>
    <w:p w14:paraId="0F02BCF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UE-EUTRA-Capability-v11a0-IEs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718313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624CA8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7A2B5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UE-EUTRA-Capability-v11a0-IEs ::=</w:t>
      </w:r>
      <w:r w:rsidRPr="006F7223">
        <w:rPr>
          <w:rFonts w:ascii="Courier New" w:eastAsia="Times New Roman" w:hAnsi="Courier New"/>
          <w:noProof/>
          <w:sz w:val="16"/>
          <w:lang w:eastAsia="ja-JP"/>
        </w:rPr>
        <w:tab/>
        <w:t>SEQUENCE {</w:t>
      </w:r>
    </w:p>
    <w:p w14:paraId="75DE103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ue-Category-v11a0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(11..12)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320AC7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measParameters-v11a0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MeasParameters-v11a0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7859B7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UE-EUTRA-Capability-v1250-IEs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BA9E13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F321C2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6ED2D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UE-EUTRA-Capability-v1250-IEs ::=</w:t>
      </w:r>
      <w:r w:rsidRPr="006F7223">
        <w:rPr>
          <w:rFonts w:ascii="Courier New" w:eastAsia="Times New Roman" w:hAnsi="Courier New"/>
          <w:noProof/>
          <w:sz w:val="16"/>
          <w:lang w:eastAsia="ja-JP"/>
        </w:rPr>
        <w:tab/>
        <w:t>SEQUENCE {</w:t>
      </w:r>
    </w:p>
    <w:p w14:paraId="169B77A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Times New Roman" w:hAnsi="Courier New"/>
          <w:noProof/>
          <w:sz w:val="16"/>
          <w:lang w:eastAsia="ja-JP"/>
        </w:rPr>
        <w:tab/>
        <w:t>phyLayerParameters-v1250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54AB4B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E0473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rlc-Parameters-r12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RLC-Parameters-r12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BCD025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ue-BasedNetwPerfMeasParameters-v1250</w:t>
      </w:r>
      <w:r w:rsidRPr="006F7223">
        <w:rPr>
          <w:rFonts w:ascii="Courier New" w:eastAsia="Times New Roman" w:hAnsi="Courier New"/>
          <w:noProof/>
          <w:sz w:val="16"/>
          <w:lang w:eastAsia="ja-JP"/>
        </w:rPr>
        <w:tab/>
        <w:t>UE-BasedNetwPerfMeasParameters-v1250</w:t>
      </w:r>
      <w:r w:rsidRPr="006F7223">
        <w:rPr>
          <w:rFonts w:ascii="Courier New" w:eastAsia="Times New Roman" w:hAnsi="Courier New"/>
          <w:noProof/>
          <w:sz w:val="16"/>
          <w:lang w:eastAsia="ja-JP"/>
        </w:rPr>
        <w:tab/>
        <w:t>OPTIONAL,</w:t>
      </w:r>
    </w:p>
    <w:p w14:paraId="52E003F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ue-CategoryDL-r12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(0</w:t>
      </w:r>
      <w:r w:rsidRPr="006F7223">
        <w:rPr>
          <w:rFonts w:ascii="Courier New" w:eastAsia="宋体" w:hAnsi="Courier New"/>
          <w:noProof/>
          <w:sz w:val="16"/>
          <w:lang w:eastAsia="ja-JP"/>
        </w:rPr>
        <w:t>..14</w:t>
      </w:r>
      <w:r w:rsidRPr="006F7223">
        <w:rPr>
          <w:rFonts w:ascii="Courier New" w:eastAsia="Times New Roman" w:hAnsi="Courier New"/>
          <w:noProof/>
          <w:sz w:val="16"/>
          <w:lang w:eastAsia="ja-JP"/>
        </w:rPr>
        <w: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7043F2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ue-CategoryUL-r12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(0..13)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8F82FC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wlan-IW-Parameters-r12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WLAN-IW-Parameters-r12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44EF44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measParameters-v1250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MeasParameters-v1250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3FE77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dc-Parameters-r12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DC-Parameters-r12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43B415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mbms-Parameters-v1250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MBMS-Parameters-v1250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04595C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mac-Parameters-r12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MAC-Parameters-r12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88F7C2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fdd-Add-UE-EUTRA-Capabilities-v1250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UE-EUTRA-CapabilityAddXDD-Mode-v1250</w:t>
      </w:r>
      <w:r w:rsidRPr="006F7223">
        <w:rPr>
          <w:rFonts w:ascii="Courier New" w:eastAsia="Times New Roman" w:hAnsi="Courier New"/>
          <w:noProof/>
          <w:sz w:val="16"/>
          <w:lang w:eastAsia="ja-JP"/>
        </w:rPr>
        <w:tab/>
        <w:t>OPTIONAL,</w:t>
      </w:r>
    </w:p>
    <w:p w14:paraId="439A0ED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UE-EUTRA-CapabilityAddXDD-Mode-v1250</w:t>
      </w:r>
      <w:r w:rsidRPr="006F7223">
        <w:rPr>
          <w:rFonts w:ascii="Courier New" w:eastAsia="Times New Roman" w:hAnsi="Courier New"/>
          <w:noProof/>
          <w:sz w:val="16"/>
          <w:lang w:eastAsia="ja-JP"/>
        </w:rPr>
        <w:tab/>
        <w:t>OPTIONAL,</w:t>
      </w:r>
    </w:p>
    <w:p w14:paraId="083792C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sl-Parameters-r12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SL-Parameters-r12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706221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UE-EUTRA-Capability-v1260-IEs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156079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C6D4F9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94499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UE-EUTRA-Capability-v1260-IEs ::=</w:t>
      </w:r>
      <w:r w:rsidRPr="006F7223">
        <w:rPr>
          <w:rFonts w:ascii="Courier New" w:eastAsia="Times New Roman" w:hAnsi="Courier New"/>
          <w:noProof/>
          <w:sz w:val="16"/>
          <w:lang w:eastAsia="ja-JP"/>
        </w:rPr>
        <w:tab/>
        <w:t>SEQUENCE {</w:t>
      </w:r>
    </w:p>
    <w:p w14:paraId="3BD84D5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ue-CategoryDL-v1260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(15..16)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41B1B5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UE-EUTRA-Capability-v1270-IEs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EF5405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1B2DC3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B71F2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UE-EUTRA-Capability-v1270-IEs ::= SEQUENCE {</w:t>
      </w:r>
    </w:p>
    <w:p w14:paraId="4D3391C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rf-Parameters-v1270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RF-Parameters-v1270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E6B90D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UE-EUTRA-Capability-v1280-IEs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FA0B8B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3DAFCD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221B4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UE-EUTRA-Capability-v1280-IEs ::= SEQUENCE {</w:t>
      </w:r>
    </w:p>
    <w:p w14:paraId="6E7D002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phyLayerParameters-v1280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PhyLayerParameters-v1280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C7AD89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UE-EUTRA-Capability-v1310-IEs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FD2FFC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CAB4B9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80831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UE-EUTRA-Capability-v1310-IEs ::= SEQUENCE {</w:t>
      </w:r>
    </w:p>
    <w:p w14:paraId="273257C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ue-CategoryDL-v1310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{n17, m1}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15E7D9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ue-CategoryUL-v1310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{n14, m1}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105770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pdcp-Parameters-v1310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PDCP-Parameters-v1310,</w:t>
      </w:r>
    </w:p>
    <w:p w14:paraId="39B3371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rlc-Parameters-v1310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RLC-Parameters-v1310,</w:t>
      </w:r>
    </w:p>
    <w:p w14:paraId="2B54F2A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mac-Parameters-v1310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MAC-Parameters-v1310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4EEACB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364C87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C6B4AE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MeasParameters-v1310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B26742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dc-Parameters-v1310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DC-Parameters-v1310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D4331B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sl-Parameters-v1310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SL-Parameters-v1310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5D73E1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scptm-Parameters-r13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SCPTM-Parameters-r13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D76589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ce-Parameters-r13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CE-Parameters-r13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03271D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interRAT-ParametersWLAN-r13</w:t>
      </w:r>
      <w:r w:rsidRPr="006F7223">
        <w:rPr>
          <w:rFonts w:ascii="Courier New" w:eastAsia="Times New Roman" w:hAnsi="Courier New"/>
          <w:b/>
          <w:i/>
          <w:noProof/>
          <w:sz w:val="16"/>
          <w:lang w:eastAsia="ja-JP"/>
        </w:rPr>
        <w:tab/>
      </w:r>
      <w:r w:rsidRPr="006F7223">
        <w:rPr>
          <w:rFonts w:ascii="Courier New" w:eastAsia="Times New Roman" w:hAnsi="Courier New"/>
          <w:b/>
          <w:i/>
          <w:noProof/>
          <w:sz w:val="16"/>
          <w:lang w:eastAsia="ja-JP"/>
        </w:rPr>
        <w:tab/>
      </w:r>
      <w:r w:rsidRPr="006F7223">
        <w:rPr>
          <w:rFonts w:ascii="Courier New" w:eastAsia="Times New Roman" w:hAnsi="Courier New"/>
          <w:b/>
          <w:i/>
          <w:noProof/>
          <w:sz w:val="16"/>
          <w:lang w:eastAsia="ja-JP"/>
        </w:rPr>
        <w:tab/>
      </w:r>
      <w:r w:rsidRPr="006F7223">
        <w:rPr>
          <w:rFonts w:ascii="Courier New" w:eastAsia="Times New Roman" w:hAnsi="Courier New"/>
          <w:noProof/>
          <w:sz w:val="16"/>
          <w:lang w:eastAsia="ja-JP"/>
        </w:rPr>
        <w:t>IRAT-ParametersWLAN-r13,</w:t>
      </w:r>
    </w:p>
    <w:p w14:paraId="0A458FF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laa-Parameters-r13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LAA-Parameters-r13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9B1725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lwa-Parameters-r13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LWA-Parameters-r13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77C4B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wlan-IW-Parameters-v1310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WLAN-IW-Parameters-v1310,</w:t>
      </w:r>
    </w:p>
    <w:p w14:paraId="1669237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lwip-Parameters-r13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LWIP-Parameters-r13,</w:t>
      </w:r>
    </w:p>
    <w:p w14:paraId="5A81C43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fdd-Add-UE-EUTRA-Capabilities-v1310</w:t>
      </w:r>
      <w:r w:rsidRPr="006F7223">
        <w:rPr>
          <w:rFonts w:ascii="Courier New" w:eastAsia="Times New Roman" w:hAnsi="Courier New"/>
          <w:noProof/>
          <w:sz w:val="16"/>
          <w:lang w:eastAsia="ja-JP"/>
        </w:rPr>
        <w:tab/>
        <w:t>UE-EUTRA-CapabilityAddXDD-Mode-v1310</w:t>
      </w:r>
      <w:r w:rsidRPr="006F7223">
        <w:rPr>
          <w:rFonts w:ascii="Courier New" w:eastAsia="Times New Roman" w:hAnsi="Courier New"/>
          <w:noProof/>
          <w:sz w:val="16"/>
          <w:lang w:eastAsia="ja-JP"/>
        </w:rPr>
        <w:tab/>
        <w:t>OPTIONAL,</w:t>
      </w:r>
    </w:p>
    <w:p w14:paraId="3F51A98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tdd-Add-UE-EUTRA-Capabilities-v1310</w:t>
      </w:r>
      <w:r w:rsidRPr="006F7223">
        <w:rPr>
          <w:rFonts w:ascii="Courier New" w:eastAsia="Times New Roman" w:hAnsi="Courier New"/>
          <w:noProof/>
          <w:sz w:val="16"/>
          <w:lang w:eastAsia="ja-JP"/>
        </w:rPr>
        <w:tab/>
        <w:t>UE-EUTRA-CapabilityAddXDD-Mode-v1310</w:t>
      </w:r>
      <w:r w:rsidRPr="006F7223">
        <w:rPr>
          <w:rFonts w:ascii="Courier New" w:eastAsia="Times New Roman" w:hAnsi="Courier New"/>
          <w:noProof/>
          <w:sz w:val="16"/>
          <w:lang w:eastAsia="ja-JP"/>
        </w:rPr>
        <w:tab/>
        <w:t>OPTIONAL,</w:t>
      </w:r>
    </w:p>
    <w:p w14:paraId="3AE2872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UE-EUTRA-Capability-v1320-IEs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F6893F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A01B45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7125C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UE-EUTRA-Capability-v1320-IEs ::= SEQUENCE {</w:t>
      </w:r>
    </w:p>
    <w:p w14:paraId="55C2526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ce-Parameters-v1320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CE-Parameters-v1320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ADF110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A9E1A4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E64027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fdd-Add-UE-EUTRA-Capabilities-v1320</w:t>
      </w:r>
      <w:r w:rsidRPr="006F7223">
        <w:rPr>
          <w:rFonts w:ascii="Courier New" w:eastAsia="Times New Roman" w:hAnsi="Courier New"/>
          <w:noProof/>
          <w:sz w:val="16"/>
          <w:lang w:eastAsia="ja-JP"/>
        </w:rPr>
        <w:tab/>
        <w:t>UE-EUTRA-CapabilityAddXDD-Mode-v1320</w:t>
      </w:r>
      <w:r w:rsidRPr="006F7223">
        <w:rPr>
          <w:rFonts w:ascii="Courier New" w:eastAsia="Times New Roman" w:hAnsi="Courier New"/>
          <w:noProof/>
          <w:sz w:val="16"/>
          <w:lang w:eastAsia="ja-JP"/>
        </w:rPr>
        <w:tab/>
        <w:t>OPTIONAL,</w:t>
      </w:r>
    </w:p>
    <w:p w14:paraId="7DBF913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tdd-Add-UE-EUTRA-Capabilities-v1320</w:t>
      </w:r>
      <w:r w:rsidRPr="006F7223">
        <w:rPr>
          <w:rFonts w:ascii="Courier New" w:eastAsia="Times New Roman" w:hAnsi="Courier New"/>
          <w:noProof/>
          <w:sz w:val="16"/>
          <w:lang w:eastAsia="ja-JP"/>
        </w:rPr>
        <w:tab/>
        <w:t>UE-EUTRA-CapabilityAddXDD-Mode-v1320</w:t>
      </w:r>
      <w:r w:rsidRPr="006F7223">
        <w:rPr>
          <w:rFonts w:ascii="Courier New" w:eastAsia="Times New Roman" w:hAnsi="Courier New"/>
          <w:noProof/>
          <w:sz w:val="16"/>
          <w:lang w:eastAsia="ja-JP"/>
        </w:rPr>
        <w:tab/>
        <w:t>OPTIONAL,</w:t>
      </w:r>
    </w:p>
    <w:p w14:paraId="393363E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UE-EUTRA-Capability-v1330-IEs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38C0B8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EA4056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6F15F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UE-EUTRA-Capability-v1330-IEs ::= SEQUENCE {</w:t>
      </w:r>
    </w:p>
    <w:p w14:paraId="71AA28E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ue-CategoryDL-v1330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(18..19)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7F0EC8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phyLayerParameters-v1330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PhyLayerParameters-v1330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0AEEE8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ue-CE-NeedULGaps-r13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{true}</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2028C9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UE-EUTRA-Capability-v1340-IEs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6D7350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919F05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24EB5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UE-EUTRA-Capability-v1340-IEs ::= SEQUENCE {</w:t>
      </w:r>
    </w:p>
    <w:p w14:paraId="1A64CD2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ue-CategoryUL-v1340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8204B7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UE-EUTRA-Capability-v1350-IEs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9FC8B7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w:t>
      </w:r>
    </w:p>
    <w:p w14:paraId="68804A7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B6CF5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UE-EUTRA-Capability-v1350-IEs ::= SEQUENCE {</w:t>
      </w:r>
    </w:p>
    <w:p w14:paraId="2C3E0BD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ue-CategoryDL-v1350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{oneBis}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358DD8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ue-CategoryUL-v1350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{oneBis}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337FE4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ce-Parameters-v1350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CE-Parameters-v1350,</w:t>
      </w:r>
    </w:p>
    <w:p w14:paraId="7623C3E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UE-EUTRA-Capability-v1360-IEs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51EB53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61B634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BCD2F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UE-EUTRA-Capability-v1360-IEs ::= SEQUENCE {</w:t>
      </w:r>
    </w:p>
    <w:p w14:paraId="6DF639B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other-Parameters-v1360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Other-Parameters-v1360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A107E6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UE-EUTRA-Capability-v1430-IEs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5CE820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E5FE28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81F23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UE-EUTRA-Capability-v1430-IEs ::= SEQUENCE {</w:t>
      </w:r>
    </w:p>
    <w:p w14:paraId="57350E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PhyLayerParameters-v1430,</w:t>
      </w:r>
    </w:p>
    <w:p w14:paraId="297B2AE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ue-CategoryDL-v1430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{m2}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528F1C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ue-CategoryUL-v1430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{n16, n17, n18, n19, n20, m2}</w:t>
      </w:r>
      <w:r w:rsidRPr="006F7223">
        <w:rPr>
          <w:rFonts w:ascii="Courier New" w:eastAsia="Times New Roman" w:hAnsi="Courier New"/>
          <w:noProof/>
          <w:sz w:val="16"/>
          <w:lang w:eastAsia="ja-JP"/>
        </w:rPr>
        <w:tab/>
        <w:t>OPTIONAL,</w:t>
      </w:r>
    </w:p>
    <w:p w14:paraId="3ED0125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ue-CategoryUL-v1430b</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{n21}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F5BA21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mac-Parameters-v1430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MAC-Parameters-v1430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9661F1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MeasParameters-v1430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DC30A2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pdcp-Parameters-v1430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PDCP-Parameters-v1430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E68288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rlc-Parameters-v1430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RLC-Parameters-v1430,</w:t>
      </w:r>
    </w:p>
    <w:p w14:paraId="6CE7475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FA7AF7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laa-Parameters-v1430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LAA-Parameters-v1430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F03352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lwa-Parameters-v1430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LWA-Parameters-v1430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91C148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lwip-Parameters-v1430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LWIP-Parameters-v1430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54C71A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otherParameters-v1430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Other-Parameters-v1430,</w:t>
      </w:r>
    </w:p>
    <w:p w14:paraId="40B21CF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mmtel-Parameters-r14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MMTEL-Parameters-r14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C0E1A2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mobilityParameters-r14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MobilityParameters-r14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40D3B2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CE-Parameters-v1430,</w:t>
      </w:r>
    </w:p>
    <w:p w14:paraId="5AA2445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fdd-Add-UE-EUTRA-Capabilities-v1430</w:t>
      </w:r>
      <w:r w:rsidRPr="006F7223">
        <w:rPr>
          <w:rFonts w:ascii="Courier New" w:eastAsia="Times New Roman" w:hAnsi="Courier New"/>
          <w:noProof/>
          <w:sz w:val="16"/>
          <w:lang w:eastAsia="ja-JP"/>
        </w:rPr>
        <w:tab/>
        <w:t>UE-EUTRA-CapabilityAddXDD-Mode-v1430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E24B84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tdd-Add-UE-EUTRA-Capabilities-v1430</w:t>
      </w:r>
      <w:r w:rsidRPr="006F7223">
        <w:rPr>
          <w:rFonts w:ascii="Courier New" w:eastAsia="Times New Roman" w:hAnsi="Courier New"/>
          <w:noProof/>
          <w:sz w:val="16"/>
          <w:lang w:eastAsia="ja-JP"/>
        </w:rPr>
        <w:tab/>
        <w:t>UE-EUTRA-CapabilityAddXDD-Mode-v1430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1BDC97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mbms-Parameters-v1430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MBMS-Parameters-v1430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8E5CB7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sl-Parameters-v1430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SL-Parameters-v1430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2BC79A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ue-BasedNetwPerfMeasParameters-v1430</w:t>
      </w:r>
      <w:r w:rsidRPr="006F7223">
        <w:rPr>
          <w:rFonts w:ascii="Courier New" w:eastAsia="Times New Roman" w:hAnsi="Courier New"/>
          <w:noProof/>
          <w:sz w:val="16"/>
          <w:lang w:eastAsia="ja-JP"/>
        </w:rPr>
        <w:tab/>
        <w:t>UE-BasedNetwPerfMeasParameters-v1430</w:t>
      </w:r>
      <w:r w:rsidRPr="006F7223">
        <w:rPr>
          <w:rFonts w:ascii="Courier New" w:eastAsia="Times New Roman" w:hAnsi="Courier New"/>
          <w:noProof/>
          <w:sz w:val="16"/>
          <w:lang w:eastAsia="ja-JP"/>
        </w:rPr>
        <w:tab/>
        <w:t>OPTIONAL,</w:t>
      </w:r>
    </w:p>
    <w:p w14:paraId="2393636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highSpeedEnhParameters-r14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HighSpeedEnhParameters-r14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858D2D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UE-EUTRA-Capability-v1440-IEs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29E327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A02D25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4BA4D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UE-EUTRA-Capability-v1440-IEs ::= SEQUENCE {</w:t>
      </w:r>
    </w:p>
    <w:p w14:paraId="46000BD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lwa-Parameters-v1440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LWA-Parameters-v1440,</w:t>
      </w:r>
    </w:p>
    <w:p w14:paraId="0AD356B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mac-Parameters-v1440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MAC-Parameters-v1440,</w:t>
      </w:r>
    </w:p>
    <w:p w14:paraId="68B20D2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UE-EUTRA-Capability-v1450-IEs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1B09D1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F874D1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A5BEC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UE-EUTRA-Capability-v1450-IEs ::= SEQUENCE {</w:t>
      </w:r>
    </w:p>
    <w:p w14:paraId="2595AEF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phyLayerParameters-v1450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PhyLayerParameters-v1450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A651FA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rf-Parameters-v1450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RF-Parameters-v1450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47D1EA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otherParameters-v1450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OtherParameters-v1450,</w:t>
      </w:r>
    </w:p>
    <w:p w14:paraId="1F0E527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ue-CategoryDL-v1450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37EC95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UE-EUTRA-Capability-v1460-IEs</w:t>
      </w:r>
      <w:r w:rsidRPr="006F7223">
        <w:rPr>
          <w:rFonts w:ascii="Courier New" w:eastAsia="Times New Roman" w:hAnsi="Courier New"/>
          <w:noProof/>
          <w:sz w:val="16"/>
          <w:lang w:eastAsia="ja-JP"/>
        </w:rPr>
        <w:tab/>
        <w:t>OPTIONAL</w:t>
      </w:r>
    </w:p>
    <w:p w14:paraId="31FE0EB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A86E6E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55321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UE-EUTRA-Capability-v1460-IEs ::= SEQUENCE {</w:t>
      </w:r>
    </w:p>
    <w:p w14:paraId="737068A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ue-CategoryDL-v1460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(21)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A6C0B5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otherParameters-v1460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Other-Parameters-v1460,</w:t>
      </w:r>
    </w:p>
    <w:p w14:paraId="5DFBCA7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UE-EUTRA-Capability-v1510-IEs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F932A7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BD1255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9376F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UE-EUTRA-Capability-v1510-IEs ::= SEQUENCE {</w:t>
      </w:r>
    </w:p>
    <w:p w14:paraId="2146D5B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irat-ParametersNR-r15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IRAT-ParametersNR-r15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580AE7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featureSetsEUTRA-r15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FeatureSetsEUTRA-r15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4B293F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pdcp-ParametersNR-r15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PDCP-ParametersNR-r15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1E2C75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fdd-Add-UE-EUTRA-Capabilities-v1510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UE-EUTRA-CapabilityAddXDD-Mode-v1510</w:t>
      </w:r>
      <w:r w:rsidRPr="006F7223">
        <w:rPr>
          <w:rFonts w:ascii="Courier New" w:eastAsia="Times New Roman" w:hAnsi="Courier New"/>
          <w:noProof/>
          <w:sz w:val="16"/>
          <w:lang w:eastAsia="ja-JP"/>
        </w:rPr>
        <w:tab/>
        <w:t>OPTIONAL,</w:t>
      </w:r>
    </w:p>
    <w:p w14:paraId="24071ED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tdd-Add-UE-EUTRA-Capabilities-v1510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UE-EUTRA-CapabilityAddXDD-Mode-v1510</w:t>
      </w:r>
      <w:r w:rsidRPr="006F7223">
        <w:rPr>
          <w:rFonts w:ascii="Courier New" w:eastAsia="Times New Roman" w:hAnsi="Courier New"/>
          <w:noProof/>
          <w:sz w:val="16"/>
          <w:lang w:eastAsia="ja-JP"/>
        </w:rPr>
        <w:tab/>
        <w:t>OPTIONAL,</w:t>
      </w:r>
    </w:p>
    <w:p w14:paraId="4035FE4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UE-EUTRA-Capability-v1520-IEs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268FF7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11EA83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273FC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UE-EUTRA-Capability-v1520-IEs ::= SEQUENCE {</w:t>
      </w:r>
    </w:p>
    <w:p w14:paraId="0CC6CF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measParameters-v1520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MeasParameters-v1520,</w:t>
      </w:r>
    </w:p>
    <w:p w14:paraId="4218CDA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UE-EUTRA-Capability-v1530-IEs</w:t>
      </w:r>
      <w:r w:rsidRPr="006F7223">
        <w:rPr>
          <w:rFonts w:ascii="Courier New" w:eastAsia="Times New Roman" w:hAnsi="Courier New"/>
          <w:noProof/>
          <w:sz w:val="16"/>
          <w:lang w:eastAsia="ja-JP"/>
        </w:rPr>
        <w:tab/>
        <w:t>OPTIONAL</w:t>
      </w:r>
    </w:p>
    <w:p w14:paraId="4C972C6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E9055D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3A302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UE-EUTRA-Capability-v1530-IEs ::= SEQUENCE {</w:t>
      </w:r>
    </w:p>
    <w:p w14:paraId="6D5675E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MeasParameters-v1530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8F6E78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otherParameters-v1530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Other-Parameters-v1530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31E002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neighCellSI-AcquisitionParameters-v1530</w:t>
      </w:r>
      <w:r w:rsidRPr="006F7223">
        <w:rPr>
          <w:rFonts w:ascii="Courier New" w:eastAsia="Times New Roman" w:hAnsi="Courier New"/>
          <w:noProof/>
          <w:sz w:val="16"/>
          <w:lang w:eastAsia="ja-JP"/>
        </w:rPr>
        <w:tab/>
        <w:t>NeighCellSI-AcquisitionParameters-v1530</w:t>
      </w:r>
      <w:r w:rsidRPr="006F7223">
        <w:rPr>
          <w:rFonts w:ascii="Courier New" w:eastAsia="Times New Roman" w:hAnsi="Courier New"/>
          <w:noProof/>
          <w:sz w:val="16"/>
          <w:lang w:eastAsia="ja-JP"/>
        </w:rPr>
        <w:tab/>
        <w:t>OPTIONAL,</w:t>
      </w:r>
    </w:p>
    <w:p w14:paraId="50F8187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ab/>
        <w:t>mac-Parameters-v1530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MAC-Parameters-v1530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8CFF16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C6C407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FF2562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pdcp-Parameters-v1530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PDCP-Parameters-v1530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EE0A54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ue-CategoryDL-v1530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(22..26)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B30B58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ue-BasedNetwPerfMeasParameters-v1530</w:t>
      </w:r>
      <w:r w:rsidRPr="006F7223">
        <w:rPr>
          <w:rFonts w:ascii="Courier New" w:eastAsia="Times New Roman" w:hAnsi="Courier New"/>
          <w:noProof/>
          <w:sz w:val="16"/>
          <w:lang w:eastAsia="ja-JP"/>
        </w:rPr>
        <w:tab/>
        <w:t>UE-BasedNetwPerfMeasParameters-v1530</w:t>
      </w:r>
      <w:r w:rsidRPr="006F7223">
        <w:rPr>
          <w:rFonts w:ascii="Courier New" w:eastAsia="Times New Roman" w:hAnsi="Courier New"/>
          <w:noProof/>
          <w:sz w:val="16"/>
          <w:lang w:eastAsia="ja-JP"/>
        </w:rPr>
        <w:tab/>
        <w:t>OPTIONAL,</w:t>
      </w:r>
    </w:p>
    <w:p w14:paraId="16B20DF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rlc-Parameters-v1530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RLC-Parameters-v1530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7CE562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sl-Parameters-v1530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SL-Parameters-v1530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1CB1FE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extendedNumberOfDRBs-r15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894D58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reducedCP-Latency-r15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0D0CE1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laa-Parameters-v1530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LAA-Parameters-v1530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57E788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ue-CategoryUL-v1530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(22..26)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FE3CEA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fdd-Add-UE-EUTRA-Capabilities-v1530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UE-EUTRA-CapabilityAddXDD-Mode-v1530</w:t>
      </w:r>
      <w:r w:rsidRPr="006F7223">
        <w:rPr>
          <w:rFonts w:ascii="Courier New" w:eastAsia="Times New Roman" w:hAnsi="Courier New"/>
          <w:noProof/>
          <w:sz w:val="16"/>
          <w:lang w:eastAsia="ja-JP"/>
        </w:rPr>
        <w:tab/>
        <w:t>OPTIONAL,</w:t>
      </w:r>
    </w:p>
    <w:p w14:paraId="217AE32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UE-EUTRA-CapabilityAddXDD-Mode-v1530</w:t>
      </w:r>
      <w:r w:rsidRPr="006F7223">
        <w:rPr>
          <w:rFonts w:ascii="Courier New" w:eastAsia="Times New Roman" w:hAnsi="Courier New"/>
          <w:noProof/>
          <w:sz w:val="16"/>
          <w:lang w:eastAsia="ja-JP"/>
        </w:rPr>
        <w:tab/>
        <w:t>OPTIONAL,</w:t>
      </w:r>
    </w:p>
    <w:p w14:paraId="026877B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UE-EUTRA-Capability-v1540-IEs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CC5F56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6F7223">
        <w:rPr>
          <w:rFonts w:ascii="Courier New" w:eastAsia="Times New Roman" w:hAnsi="Courier New"/>
          <w:noProof/>
          <w:sz w:val="16"/>
          <w:lang w:eastAsia="ja-JP"/>
        </w:rPr>
        <w:t>}</w:t>
      </w:r>
    </w:p>
    <w:p w14:paraId="5163902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9D6FE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UE-EUTRA-Capability-v1540-IEs ::= SEQUENCE {</w:t>
      </w:r>
    </w:p>
    <w:p w14:paraId="79DA949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phyLayerParameters-v1540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PhyLayerParameters-v1540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18303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otherParameters-v1540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Other-Parameters-v1540,</w:t>
      </w:r>
    </w:p>
    <w:p w14:paraId="2A2FEA5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fdd-Add-UE-EUTRA-Capabilities-v1540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UE-EUTRA-CapabilityAddXDD-Mode-v1540</w:t>
      </w:r>
      <w:r w:rsidRPr="006F7223">
        <w:rPr>
          <w:rFonts w:ascii="Courier New" w:eastAsia="Times New Roman" w:hAnsi="Courier New"/>
          <w:noProof/>
          <w:sz w:val="16"/>
          <w:lang w:eastAsia="ja-JP"/>
        </w:rPr>
        <w:tab/>
        <w:t>OPTIONAL,</w:t>
      </w:r>
    </w:p>
    <w:p w14:paraId="0B3D1EA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tdd-Add-UE-EUTRA-Capabilities-v1540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UE-EUTRA-CapabilityAddXDD-Mode-v1540</w:t>
      </w:r>
      <w:r w:rsidRPr="006F7223">
        <w:rPr>
          <w:rFonts w:ascii="Courier New" w:eastAsia="Times New Roman" w:hAnsi="Courier New"/>
          <w:noProof/>
          <w:sz w:val="16"/>
          <w:lang w:eastAsia="ja-JP"/>
        </w:rPr>
        <w:tab/>
        <w:t>OPTIONAL,</w:t>
      </w:r>
    </w:p>
    <w:p w14:paraId="42CE0F3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sl-Parameters-v1540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SL-Parameters-v1540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6297D7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irat-ParametersNR-v1540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IRAT-ParametersNR-v1540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0BE9CE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UE-EUTRA-Capability-v1550-IEs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B9590E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3E498A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C020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UE-EUTRA-Capability-v1550-IEs ::= SEQUENCE {</w:t>
      </w:r>
    </w:p>
    <w:p w14:paraId="7CAB70F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neighCellSI-AcquisitionParameters-v1550</w:t>
      </w:r>
      <w:r w:rsidRPr="006F7223">
        <w:rPr>
          <w:rFonts w:ascii="Courier New" w:eastAsia="Times New Roman" w:hAnsi="Courier New"/>
          <w:noProof/>
          <w:sz w:val="16"/>
          <w:lang w:eastAsia="ja-JP"/>
        </w:rPr>
        <w:tab/>
        <w:t>NeighCellSI-AcquisitionParameters-v1550</w:t>
      </w:r>
      <w:r w:rsidRPr="006F7223">
        <w:rPr>
          <w:rFonts w:ascii="Courier New" w:eastAsia="Times New Roman" w:hAnsi="Courier New"/>
          <w:noProof/>
          <w:sz w:val="16"/>
          <w:lang w:eastAsia="ja-JP"/>
        </w:rPr>
        <w:tab/>
        <w:t>OPTIONAL,</w:t>
      </w:r>
    </w:p>
    <w:p w14:paraId="5819A2D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phyLayerParameters-v1550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PhyLayerParameters-v1550,</w:t>
      </w:r>
    </w:p>
    <w:p w14:paraId="6A89470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mac-Parameters-v1550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MAC-Parameters-v1550,</w:t>
      </w:r>
    </w:p>
    <w:p w14:paraId="2F77D75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fdd-Add-UE-EUTRA-Capabilities-v1550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UE-EUTRA-CapabilityAddXDD-Mode-v1550,</w:t>
      </w:r>
    </w:p>
    <w:p w14:paraId="238C72E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tdd-Add-UE-EUTRA-Capabilities-v1550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UE-EUTRA-CapabilityAddXDD-Mode-v1550,</w:t>
      </w:r>
    </w:p>
    <w:p w14:paraId="5E21DDE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UE-EUTRA-Capability-v1560-IEs</w:t>
      </w:r>
      <w:r w:rsidRPr="006F7223">
        <w:rPr>
          <w:rFonts w:ascii="Courier New" w:eastAsia="Times New Roman" w:hAnsi="Courier New"/>
          <w:noProof/>
          <w:sz w:val="16"/>
          <w:lang w:eastAsia="ja-JP"/>
        </w:rPr>
        <w:tab/>
        <w:t>OPTIONAL</w:t>
      </w:r>
    </w:p>
    <w:p w14:paraId="544A4DF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19DEA4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316EB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UE-EUTRA-Capability-v1560-IEs ::= SEQUENCE {</w:t>
      </w:r>
    </w:p>
    <w:p w14:paraId="1D7098C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pdcp-ParametersNR-v1560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PDCP-ParametersNR-v1560,</w:t>
      </w:r>
    </w:p>
    <w:p w14:paraId="03A0E1C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irat-ParametersNR-v1560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IRAT-ParametersNR-v1560,</w:t>
      </w:r>
    </w:p>
    <w:p w14:paraId="4E027BF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appliedCapabilityFilterCommon-r15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OCTET STRING</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0598E9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fdd-Add-UE-EUTRA-Capabilities-v1560</w:t>
      </w:r>
      <w:r w:rsidRPr="006F7223">
        <w:rPr>
          <w:rFonts w:ascii="Courier New" w:eastAsia="Times New Roman" w:hAnsi="Courier New"/>
          <w:noProof/>
          <w:sz w:val="16"/>
          <w:lang w:eastAsia="ja-JP"/>
        </w:rPr>
        <w:tab/>
        <w:t>UE-EUTRA-CapabilityAddXDD-Mode-v1560,</w:t>
      </w:r>
    </w:p>
    <w:p w14:paraId="16BF052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tdd-Add-UE-EUTRA-Capabilities-v1560</w:t>
      </w:r>
      <w:r w:rsidRPr="006F7223">
        <w:rPr>
          <w:rFonts w:ascii="Courier New" w:eastAsia="Times New Roman" w:hAnsi="Courier New"/>
          <w:noProof/>
          <w:sz w:val="16"/>
          <w:lang w:eastAsia="ja-JP"/>
        </w:rPr>
        <w:tab/>
        <w:t>UE-EUTRA-CapabilityAddXDD-Mode-v1560,</w:t>
      </w:r>
    </w:p>
    <w:p w14:paraId="39347C2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UE-EUTRA-Capability-v1570-IEs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D8BFB1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E2BDAF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7D535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UE-EUTRA-Capability-v1570-IEs ::= SEQUENCE {</w:t>
      </w:r>
    </w:p>
    <w:p w14:paraId="19F2D6E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rf-Parameters-v1570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RF-Parameters-v1570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42AE21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irat-ParametersNR-v1570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IRAT-ParametersNR-v1570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C2F559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UE-EUTRA-Capability-v15a0-IEs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EF3F45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FF0E5E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B088E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UE-EUTRA-Capability-v15a0-IEs ::= SEQUENCE {</w:t>
      </w:r>
    </w:p>
    <w:p w14:paraId="2A81434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15" w:name="_Hlk42684969"/>
      <w:r w:rsidRPr="006F7223">
        <w:rPr>
          <w:rFonts w:ascii="Courier New" w:eastAsia="Times New Roman" w:hAnsi="Courier New"/>
          <w:noProof/>
          <w:sz w:val="16"/>
          <w:lang w:eastAsia="ja-JP"/>
        </w:rPr>
        <w:tab/>
        <w:t>neighCellSI-AcquisitionParameters-v15a0</w:t>
      </w:r>
      <w:r w:rsidRPr="006F7223">
        <w:rPr>
          <w:rFonts w:ascii="Courier New" w:eastAsia="Times New Roman" w:hAnsi="Courier New"/>
          <w:noProof/>
          <w:sz w:val="16"/>
          <w:lang w:eastAsia="ja-JP"/>
        </w:rPr>
        <w:tab/>
        <w:t>NeighCellSI-AcquisitionParameters-v15a0,</w:t>
      </w:r>
    </w:p>
    <w:p w14:paraId="3BFE3B6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US" w:eastAsia="en-GB"/>
        </w:rPr>
      </w:pPr>
      <w:r w:rsidRPr="006F7223">
        <w:rPr>
          <w:rFonts w:ascii="Courier New" w:eastAsia="Times New Roman" w:hAnsi="Courier New"/>
          <w:noProof/>
          <w:sz w:val="16"/>
          <w:lang w:val="en-US" w:eastAsia="ja-JP"/>
        </w:rPr>
        <w:tab/>
        <w:t>eutra-5GC-Parameters-r15</w:t>
      </w:r>
      <w:bookmarkEnd w:id="15"/>
      <w:r w:rsidRPr="006F7223">
        <w:rPr>
          <w:rFonts w:ascii="Courier New" w:eastAsia="Times New Roman" w:hAnsi="Courier New"/>
          <w:noProof/>
          <w:sz w:val="16"/>
          <w:lang w:val="en-US" w:eastAsia="ja-JP"/>
        </w:rPr>
        <w:tab/>
      </w:r>
      <w:r w:rsidRPr="006F7223">
        <w:rPr>
          <w:rFonts w:ascii="Courier New" w:eastAsia="Times New Roman" w:hAnsi="Courier New"/>
          <w:noProof/>
          <w:sz w:val="16"/>
          <w:lang w:val="en-US" w:eastAsia="ja-JP"/>
        </w:rPr>
        <w:tab/>
      </w:r>
      <w:r w:rsidRPr="006F7223">
        <w:rPr>
          <w:rFonts w:ascii="Courier New" w:eastAsia="Times New Roman" w:hAnsi="Courier New"/>
          <w:noProof/>
          <w:sz w:val="16"/>
          <w:lang w:val="en-US" w:eastAsia="ja-JP"/>
        </w:rPr>
        <w:tab/>
      </w:r>
      <w:r w:rsidRPr="006F7223">
        <w:rPr>
          <w:rFonts w:ascii="Courier New" w:eastAsia="Times New Roman" w:hAnsi="Courier New"/>
          <w:noProof/>
          <w:sz w:val="16"/>
          <w:lang w:val="en-US" w:eastAsia="ja-JP"/>
        </w:rPr>
        <w:tab/>
        <w:t>EUTRA-5GC-Parameters-r15</w:t>
      </w:r>
      <w:r w:rsidRPr="006F7223">
        <w:rPr>
          <w:rFonts w:ascii="Courier New" w:eastAsia="Times New Roman" w:hAnsi="Courier New"/>
          <w:noProof/>
          <w:sz w:val="16"/>
          <w:lang w:val="en-US" w:eastAsia="ja-JP"/>
        </w:rPr>
        <w:tab/>
      </w:r>
      <w:r w:rsidRPr="006F7223">
        <w:rPr>
          <w:rFonts w:ascii="Courier New" w:eastAsia="Times New Roman" w:hAnsi="Courier New"/>
          <w:noProof/>
          <w:sz w:val="16"/>
          <w:lang w:val="en-US" w:eastAsia="ja-JP"/>
        </w:rPr>
        <w:tab/>
      </w:r>
      <w:r w:rsidRPr="006F7223">
        <w:rPr>
          <w:rFonts w:ascii="Courier New" w:eastAsia="Times New Roman" w:hAnsi="Courier New"/>
          <w:noProof/>
          <w:sz w:val="16"/>
          <w:lang w:val="en-US" w:eastAsia="ja-JP"/>
        </w:rPr>
        <w:tab/>
      </w:r>
      <w:r w:rsidRPr="006F7223">
        <w:rPr>
          <w:rFonts w:ascii="Courier New" w:eastAsia="Times New Roman" w:hAnsi="Courier New"/>
          <w:noProof/>
          <w:sz w:val="16"/>
          <w:lang w:val="en-US" w:eastAsia="ja-JP"/>
        </w:rPr>
        <w:tab/>
        <w:t>OPTIONAL,</w:t>
      </w:r>
    </w:p>
    <w:p w14:paraId="2339C4F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fdd-Add-UE-EUTRA-Capabilities-v15a0</w:t>
      </w:r>
      <w:r w:rsidRPr="006F7223">
        <w:rPr>
          <w:rFonts w:ascii="Courier New" w:eastAsia="Times New Roman" w:hAnsi="Courier New"/>
          <w:noProof/>
          <w:sz w:val="16"/>
          <w:lang w:eastAsia="ja-JP"/>
        </w:rPr>
        <w:tab/>
        <w:t>UE-EUTRA-CapabilityAddXDD-Mode-v15a0</w:t>
      </w:r>
      <w:r w:rsidRPr="006F7223">
        <w:rPr>
          <w:rFonts w:ascii="Courier New" w:eastAsia="Times New Roman" w:hAnsi="Courier New"/>
          <w:noProof/>
          <w:sz w:val="16"/>
          <w:lang w:eastAsia="ja-JP"/>
        </w:rPr>
        <w:tab/>
        <w:t>OPTIONAL,</w:t>
      </w:r>
    </w:p>
    <w:p w14:paraId="7A4737A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tdd-Add-UE-EUTRA-Capabilities-v15a0</w:t>
      </w:r>
      <w:r w:rsidRPr="006F7223">
        <w:rPr>
          <w:rFonts w:ascii="Courier New" w:eastAsia="Times New Roman" w:hAnsi="Courier New"/>
          <w:noProof/>
          <w:sz w:val="16"/>
          <w:lang w:eastAsia="ja-JP"/>
        </w:rPr>
        <w:tab/>
        <w:t>UE-EUTRA-CapabilityAddXDD-Mode-v15a0</w:t>
      </w:r>
      <w:r w:rsidRPr="006F7223">
        <w:rPr>
          <w:rFonts w:ascii="Courier New" w:eastAsia="Times New Roman" w:hAnsi="Courier New"/>
          <w:noProof/>
          <w:sz w:val="16"/>
          <w:lang w:eastAsia="ja-JP"/>
        </w:rPr>
        <w:tab/>
        <w:t>OPTIONAL,</w:t>
      </w:r>
    </w:p>
    <w:p w14:paraId="192F441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UE-EUTRA-Capability-v1610-IEs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554A76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BA82F2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26DA1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UE-EUTRA-Capability-v1610-IEs ::= SEQUENCE {</w:t>
      </w:r>
    </w:p>
    <w:p w14:paraId="1389912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highSpeedEnhParameters-v1610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HighSpeedEnhParameters-v1610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F92551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neighCellSI-AcquisitionParameters-v1610</w:t>
      </w:r>
      <w:r w:rsidRPr="006F7223">
        <w:rPr>
          <w:rFonts w:ascii="Courier New" w:eastAsia="Times New Roman" w:hAnsi="Courier New"/>
          <w:noProof/>
          <w:sz w:val="16"/>
          <w:lang w:eastAsia="ja-JP"/>
        </w:rPr>
        <w:tab/>
        <w:t>NeighCellSI-AcquisitionParameters-v1610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BD8327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mbms-Parameters-v1610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MBMS-Parameters-v1610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01505E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pdcp-Parameters-v1610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PDCP-Parameters-v1610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18F4BE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mac-Parameters-v1610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MAC-Parameters-v1610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15EA09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644E23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 xml:space="preserve">measParameters-v1610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 xml:space="preserve">MeasParameters-v1610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BA6E69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pur-Parameters-r16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PUR-Parameters-r16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CE918C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eutra-5GC-Parameters-v1610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EUTRA-5GC-Parameters-v1610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5696A8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otherParameters-v1610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Other-Parameters-v1610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828B92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dl-DedicatedMessageSegmentation-r16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D52D2A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mmtel-Parameters-v1610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MMTEL-Parameters-v1610,</w:t>
      </w:r>
    </w:p>
    <w:p w14:paraId="4D68E65A" w14:textId="77777777" w:rsidR="006F7223" w:rsidRPr="006F7223" w:rsidRDefault="006F7223" w:rsidP="006F7223">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7223">
        <w:rPr>
          <w:rFonts w:ascii="Courier New" w:eastAsia="Times New Roman" w:hAnsi="Courier New"/>
          <w:noProof/>
          <w:sz w:val="16"/>
          <w:lang w:eastAsia="ja-JP"/>
        </w:rPr>
        <w:tab/>
        <w:t>irat-ParametersNR-v1610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IRAT-ParametersNR-v1610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C59EAA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rf-Parameters-v1610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08CE2D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mobilityParameters-v1610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MobilityParameters-v1610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7E70C7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ue-BasedNetwPerfMeasParameters-v1610</w:t>
      </w:r>
      <w:r w:rsidRPr="006F7223">
        <w:rPr>
          <w:rFonts w:ascii="Courier New" w:eastAsia="Times New Roman" w:hAnsi="Courier New"/>
          <w:noProof/>
          <w:sz w:val="16"/>
          <w:lang w:eastAsia="ja-JP"/>
        </w:rPr>
        <w:tab/>
        <w:t>UE-BasedNetwPerfMeasParameters-v1610,</w:t>
      </w:r>
    </w:p>
    <w:p w14:paraId="65D66AE7" w14:textId="013AF8F5"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sl-Parameters</w:t>
      </w:r>
      <w:del w:id="16" w:author="OPPO (Qianxi)" w:date="2020-08-04T11:10:00Z">
        <w:r w:rsidRPr="006F7223" w:rsidDel="00C51A0C">
          <w:rPr>
            <w:rFonts w:ascii="Courier New" w:eastAsia="Times New Roman" w:hAnsi="Courier New"/>
            <w:noProof/>
            <w:sz w:val="16"/>
            <w:lang w:eastAsia="ja-JP"/>
          </w:rPr>
          <w:delText>NR</w:delText>
        </w:r>
      </w:del>
      <w:r w:rsidRPr="006F7223">
        <w:rPr>
          <w:rFonts w:ascii="Courier New" w:eastAsia="Times New Roman" w:hAnsi="Courier New"/>
          <w:noProof/>
          <w:sz w:val="16"/>
          <w:lang w:eastAsia="ja-JP"/>
        </w:rPr>
        <w:t>-r16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SL-Parameters</w:t>
      </w:r>
      <w:del w:id="17" w:author="OPPO (Qianxi)" w:date="2020-08-04T11:10:00Z">
        <w:r w:rsidRPr="006F7223" w:rsidDel="00C51A0C">
          <w:rPr>
            <w:rFonts w:ascii="Courier New" w:eastAsia="Times New Roman" w:hAnsi="Courier New"/>
            <w:noProof/>
            <w:sz w:val="16"/>
            <w:lang w:eastAsia="ja-JP"/>
          </w:rPr>
          <w:delText>NR</w:delText>
        </w:r>
      </w:del>
      <w:r w:rsidRPr="006F7223">
        <w:rPr>
          <w:rFonts w:ascii="Courier New" w:eastAsia="Times New Roman" w:hAnsi="Courier New"/>
          <w:noProof/>
          <w:sz w:val="16"/>
          <w:lang w:eastAsia="ja-JP"/>
        </w:rPr>
        <w:t>-r16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DCFFDCD" w14:textId="5C4FE20B" w:rsidR="006F7223" w:rsidRPr="006F7223" w:rsidDel="00C51A0C"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 w:author="OPPO (Qianxi)" w:date="2020-08-04T11:10:00Z"/>
          <w:rFonts w:ascii="Courier New" w:eastAsia="Times New Roman" w:hAnsi="Courier New"/>
          <w:noProof/>
          <w:sz w:val="16"/>
          <w:lang w:eastAsia="ja-JP"/>
        </w:rPr>
      </w:pPr>
      <w:del w:id="19" w:author="OPPO (Qianxi)" w:date="2020-08-04T11:10:00Z">
        <w:r w:rsidRPr="006F7223" w:rsidDel="00C51A0C">
          <w:rPr>
            <w:rFonts w:ascii="Courier New" w:eastAsia="Times New Roman" w:hAnsi="Courier New"/>
            <w:noProof/>
            <w:sz w:val="16"/>
            <w:lang w:eastAsia="ja-JP"/>
          </w:rPr>
          <w:tab/>
          <w:delText>sl-ParametersEUTRA-NR-r16</w:delText>
        </w:r>
        <w:r w:rsidRPr="006F7223" w:rsidDel="00C51A0C">
          <w:rPr>
            <w:rFonts w:ascii="Courier New" w:eastAsia="Times New Roman" w:hAnsi="Courier New"/>
            <w:noProof/>
            <w:sz w:val="16"/>
            <w:lang w:eastAsia="ja-JP"/>
          </w:rPr>
          <w:tab/>
        </w:r>
        <w:r w:rsidRPr="006F7223" w:rsidDel="00C51A0C">
          <w:rPr>
            <w:rFonts w:ascii="Courier New" w:eastAsia="Times New Roman" w:hAnsi="Courier New"/>
            <w:noProof/>
            <w:sz w:val="16"/>
            <w:lang w:eastAsia="ja-JP"/>
          </w:rPr>
          <w:tab/>
        </w:r>
        <w:r w:rsidRPr="006F7223" w:rsidDel="00C51A0C">
          <w:rPr>
            <w:rFonts w:ascii="Courier New" w:eastAsia="Times New Roman" w:hAnsi="Courier New"/>
            <w:noProof/>
            <w:sz w:val="16"/>
            <w:lang w:eastAsia="ja-JP"/>
          </w:rPr>
          <w:tab/>
        </w:r>
        <w:r w:rsidRPr="006F7223" w:rsidDel="00C51A0C">
          <w:rPr>
            <w:rFonts w:ascii="Courier New" w:eastAsia="Times New Roman" w:hAnsi="Courier New"/>
            <w:noProof/>
            <w:sz w:val="16"/>
            <w:lang w:eastAsia="ja-JP"/>
          </w:rPr>
          <w:tab/>
          <w:delText>SL-ParametersEUTRA-NR-r16</w:delText>
        </w:r>
        <w:r w:rsidRPr="006F7223" w:rsidDel="00C51A0C">
          <w:rPr>
            <w:rFonts w:ascii="Courier New" w:eastAsia="Times New Roman" w:hAnsi="Courier New"/>
            <w:noProof/>
            <w:sz w:val="16"/>
            <w:lang w:eastAsia="ja-JP"/>
          </w:rPr>
          <w:tab/>
        </w:r>
        <w:r w:rsidRPr="006F7223" w:rsidDel="00C51A0C">
          <w:rPr>
            <w:rFonts w:ascii="Courier New" w:eastAsia="Times New Roman" w:hAnsi="Courier New"/>
            <w:noProof/>
            <w:sz w:val="16"/>
            <w:lang w:eastAsia="ja-JP"/>
          </w:rPr>
          <w:tab/>
        </w:r>
        <w:r w:rsidRPr="006F7223" w:rsidDel="00C51A0C">
          <w:rPr>
            <w:rFonts w:ascii="Courier New" w:eastAsia="Times New Roman" w:hAnsi="Courier New"/>
            <w:noProof/>
            <w:sz w:val="16"/>
            <w:lang w:eastAsia="ja-JP"/>
          </w:rPr>
          <w:tab/>
        </w:r>
        <w:r w:rsidRPr="006F7223" w:rsidDel="00C51A0C">
          <w:rPr>
            <w:rFonts w:ascii="Courier New" w:eastAsia="Times New Roman" w:hAnsi="Courier New"/>
            <w:noProof/>
            <w:sz w:val="16"/>
            <w:lang w:eastAsia="ja-JP"/>
          </w:rPr>
          <w:tab/>
        </w:r>
        <w:r w:rsidRPr="006F7223" w:rsidDel="00C51A0C">
          <w:rPr>
            <w:rFonts w:ascii="Courier New" w:eastAsia="Times New Roman" w:hAnsi="Courier New"/>
            <w:noProof/>
            <w:sz w:val="16"/>
            <w:lang w:eastAsia="ja-JP"/>
          </w:rPr>
          <w:tab/>
          <w:delText>OPTIONAL,</w:delText>
        </w:r>
      </w:del>
    </w:p>
    <w:p w14:paraId="5F48922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ja-JP"/>
        </w:rPr>
        <w:lastRenderedPageBreak/>
        <w:tab/>
        <w:t>fdd-Add-UE-EUTRA-Capabilities-v1610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UE-EUTRA-CapabilityAddXDD-Mode-v1610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E1C364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tdd-Add-UE-EUTRA-Capabilities-v1610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UE-EUTRA-CapabilityAddXDD-Mode-v1610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B5B9757" w14:textId="5757BA24"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nonCriticalExtension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SEQUENCE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5322834" w14:textId="48747202" w:rsidR="007F698F" w:rsidRPr="00D66270"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03CF31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47570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UE-EUTRA-CapabilityAddXDD-Mode-r9 ::=</w:t>
      </w:r>
      <w:r w:rsidRPr="006F7223">
        <w:rPr>
          <w:rFonts w:ascii="Courier New" w:eastAsia="Times New Roman" w:hAnsi="Courier New"/>
          <w:noProof/>
          <w:sz w:val="16"/>
          <w:lang w:eastAsia="ja-JP"/>
        </w:rPr>
        <w:tab/>
        <w:t>SEQUENCE {</w:t>
      </w:r>
    </w:p>
    <w:p w14:paraId="64E3A4D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C38274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featureGroupIndicators-r9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147675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featureGroupIndRel9Add-r9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B55712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interRAT-ParametersGERAN-r9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IRAT-ParametersGERAN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7E3474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interRAT-ParametersUTRA-r9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IRAT-ParametersUTRA-v920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533362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interRAT-ParametersCDMA2000-r9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IRAT-ParametersCDMA2000-1XRTT-v920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8B1668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neighCellSI-AcquisitionParameters-r9</w:t>
      </w:r>
      <w:r w:rsidRPr="006F7223">
        <w:rPr>
          <w:rFonts w:ascii="Courier New" w:eastAsia="Times New Roman" w:hAnsi="Courier New"/>
          <w:noProof/>
          <w:sz w:val="16"/>
          <w:lang w:eastAsia="ja-JP"/>
        </w:rPr>
        <w:tab/>
        <w:t>NeighCellSI-AcquisitionParameters-r9</w:t>
      </w:r>
      <w:r w:rsidRPr="006F7223">
        <w:rPr>
          <w:rFonts w:ascii="Courier New" w:eastAsia="Times New Roman" w:hAnsi="Courier New"/>
          <w:noProof/>
          <w:sz w:val="16"/>
          <w:lang w:eastAsia="ja-JP"/>
        </w:rPr>
        <w:tab/>
        <w:t>OPTIONAL,</w:t>
      </w:r>
    </w:p>
    <w:p w14:paraId="78B8677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5566598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285A8D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AA682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UE-EUTRA-CapabilityAddXDD-Mode-v1060 ::=</w:t>
      </w:r>
      <w:r w:rsidRPr="006F7223">
        <w:rPr>
          <w:rFonts w:ascii="Courier New" w:eastAsia="Times New Roman" w:hAnsi="Courier New"/>
          <w:noProof/>
          <w:sz w:val="16"/>
          <w:lang w:eastAsia="ja-JP"/>
        </w:rPr>
        <w:tab/>
        <w:t>SEQUENCE {</w:t>
      </w:r>
    </w:p>
    <w:p w14:paraId="6069FD7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phyLayerParameters-v1060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PhyLayerParameters-v1020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D2E076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featureGroupIndRel10-v1060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9DF3C0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interRAT-ParametersCDMA2000-v1060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IRAT-ParametersCDMA2000-1XRTT-v1020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40EE68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interRAT-ParametersUTRA-TDD-v1060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IRAT-ParametersUTRA-TDD-v1020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AAED14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3F9ED9B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ja-JP"/>
        </w:rPr>
        <w:tab/>
        <w:t>otdoa-PositioningCapabilities-r10</w:t>
      </w:r>
      <w:r w:rsidRPr="006F7223">
        <w:rPr>
          <w:rFonts w:ascii="Courier New" w:eastAsia="Times New Roman" w:hAnsi="Courier New"/>
          <w:noProof/>
          <w:sz w:val="16"/>
          <w:lang w:eastAsia="ja-JP"/>
        </w:rPr>
        <w:tab/>
        <w:t>OTDOA-PositioningCapabilities-r10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C1354A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1CA2E7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098F89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867F5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UE-EUTRA-CapabilityAddXDD-Mode-v1130 ::=</w:t>
      </w:r>
      <w:r w:rsidRPr="006F7223">
        <w:rPr>
          <w:rFonts w:ascii="Courier New" w:eastAsia="Times New Roman" w:hAnsi="Courier New"/>
          <w:noProof/>
          <w:sz w:val="16"/>
          <w:lang w:eastAsia="ja-JP"/>
        </w:rPr>
        <w:tab/>
        <w:t>SEQUENCE {</w:t>
      </w:r>
    </w:p>
    <w:p w14:paraId="7DCF2FE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phyLayerParameters-v1130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PhyLayerParameters-v1130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06E675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measParameters-v1130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MeasParameters-v1130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67F897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otherParameters-r11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Other-Parameters-r11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5CA572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0E7F406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2D5735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B6FA5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UE-EUTRA-CapabilityAddXDD-Mode-v1180 ::=</w:t>
      </w:r>
      <w:r w:rsidRPr="006F7223">
        <w:rPr>
          <w:rFonts w:ascii="Courier New" w:eastAsia="Times New Roman" w:hAnsi="Courier New"/>
          <w:noProof/>
          <w:sz w:val="16"/>
          <w:lang w:eastAsia="ja-JP"/>
        </w:rPr>
        <w:tab/>
        <w:t>SEQUENCE {</w:t>
      </w:r>
    </w:p>
    <w:p w14:paraId="33ADDF3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mbms-Parameters-r11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MBMS-Parameters-r11</w:t>
      </w:r>
    </w:p>
    <w:p w14:paraId="305979D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3A397F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0A231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UE-EUTRA-CapabilityAddXDD-Mode-v1250 ::=</w:t>
      </w:r>
      <w:r w:rsidRPr="006F7223">
        <w:rPr>
          <w:rFonts w:ascii="Courier New" w:eastAsia="Times New Roman" w:hAnsi="Courier New"/>
          <w:noProof/>
          <w:sz w:val="16"/>
          <w:lang w:eastAsia="ja-JP"/>
        </w:rPr>
        <w:tab/>
        <w:t>SEQUENCE {</w:t>
      </w:r>
    </w:p>
    <w:p w14:paraId="2DF212E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ACB51E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measParameters-v1250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MeasParameters-v1250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511D0A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77F5AC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CB887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UE-EUTRA-CapabilityAddXDD-Mode-v1310 ::=</w:t>
      </w:r>
      <w:r w:rsidRPr="006F7223">
        <w:rPr>
          <w:rFonts w:ascii="Courier New" w:eastAsia="Times New Roman" w:hAnsi="Courier New"/>
          <w:noProof/>
          <w:sz w:val="16"/>
          <w:lang w:eastAsia="ja-JP"/>
        </w:rPr>
        <w:tab/>
        <w:t>SEQUENCE {</w:t>
      </w:r>
    </w:p>
    <w:p w14:paraId="3A404D0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FD8A83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5B929A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80D5C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UE-EUTRA-CapabilityAddXDD-Mode-v1320 ::=</w:t>
      </w:r>
      <w:r w:rsidRPr="006F7223">
        <w:rPr>
          <w:rFonts w:ascii="Courier New" w:eastAsia="Times New Roman" w:hAnsi="Courier New"/>
          <w:noProof/>
          <w:sz w:val="16"/>
          <w:lang w:eastAsia="ja-JP"/>
        </w:rPr>
        <w:tab/>
        <w:t>SEQUENCE {</w:t>
      </w:r>
    </w:p>
    <w:p w14:paraId="4896C7E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B80C09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scptm-Parameters-r13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SCPTM-Parameters-r13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56A27F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48D16C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AF087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UE-EUTRA-CapabilityAddXDD-Mode-v1370 ::=</w:t>
      </w:r>
      <w:r w:rsidRPr="006F7223">
        <w:rPr>
          <w:rFonts w:ascii="Courier New" w:eastAsia="Times New Roman" w:hAnsi="Courier New"/>
          <w:noProof/>
          <w:sz w:val="16"/>
          <w:lang w:eastAsia="ja-JP"/>
        </w:rPr>
        <w:tab/>
        <w:t>SEQUENCE {</w:t>
      </w:r>
    </w:p>
    <w:p w14:paraId="5CE3831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ce-Parameters-v1370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CE-Parameters-v1370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F299B8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A4008B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9A642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UE-EUTRA-CapabilityAddXDD-Mode-v1380 ::=</w:t>
      </w:r>
      <w:r w:rsidRPr="006F7223">
        <w:rPr>
          <w:rFonts w:ascii="Courier New" w:eastAsia="Times New Roman" w:hAnsi="Courier New"/>
          <w:noProof/>
          <w:sz w:val="16"/>
          <w:lang w:eastAsia="ja-JP"/>
        </w:rPr>
        <w:tab/>
        <w:t>SEQUENCE {</w:t>
      </w:r>
    </w:p>
    <w:p w14:paraId="2F016E6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ce-Parameters-v1380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CE-Parameters-v1380</w:t>
      </w:r>
    </w:p>
    <w:p w14:paraId="64F4783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1B5F02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CA541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UE-EUTRA-CapabilityAddXDD-Mode-v1430 ::=</w:t>
      </w:r>
      <w:r w:rsidRPr="006F7223">
        <w:rPr>
          <w:rFonts w:ascii="Courier New" w:eastAsia="Times New Roman" w:hAnsi="Courier New"/>
          <w:noProof/>
          <w:sz w:val="16"/>
          <w:lang w:eastAsia="ja-JP"/>
        </w:rPr>
        <w:tab/>
        <w:t>SEQUENCE {</w:t>
      </w:r>
    </w:p>
    <w:p w14:paraId="6C08ED5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D860D8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mmtel-Parameters-r14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MMTEL-Parameters-r14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AC1D5A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92F1B5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3811F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UE-EUTRA-CapabilityAddXDD-Mode-v1510 ::=</w:t>
      </w:r>
      <w:r w:rsidRPr="006F7223">
        <w:rPr>
          <w:rFonts w:ascii="Courier New" w:eastAsia="Times New Roman" w:hAnsi="Courier New"/>
          <w:noProof/>
          <w:sz w:val="16"/>
          <w:lang w:eastAsia="ja-JP"/>
        </w:rPr>
        <w:tab/>
        <w:t>SEQUENCE {</w:t>
      </w:r>
    </w:p>
    <w:p w14:paraId="1515661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pdcp-ParametersNR-r15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PDCP-ParametersNR-r15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0FAD09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120B5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DFD38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UE-EUTRA-CapabilityAddXDD-Mode-v1530 ::=</w:t>
      </w:r>
      <w:r w:rsidRPr="006F7223">
        <w:rPr>
          <w:rFonts w:ascii="Courier New" w:eastAsia="Times New Roman" w:hAnsi="Courier New"/>
          <w:noProof/>
          <w:sz w:val="16"/>
          <w:lang w:eastAsia="ja-JP"/>
        </w:rPr>
        <w:tab/>
        <w:t>SEQUENCE {</w:t>
      </w:r>
    </w:p>
    <w:p w14:paraId="2BC2CEB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neighCellSI-AcquisitionParameters-v1530</w:t>
      </w:r>
      <w:r w:rsidRPr="006F7223">
        <w:rPr>
          <w:rFonts w:ascii="Courier New" w:eastAsia="Times New Roman" w:hAnsi="Courier New"/>
          <w:noProof/>
          <w:sz w:val="16"/>
          <w:lang w:eastAsia="ja-JP"/>
        </w:rPr>
        <w:tab/>
        <w:t>NeighCellSI-AcquisitionParameters-v1530</w:t>
      </w:r>
      <w:r w:rsidRPr="006F7223">
        <w:rPr>
          <w:rFonts w:ascii="Courier New" w:eastAsia="Times New Roman" w:hAnsi="Courier New"/>
          <w:noProof/>
          <w:sz w:val="16"/>
          <w:lang w:eastAsia="ja-JP"/>
        </w:rPr>
        <w:tab/>
        <w:t>OPTIONAL,</w:t>
      </w:r>
    </w:p>
    <w:p w14:paraId="6B801E4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reducedCP-Latency-r15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D17BDE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2DC19E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DAC9D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UE-EUTRA-CapabilityAddXDD-Mode-v1540 ::=</w:t>
      </w:r>
      <w:r w:rsidRPr="006F7223">
        <w:rPr>
          <w:rFonts w:ascii="Courier New" w:eastAsia="Times New Roman" w:hAnsi="Courier New"/>
          <w:noProof/>
          <w:sz w:val="16"/>
          <w:lang w:eastAsia="ja-JP"/>
        </w:rPr>
        <w:tab/>
        <w:t>SEQUENCE {</w:t>
      </w:r>
    </w:p>
    <w:p w14:paraId="747D76B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eutra-5GC-Parameters-r15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EUTRA-5GC-Parameters-r15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C417F1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irat-ParametersNR-v1540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IRAT-ParametersNR-v1540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7B5590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324C91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4455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UE-EUTRA-CapabilityAddXDD-Mode-v1550 ::=</w:t>
      </w:r>
      <w:r w:rsidRPr="006F7223">
        <w:rPr>
          <w:rFonts w:ascii="Courier New" w:eastAsia="Times New Roman" w:hAnsi="Courier New"/>
          <w:noProof/>
          <w:sz w:val="16"/>
          <w:lang w:eastAsia="ja-JP"/>
        </w:rPr>
        <w:tab/>
        <w:t>SEQUENCE {</w:t>
      </w:r>
    </w:p>
    <w:p w14:paraId="2990BB8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neighCellSI-AcquisitionParameters-v1550</w:t>
      </w:r>
      <w:r w:rsidRPr="006F7223">
        <w:rPr>
          <w:rFonts w:ascii="Courier New" w:eastAsia="Times New Roman" w:hAnsi="Courier New"/>
          <w:noProof/>
          <w:sz w:val="16"/>
          <w:lang w:eastAsia="ja-JP"/>
        </w:rPr>
        <w:tab/>
        <w:t>NeighCellSI-AcquisitionParameters-v1550</w:t>
      </w:r>
      <w:r w:rsidRPr="006F7223">
        <w:rPr>
          <w:rFonts w:ascii="Courier New" w:eastAsia="Times New Roman" w:hAnsi="Courier New"/>
          <w:noProof/>
          <w:sz w:val="16"/>
          <w:lang w:eastAsia="ja-JP"/>
        </w:rPr>
        <w:tab/>
        <w:t>OPTIONAL</w:t>
      </w:r>
    </w:p>
    <w:p w14:paraId="30782F4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DBB41F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DF566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UE-EUTRA-CapabilityAddXDD-Mode-v1560 ::=</w:t>
      </w:r>
      <w:r w:rsidRPr="006F7223">
        <w:rPr>
          <w:rFonts w:ascii="Courier New" w:eastAsia="Times New Roman" w:hAnsi="Courier New"/>
          <w:noProof/>
          <w:sz w:val="16"/>
          <w:lang w:eastAsia="ja-JP"/>
        </w:rPr>
        <w:tab/>
        <w:t>SEQUENCE {</w:t>
      </w:r>
    </w:p>
    <w:p w14:paraId="0A02C94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pdcp-ParametersNR-v1560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PDCP-ParametersNR-v1560</w:t>
      </w:r>
    </w:p>
    <w:p w14:paraId="27F02EB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43CE35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EB728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9575A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UE-EUTRA-CapabilityAddXDD-Mode-v15a0 ::=</w:t>
      </w:r>
      <w:r w:rsidRPr="006F7223">
        <w:rPr>
          <w:rFonts w:ascii="Courier New" w:eastAsia="Times New Roman" w:hAnsi="Courier New"/>
          <w:noProof/>
          <w:sz w:val="16"/>
          <w:lang w:eastAsia="ja-JP"/>
        </w:rPr>
        <w:tab/>
        <w:t>SEQUENCE {</w:t>
      </w:r>
    </w:p>
    <w:p w14:paraId="55CFE5A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3AB25C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phyLayerParameters-v1540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PhyLayerParameters-v1540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7D4BD1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phyLayerParameters-v1550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PhyLayerParameters-v1550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76658D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neighCellSI-AcquisitionParameters-v15a0</w:t>
      </w:r>
      <w:r w:rsidRPr="006F7223">
        <w:rPr>
          <w:rFonts w:ascii="Courier New" w:eastAsia="Times New Roman" w:hAnsi="Courier New"/>
          <w:noProof/>
          <w:sz w:val="16"/>
          <w:lang w:eastAsia="ja-JP"/>
        </w:rPr>
        <w:tab/>
        <w:t>NeighCellSI-AcquisitionParameters-v15a0</w:t>
      </w:r>
    </w:p>
    <w:p w14:paraId="6C6A3EB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2F5B95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D33E8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UE-EUTRA-CapabilityAddXDD-Mode-v1610 ::= SEQUENCE {</w:t>
      </w:r>
    </w:p>
    <w:p w14:paraId="2E13972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phyLayerParameters-v1610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PhyLayerParameters-v1610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09B0E5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pur-Parameters-r16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PUR-Parameters-r16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781B82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MeasParameters-v1610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683ACB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eutra-5GC-Parameters-v1610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EUTRA-5GC-Parameters-v1610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4864A9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irat-ParametersNR-v1610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IRAT-ParametersNR-v1610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EE94A3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neighCellSI-AcquisitionParameters-v1610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NeighCellSI-AcquisitionParameters-v1610</w:t>
      </w:r>
      <w:r w:rsidRPr="006F7223">
        <w:rPr>
          <w:rFonts w:ascii="Courier New" w:eastAsia="Times New Roman" w:hAnsi="Courier New"/>
          <w:noProof/>
          <w:sz w:val="16"/>
          <w:lang w:eastAsia="ja-JP"/>
        </w:rPr>
        <w:tab/>
        <w:t>OPTIONAL,</w:t>
      </w:r>
    </w:p>
    <w:p w14:paraId="26D1106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mobilityParameters-v1610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MobilityParameters-v1610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D6DF80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ED13DD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3E79B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AccessStratumRelease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w:t>
      </w:r>
    </w:p>
    <w:p w14:paraId="03D0FB3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rel8, rel9, rel10, rel11, rel12, rel13,</w:t>
      </w:r>
    </w:p>
    <w:p w14:paraId="03421F4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rel14, rel15, ..., rel16}</w:t>
      </w:r>
    </w:p>
    <w:p w14:paraId="1AB5FC3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9ACB7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FeatureSetsEUTRA-r15 ::=</w:t>
      </w:r>
      <w:r w:rsidRPr="006F7223">
        <w:rPr>
          <w:rFonts w:ascii="Courier New" w:eastAsia="Times New Roman" w:hAnsi="Courier New"/>
          <w:noProof/>
          <w:sz w:val="16"/>
          <w:lang w:eastAsia="ja-JP"/>
        </w:rPr>
        <w:tab/>
        <w:t>SEQUENCE {</w:t>
      </w:r>
    </w:p>
    <w:p w14:paraId="177D59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featureSetsDL-r15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(1..maxFeatureSets-r15)) OF FeatureSetDL-r15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EE4E39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featureSetsDL-PerCC-r15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(1..maxPerCC-FeatureSets-r15)) OF FeatureSetDL-PerCC-r15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DFCBB4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featureSetsUL-r15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(1..maxFeatureSets-r15)) OF FeatureSetUL-r15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3A86F7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featureSetsUL-PerCC-r15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(1..maxPerCC-FeatureSets-r15)) OF FeatureSetUL-PerCC-r15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FC8698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0684C58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ja-JP"/>
        </w:rPr>
        <w:tab/>
        <w:t>featureSetsDL-v1550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(1..maxFeatureSets-r15)) OF FeatureSetDL-v1550</w:t>
      </w:r>
      <w:r w:rsidRPr="006F7223">
        <w:rPr>
          <w:rFonts w:ascii="Courier New" w:eastAsia="Times New Roman" w:hAnsi="Courier New"/>
          <w:noProof/>
          <w:sz w:val="16"/>
          <w:lang w:eastAsia="ja-JP"/>
        </w:rPr>
        <w:tab/>
        <w:t>OPTIONAL</w:t>
      </w:r>
    </w:p>
    <w:p w14:paraId="2E9A4D9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70A0791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53621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4E7FA3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77816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MobilityParameters-r14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DAC095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makeBeforeBreak-r14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BEEF59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rach-Less-r14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94FA6E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FC29C9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7FF5C2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MobilityParameters-v1610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A7EF64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cho-r16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3BB88F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cho-FDD-TDD-r16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C815C6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cho-Failure-r16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9C2562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cho-TwoTriggerEvents-r16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F70BAC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2B9B07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B2C49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DC-Parameters-r12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D2C405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drb-TypeSplit-r12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5AC92D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drb-TypeSCG-r12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889D7B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B243A6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E1557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DC-Parameters-v1310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A996E9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pdcp-TransferSplitUL-r13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B35141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ue-SSTD-Meas-r13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E51744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5E6963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1EA94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MAC-Parameters-r12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5500F8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logicalChannelSR-ProhibitTimer-r12</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B71BED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longDRX-Command-r12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5B2E21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A97AD9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EA9C7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MAC-Parameters-v1310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E8281A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extendedMAC-LengthField-r13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FB616B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extendedLongDRX-r13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791C23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DD5AFF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CCA91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MAC-Parameters-v1430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B7EC13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shortSPS-IntervalFDD-r14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8C69B1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shortSPS-IntervalTDD-r14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637B75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skipUplinkDynamic-r14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281481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skipUplinkSPS-r14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4B873A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multipleUplinkSPS-r14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3389AF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dataInactMon-r14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D9DC76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8F793C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EE3A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MAC-Parameters-v1440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A44335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rai-Support-r14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572CFA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095DA5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E71CA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MAC-Parameters-v1530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043A1C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min-Proc-TimelineSubslot-r15</w:t>
      </w:r>
      <w:r w:rsidRPr="006F7223">
        <w:rPr>
          <w:rFonts w:ascii="Courier New" w:eastAsia="Times New Roman" w:hAnsi="Courier New"/>
          <w:noProof/>
          <w:sz w:val="16"/>
          <w:lang w:eastAsia="ja-JP"/>
        </w:rPr>
        <w:tab/>
        <w:t>SEQUENCE (SIZE(1..3)) OF ProcessingTimelineSet-r15</w:t>
      </w:r>
      <w:r w:rsidRPr="006F7223">
        <w:rPr>
          <w:rFonts w:ascii="Courier New" w:eastAsia="Times New Roman" w:hAnsi="Courier New"/>
          <w:noProof/>
          <w:sz w:val="16"/>
          <w:lang w:eastAsia="ja-JP"/>
        </w:rPr>
        <w:tab/>
        <w:t>OPTIONAL,</w:t>
      </w:r>
    </w:p>
    <w:p w14:paraId="2DA1B2C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skipSubframeProcessing-r15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SkipSubframeProcessing-r15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F548B4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earlyData-UP-r15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9709C4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dormantSCellState-r15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027C0F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directSCellActivation-r15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023C22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directSCellHibernation-r15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6DCA2B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extendedLCID-Duplication-r15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95A4D8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sps-ServingCell-r15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85DC74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0B1E8D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3DA2D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MAC-Parameters-v1550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B9C26A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eLCID-Support-r15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083E91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F925DC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24017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MAC-Parameters-v1610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95832C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directMCG-SCellActivationResume-r16</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7A0D74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directSCG-SCellActivationResume-r16</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06EC61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earlyData-UP-5GC-r16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4B1FBE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rai-SupportEnh-r16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B1AAD4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9776CF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9D163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ProcessingTimelineSet-r15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{set1, set2}</w:t>
      </w:r>
    </w:p>
    <w:p w14:paraId="766A939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AE31D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RLC-Parameters-r12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2BA374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extended-RLC-LI-Field-r12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p>
    <w:p w14:paraId="7CE69D1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6256B7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97EA6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RLC-Parameters-v1310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30934A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extendedRLC-SN-SO-Field-r13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33601C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9EFD71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1C2B8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RLC-Parameters-v1430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0BDE81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extendedPollByte-r14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07D168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9D6983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9A63A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RLC-Parameters-v1530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5ED564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flexibleUM-AM-Combinations-r15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D12E6F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rlc-AM-Ooo-Delivery-r15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93436A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rlc-UM-Ooo-Delivery-r15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320733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EF1C03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676B0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PDCP-Parameters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981A0B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supportedROHC-Profiles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ROHC-ProfileSupportList-r15,</w:t>
      </w:r>
    </w:p>
    <w:p w14:paraId="6D00718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maxNumberROHC-ContextSessions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w:t>
      </w:r>
    </w:p>
    <w:p w14:paraId="450F9C4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cs2, cs4, cs8, cs12, cs16, cs24, cs32,</w:t>
      </w:r>
    </w:p>
    <w:p w14:paraId="02EB735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cs48, cs64, cs128, cs256, cs512, cs1024,</w:t>
      </w:r>
    </w:p>
    <w:p w14:paraId="1DB57E4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cs16384, spare2, spare1}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DEFAULT cs16,</w:t>
      </w:r>
    </w:p>
    <w:p w14:paraId="56B9DB7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3325FA4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2FFC55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42A05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PDCP-Parameters-v1130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C0E7F4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pdcp-SN-Extension-r11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336884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supportRohcContextContinue-r11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E1828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FDC3C0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F6A1B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PDCP-Parameters-v1310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6A6E1E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pdcp-SN-Extension-18bits-r13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t>OPTIONAL</w:t>
      </w:r>
    </w:p>
    <w:p w14:paraId="5B34BDC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161158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8358D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PDCP-Parameters-v1430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DF3516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supportedUplinkOnlyROHC-Profiles-r14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A86791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profile0x0006-r14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63E13D2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52F4D9E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maxNumberROHC-ContextSessions-r14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w:t>
      </w:r>
    </w:p>
    <w:p w14:paraId="1658B56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cs2, cs4, cs8, cs12, cs16, cs24, cs32,</w:t>
      </w:r>
    </w:p>
    <w:p w14:paraId="64352B7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cs48, cs64, cs128, cs256, cs512, cs1024,</w:t>
      </w:r>
    </w:p>
    <w:p w14:paraId="66D1E47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cs16384, spare2, spare1}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DEFAULT cs16</w:t>
      </w:r>
    </w:p>
    <w:p w14:paraId="1D35F6A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A444D9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6098E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PDCP-Parameters-v1530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9D6BEF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supportedUDC-r15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SupportedUDC-r15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E68FCE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pdcp-Duplication-r15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CBABE0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317D38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1BA1F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PDCP-Parameters-v1610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322319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pdcp-VersionChangeWithoutHO-r16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1D6318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ehc-r16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13795B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continueEHC-Context-r16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C77366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 xml:space="preserve">maxNumberEHC-Contexts-r16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{cs2, cs4, cs8, cs16, cs32, cs64, cs128, cs256,</w:t>
      </w:r>
    </w:p>
    <w:p w14:paraId="646E7AE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cs512, cs1024, cs2048, cs4096, cs8192, cs16384,</w:t>
      </w:r>
    </w:p>
    <w:p w14:paraId="7D6E1B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cs32768, cs65536}</w:t>
      </w:r>
      <w:r w:rsidRPr="006F7223">
        <w:rPr>
          <w:rFonts w:ascii="Courier New" w:eastAsia="Times New Roman" w:hAnsi="Courier New"/>
          <w:noProof/>
          <w:sz w:val="16"/>
          <w:lang w:eastAsia="ja-JP"/>
        </w:rPr>
        <w:tab/>
        <w:t>OPTIONAL,</w:t>
      </w:r>
    </w:p>
    <w:p w14:paraId="0427BBC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jointEHC-ROHC-Config-r16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35C4AC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6AD09E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61044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SupportedUDC-r15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FEE2E8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supportedStandardDic-r15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F7C9C6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supportedOperatorDic-r15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SupportedOperatorDic-r15</w:t>
      </w:r>
      <w:r w:rsidRPr="006F7223">
        <w:rPr>
          <w:rFonts w:ascii="Courier New" w:eastAsia="Times New Roman" w:hAnsi="Courier New"/>
          <w:noProof/>
          <w:sz w:val="16"/>
          <w:lang w:eastAsia="ja-JP"/>
        </w:rPr>
        <w:tab/>
        <w:t>OPTIONAL</w:t>
      </w:r>
    </w:p>
    <w:p w14:paraId="3A88282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47A389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DAB8F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SupportedOperatorDic-r15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4F61AE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versionOfDictionary-r15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(0..15),</w:t>
      </w:r>
    </w:p>
    <w:p w14:paraId="20737EA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associatedPLMN-ID-r15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PLMN-Identity</w:t>
      </w:r>
    </w:p>
    <w:p w14:paraId="09CE285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4EDF4A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D0B31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C7276A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ue-TxAntennaSelectionSupported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6E3FD37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ue-SpecificRefSigsSupported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219F74E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D54E6F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2E314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PhyLayerParameters-v920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0265C9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enhancedDualLayerFDD-r9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ABA21B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enhancedDualLayerTDD-r9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1AC005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E95A61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11280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PhyLayerParameters-v9d0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33886E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tm5-FDD-r9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A9D26E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tm5-TDD-r9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9EA994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80804F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B2C04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PhyLayerParameters-v1020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2877A7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twoAntennaPortsForPUCCH-r10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272588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tm9-With-8Tx-FDD-r10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7BA6A4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pmi-Disabling-r10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58C7B6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crossCarrierScheduling-r10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96765E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simultaneousPUCCH-PUSCH-r10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EBC307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multiClusterPUSCH-WithinCC-r10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49B58B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nonContiguousUL-RA-WithinCC-List-r10</w:t>
      </w:r>
      <w:r w:rsidRPr="006F7223">
        <w:rPr>
          <w:rFonts w:ascii="Courier New" w:eastAsia="Times New Roman" w:hAnsi="Courier New"/>
          <w:noProof/>
          <w:sz w:val="16"/>
          <w:lang w:eastAsia="ja-JP"/>
        </w:rPr>
        <w:tab/>
        <w:t>NonContiguousUL-RA-WithinCC-List-r10</w:t>
      </w:r>
      <w:r w:rsidRPr="006F7223">
        <w:rPr>
          <w:rFonts w:ascii="Courier New" w:eastAsia="Times New Roman" w:hAnsi="Courier New"/>
          <w:noProof/>
          <w:sz w:val="16"/>
          <w:lang w:eastAsia="ja-JP"/>
        </w:rPr>
        <w:tab/>
        <w:t>OPTIONAL</w:t>
      </w:r>
    </w:p>
    <w:p w14:paraId="16A7FD8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5B657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449E3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PhyLayerParameters-v1130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67708A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crs-InterfHandl-r11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F94235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ePDCCH-r11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11BD82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multiACK-CSI-Reporting-r11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440486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ss-CCH-InterfHandl-r11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1276BE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tdd-SpecialSubframe-r11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062F20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txDiv-PUCCH1b-ChSelect-r11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EECCFF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ul-CoMP-r11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DF2F82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D266CD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2B812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PhyLayerParameters-v1170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E067C6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interBandTDD-CA-WithDifferentConfig-r11</w:t>
      </w:r>
      <w:r w:rsidRPr="006F7223">
        <w:rPr>
          <w:rFonts w:ascii="Courier New" w:eastAsia="Times New Roman" w:hAnsi="Courier New"/>
          <w:noProof/>
          <w:sz w:val="16"/>
          <w:lang w:eastAsia="ja-JP"/>
        </w:rPr>
        <w:tab/>
        <w:t>BIT STRING (SIZE (2))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9E0317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8D6BA9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BFE45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PhyLayerParameters-v1250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CA839D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e-HARQ-Pattern-FDD-r12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CBF011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enhanced-4TxCodebook</w:t>
      </w:r>
      <w:r w:rsidRPr="006F7223">
        <w:rPr>
          <w:rFonts w:ascii="Courier New" w:eastAsia="宋体" w:hAnsi="Courier New"/>
          <w:noProof/>
          <w:sz w:val="16"/>
          <w:lang w:eastAsia="ja-JP"/>
        </w:rPr>
        <w:t>-r12</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OPTIONAL,</w:t>
      </w:r>
    </w:p>
    <w:p w14:paraId="0698849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tdd-FDD-CA-PCellDuplex-r12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423CDD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宋体" w:hAnsi="Courier New"/>
          <w:noProof/>
          <w:sz w:val="16"/>
          <w:lang w:eastAsia="ja-JP"/>
        </w:rPr>
        <w:tab/>
        <w:t>phy-TDD-ReConfig-TDD-PCell-r12</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Times New Roman" w:hAnsi="Courier New"/>
          <w:noProof/>
          <w:sz w:val="16"/>
          <w:lang w:eastAsia="ja-JP"/>
        </w:rPr>
        <w:t>ENUMERATED {supported}</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OPTIONAL,</w:t>
      </w:r>
    </w:p>
    <w:p w14:paraId="0C9D101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宋体" w:hAnsi="Courier New"/>
          <w:noProof/>
          <w:sz w:val="16"/>
          <w:lang w:eastAsia="ja-JP"/>
        </w:rPr>
        <w:tab/>
        <w:t>phy-TDD-ReConfig-FDD-PCell-r12</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Times New Roman" w:hAnsi="Courier New"/>
          <w:noProof/>
          <w:sz w:val="16"/>
          <w:lang w:eastAsia="ja-JP"/>
        </w:rPr>
        <w:t>ENUMERATED {supported}</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OPTIONAL,</w:t>
      </w:r>
    </w:p>
    <w:p w14:paraId="007F31C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Times New Roman" w:hAnsi="Courier New"/>
          <w:noProof/>
          <w:sz w:val="16"/>
          <w:lang w:eastAsia="ja-JP"/>
        </w:rPr>
        <w:tab/>
        <w:t>pusch-FeedbackMode</w:t>
      </w:r>
      <w:r w:rsidRPr="006F7223">
        <w:rPr>
          <w:rFonts w:ascii="Courier New" w:eastAsia="宋体" w:hAnsi="Courier New"/>
          <w:noProof/>
          <w:sz w:val="16"/>
          <w:lang w:eastAsia="ja-JP"/>
        </w:rPr>
        <w:t>-r12</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OPTIONAL,</w:t>
      </w:r>
    </w:p>
    <w:p w14:paraId="2AA5569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宋体" w:hAnsi="Courier New"/>
          <w:noProof/>
          <w:sz w:val="16"/>
          <w:lang w:eastAsia="ja-JP"/>
        </w:rPr>
        <w:tab/>
        <w:t>pusch-SRS-</w:t>
      </w:r>
      <w:r w:rsidRPr="006F7223">
        <w:rPr>
          <w:rFonts w:ascii="Courier New" w:eastAsia="Times New Roman" w:hAnsi="Courier New"/>
          <w:noProof/>
          <w:sz w:val="16"/>
          <w:lang w:eastAsia="ja-JP"/>
        </w:rPr>
        <w:t>PowerControl</w:t>
      </w:r>
      <w:r w:rsidRPr="006F7223">
        <w:rPr>
          <w:rFonts w:ascii="Courier New" w:eastAsia="宋体" w:hAnsi="Courier New"/>
          <w:noProof/>
          <w:sz w:val="16"/>
          <w:lang w:eastAsia="ja-JP"/>
        </w:rPr>
        <w:t>-</w:t>
      </w:r>
      <w:r w:rsidRPr="006F7223">
        <w:rPr>
          <w:rFonts w:ascii="Courier New" w:eastAsia="Times New Roman" w:hAnsi="Courier New"/>
          <w:noProof/>
          <w:sz w:val="16"/>
          <w:lang w:eastAsia="ja-JP"/>
        </w:rPr>
        <w:t>SubframeSet-r12</w:t>
      </w:r>
      <w:r w:rsidRPr="006F7223">
        <w:rPr>
          <w:rFonts w:ascii="Courier New" w:eastAsia="宋体" w:hAnsi="Courier New"/>
          <w:noProof/>
          <w:sz w:val="16"/>
          <w:lang w:eastAsia="ja-JP"/>
        </w:rPr>
        <w:tab/>
      </w:r>
      <w:r w:rsidRPr="006F7223">
        <w:rPr>
          <w:rFonts w:ascii="Courier New" w:eastAsia="Times New Roman" w:hAnsi="Courier New"/>
          <w:noProof/>
          <w:sz w:val="16"/>
          <w:lang w:eastAsia="ja-JP"/>
        </w:rPr>
        <w:t>ENUMERATED {supported}</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OPTIONAL,</w:t>
      </w:r>
    </w:p>
    <w:p w14:paraId="23F7BAA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宋体" w:hAnsi="Courier New"/>
          <w:noProof/>
          <w:sz w:val="16"/>
          <w:lang w:eastAsia="ja-JP"/>
        </w:rPr>
        <w:tab/>
        <w:t>csi-SubframeSet-r12</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ENUMERATED {supported}</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OPTIONAL</w:t>
      </w:r>
      <w:r w:rsidRPr="006F7223">
        <w:rPr>
          <w:rFonts w:ascii="Courier New" w:eastAsia="Times New Roman" w:hAnsi="Courier New"/>
          <w:noProof/>
          <w:sz w:val="16"/>
          <w:lang w:eastAsia="ja-JP"/>
        </w:rPr>
        <w:t>,</w:t>
      </w:r>
    </w:p>
    <w:p w14:paraId="71C01E7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ab/>
        <w:t>noResourceRestrictionForTTIBundling-r12</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25DF7E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Times New Roman" w:hAnsi="Courier New"/>
          <w:noProof/>
          <w:sz w:val="16"/>
          <w:lang w:eastAsia="ja-JP"/>
        </w:rPr>
        <w:tab/>
        <w:t>discoverySignalsInDeactSCell-r12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r w:rsidRPr="006F7223">
        <w:rPr>
          <w:rFonts w:ascii="Courier New" w:eastAsia="宋体" w:hAnsi="Courier New"/>
          <w:noProof/>
          <w:sz w:val="16"/>
          <w:lang w:eastAsia="ja-JP"/>
        </w:rPr>
        <w:t>,</w:t>
      </w:r>
    </w:p>
    <w:p w14:paraId="19FD8AA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宋体" w:hAnsi="Courier New"/>
          <w:noProof/>
          <w:sz w:val="16"/>
          <w:lang w:eastAsia="ja-JP"/>
        </w:rPr>
        <w:tab/>
        <w:t>naics-Capability-List-r12</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NAICS-Capability-List-r12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宋体" w:hAnsi="Courier New"/>
          <w:noProof/>
          <w:sz w:val="16"/>
          <w:lang w:eastAsia="ja-JP"/>
        </w:rPr>
        <w:t>OPTIONAL</w:t>
      </w:r>
    </w:p>
    <w:p w14:paraId="2EBDFC9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991173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3435F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PhyLayerParameters-v1280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4079CF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alternativeTBS-Indices-r12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31DDE8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BEF250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6D6A8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PhyLayerParameters-v1310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09C586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aperiodicCSI-Reporting-r13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8F7D9A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codebook-HARQ-ACK-r13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764E58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crossCarrierScheduling-B5C-r13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4C574E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fdd-HARQ-TimingTDD-r13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622C99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maxNumberUpdatedCSI-Proc-r13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INTEGER(5..32)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F9D641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pucch-Format4-r13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415172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pucch-Format5-r13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825FC5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pucch-SCell-r13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44FB41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spatialBundling-HARQ-ACK-r13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0BD69B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supportedBlindDecoding-r13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D8D7FA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maxNumberDecoding-r13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INTEGER(1..32)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865F76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pdcch-CandidateReductions-r13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AD172A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skipMonitoringDCI-Format0-1A-r13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0274B2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E7AE7B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uci-PUSCH-Ext-r13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C183B7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crs-InterfMitigationTM10-r13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8ACF70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pdsch-CollisionHandling-r13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E8CA77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5028D9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FE237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PhyLayerParameters-v1320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9A31E4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mimo-UE-Parameters-r13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MIMO-UE-Parameters-r13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1CDCE1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F68B7BF"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5E27C6"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PhyLayerParameters-v1330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A28CDD8"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cch-InterfMitigation-RefRecTypeA-r13</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A6D9522"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cch-InterfMitigation-RefRecTypeB-r13</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8FF2600"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cch-InterfMitigation-MaxNumCCs-r13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(1.. maxServCell-r13)</w:t>
      </w:r>
      <w:r w:rsidRPr="006F7223">
        <w:rPr>
          <w:rFonts w:ascii="Courier New" w:eastAsia="Times New Roman" w:hAnsi="Courier New"/>
          <w:noProof/>
          <w:sz w:val="16"/>
          <w:lang w:eastAsia="ja-JP"/>
        </w:rPr>
        <w:tab/>
        <w:t>OPTIONAL,</w:t>
      </w:r>
    </w:p>
    <w:p w14:paraId="2F619003"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crs-InterfMitigationTM1toTM9-r13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(1.. maxServCell-r13)</w:t>
      </w:r>
      <w:r w:rsidRPr="006F7223">
        <w:rPr>
          <w:rFonts w:ascii="Courier New" w:eastAsia="Times New Roman" w:hAnsi="Courier New"/>
          <w:noProof/>
          <w:sz w:val="16"/>
          <w:lang w:eastAsia="ja-JP"/>
        </w:rPr>
        <w:tab/>
        <w:t>OPTIONAL</w:t>
      </w:r>
    </w:p>
    <w:p w14:paraId="4CDE9DE7"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35C867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20" w:name="_Hlk6667976"/>
    </w:p>
    <w:p w14:paraId="5F9EDA5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PhyLayerParameters-v13e0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C2A4EE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mimo-UE-Parameters-v13e0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MIMO-UE-Parameters-v13e0</w:t>
      </w:r>
      <w:r w:rsidRPr="006F7223">
        <w:rPr>
          <w:rFonts w:ascii="Courier New" w:eastAsia="Times New Roman" w:hAnsi="Courier New"/>
          <w:noProof/>
          <w:sz w:val="16"/>
          <w:lang w:eastAsia="ja-JP"/>
        </w:rPr>
        <w:tab/>
      </w:r>
    </w:p>
    <w:p w14:paraId="2E211EC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bookmarkEnd w:id="20"/>
    <w:p w14:paraId="47A76B2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C57D7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PhyLayerParameters-v1430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F6C46E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ce-PUSCH-NB-MaxTBS-r14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7E9F18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ce-PDSCH-PUSCH-MaxBandwidth-r14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{bw5, bw20}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4E486F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ce-HARQ-AckBundling-r14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E1981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ce-PDSCH-TenProcesses-r14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386FD1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ce-RetuningSymbols-r14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{n0, n1}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CA7B10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ce-PDSCH-PUSCH-Enhancement-r14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83EF4F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ce-SchedulingEnhancement-r14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248940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ce-SRS-Enhancement-r14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562AFE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ce-PUCCH-Enhancement-r14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602D39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ce-ClosedLoopTxAntennaSelection-r14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57CFC5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tdd-SpecialSubframe-r14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6E941F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tdd-TTI-Bundling-r14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D94689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dmrs-LessUpPTS-r14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17D23C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mimo-UE-Parameters-v1430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MIMO-UE-Parameters-v1430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8D14DC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alternativeTBS-Index-r14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0A07FC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feMBMS-Unicast-Parameters-r14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FeMBMS-Unicast-Parameters-r14</w:t>
      </w:r>
      <w:r w:rsidRPr="006F7223">
        <w:rPr>
          <w:rFonts w:ascii="Courier New" w:eastAsia="Times New Roman" w:hAnsi="Courier New"/>
          <w:noProof/>
          <w:sz w:val="16"/>
          <w:lang w:eastAsia="ja-JP"/>
        </w:rPr>
        <w:tab/>
        <w:t>OPTIONAL</w:t>
      </w:r>
    </w:p>
    <w:p w14:paraId="2853355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B31ECA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4F86E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PhyLayerParameters-v1450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6F867F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ce-SRS-EnhancementWithoutComb4-r14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2BA18F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crs-LessDwPTS-r14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85BD30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BCA38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PhyLayerParameters-v1470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0D9DA3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mimo-UE-Parameters-v1470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MIMO-UE-Parameters-v1470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09552F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srs-UpPTS-6sym-r14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B9C7F3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DC803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37F57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PhyLayerParameters-v14a0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6CFB42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ssp10-TDD-Only-r14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93F670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05F709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6F724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PhyLayerParameters-v1530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67EE4D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stti-SPT-Capabilities-r15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D1D823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ab/>
      </w:r>
      <w:r w:rsidRPr="006F7223">
        <w:rPr>
          <w:rFonts w:ascii="Courier New" w:eastAsia="Times New Roman" w:hAnsi="Courier New"/>
          <w:noProof/>
          <w:sz w:val="16"/>
          <w:lang w:eastAsia="ja-JP"/>
        </w:rPr>
        <w:tab/>
        <w:t>aperiodicCsi-ReportingSTTI-r15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01952B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dmrs-BasedSPDCCH-MBSFN-r15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687356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dmrs-BasedSPDCCH-nonMBSFN-r15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C18CB7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dmrs-PositionPattern-r15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E41A72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dmrs-SharingSubslotPDSCH-r15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7B5B19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dmrs-RepetitionSubslotPDSCH-r15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06A0F4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epdcch-SPT-differentCells-r15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FD9A79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epdcch-STTI-differentCells-r15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BFFCCB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maxLayersSlotOrSubslotPUSCH-r15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{oneLayer,twoLayers,fourLayers}</w:t>
      </w:r>
    </w:p>
    <w:p w14:paraId="1F5D2F1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4E38DF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maxNumberUpdatedCSI-Proc-SPT-r15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INTEGER(5..32)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8CB3BE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maxNumberUpdatedCSI-Proc-STTI-Comb77-r15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INTEGER(1..32)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7C6566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maxNumberUpdatedCSI-Proc-STTI-Comb27-r15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INTEGER(1..32)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EED717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maxNumberUpdatedCSI-Proc-STTI-Comb22-Set1-r15</w:t>
      </w:r>
      <w:r w:rsidRPr="006F7223">
        <w:rPr>
          <w:rFonts w:ascii="Courier New" w:eastAsia="Times New Roman" w:hAnsi="Courier New"/>
          <w:noProof/>
          <w:sz w:val="16"/>
          <w:lang w:eastAsia="ja-JP"/>
        </w:rPr>
        <w:tab/>
        <w:t>INTEGER(1..32)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626464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maxNumberUpdatedCSI-Proc-STTI-Comb22-Set2-r15</w:t>
      </w:r>
      <w:r w:rsidRPr="006F7223">
        <w:rPr>
          <w:rFonts w:ascii="Courier New" w:eastAsia="Times New Roman" w:hAnsi="Courier New"/>
          <w:noProof/>
          <w:sz w:val="16"/>
          <w:lang w:eastAsia="ja-JP"/>
        </w:rPr>
        <w:tab/>
        <w:t>INTEGER(1..32)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5631B8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mimo-UE-ParametersSTTI-r15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MIMO-UE-Parameters-r13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62344E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mimo-UE-ParametersSTTI-v1530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MIMO-UE-Parameters-v1430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216794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numberOfBlindDecodesUSS-r15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INTEGER(4..32)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337774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pdsch-SlotSubslotPDSCH-Decoding-r15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1E7BA8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powerUCI-SlotPUSCH</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1EACD4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powerUCI-SubslotPUSCH</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7D2755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slotPDSCH-TxDiv-TM9and10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FEC3BD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subslotPDSCH-TxDiv-TM9and10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4C0412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spdcch-differentRS-types-r15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E9163A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srs-DCI7-TriggeringFS2-r15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AA873E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sps-cyclicShift-r15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B7433E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spdcch-Reuse-r15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3F8C30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sps-STTI-r15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{slot, subslot, slotAndSubslot}</w:t>
      </w:r>
    </w:p>
    <w:p w14:paraId="795D777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1BC1CD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tm8-slotPDSCH-r15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8AB486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tm9-slotSubslot-r15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E06AC7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tm9-slotSubslotMBSFN-r15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113C2B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tm10-slotSubslot-r15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E221D7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tm10-slotSubslotMBSFN-r15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DD0DAB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txDiv-SPUCCH-r15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0633D5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ul-AsyncHarqSharingDiff-TTI-Lengths-r15</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A35793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079074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ce-Capabilities-r15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E1A240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ce-CRS-IntfMitig-r15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BE4577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ce-CQI-AlternativeTable-r15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1FD2C8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ce-PDSCH-FlexibleStartPRB-CE-ModeA-r15</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8A11F7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ce-PDSCH-FlexibleStartPRB-CE-ModeB-r15</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840E07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ce-PDSCH-64QAM-r15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BF0039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ce-PUSCH-FlexibleStartPRB-CE-ModeA-r15</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1C72B0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ce-PUSCH-FlexibleStartPRB-CE-ModeB-r15</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0C962B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ce-PUSCH-SubPRB-Allocation-r15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8DDA7E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ce-UL-HARQ-ACK-Feedback-r15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A8039F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ja-JP"/>
        </w:rPr>
        <w:tab/>
        <w:t>OPTIONAL,</w:t>
      </w:r>
    </w:p>
    <w:p w14:paraId="343B9C4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shortCQI-ForSCellActivation-r15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DE745C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mimo-CBSR-AdvancedCSI-r15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C6DCCE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crs-IntfMitig-r15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B5A5E1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ul-PowerControlEnhancements-r15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4D927B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urllc-Capabilities-r15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9D6A0A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pdsch-RepSubframe-r15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9DD1CF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pdsch-RepSlot-r15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2AC75A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pdsch-RepSubslot-r15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D2AB70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pusch-SPS-MultiConfigSubframe-r15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(0..6)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ABB565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pusch-SPS-MaxConfigSubframe-r15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(0..31)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FEC0B3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pusch-SPS-MultiConfigSlot-r15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(0..6)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D762A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pusch-SPS-MaxConfigSlot-r15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(0..31)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94EDFA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pusch-SPS-MultiConfigSubslot-r15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(0..6)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1E79A4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pusch-SPS-MaxConfigSubslot-r15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(0..31)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D15A87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pusch-SPS-SlotRepPCell-r15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2ED034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pusch-SPS-SlotRepPSCell-r15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9A35BB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pusch-SPS-SlotRepSCell-r15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B013EE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pusch-SPS-SubframeRepPCell-r15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9D65D0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pusch-SPS-SubframeRepPSCell-r15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FBC028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pusch-SPS-SubframeRepSCell-r15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ABAC4B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pusch-SPS-SubslotRepPCell-r15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A19BD7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pusch-SPS-SubslotRepPSCell-r15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885F99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pusch-SPS-SubslotRepSCell-r15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6C4BF4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semiStaticCFI-r15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4EB64E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semiStaticCFI-Pattern-r15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589F44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ja-JP"/>
        </w:rPr>
        <w:tab/>
        <w:t>OPTIONAL,</w:t>
      </w:r>
    </w:p>
    <w:p w14:paraId="686C971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altMCS-Table-r15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8ED24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CA3BF3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EC2CD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PhyLayerParameters-v1540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F8168A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ab/>
        <w:t>stti-SPT-Capabilities-v1540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299D1F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slotPDSCH-TxDiv-TM8-r15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p>
    <w:p w14:paraId="2219137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70CF6E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iCs/>
          <w:noProof/>
          <w:sz w:val="16"/>
          <w:lang w:eastAsia="ja-JP"/>
        </w:rPr>
        <w:t>crs-IM-TM1-toTM9-</w:t>
      </w:r>
      <w:r w:rsidRPr="006F7223">
        <w:rPr>
          <w:rFonts w:ascii="Courier New" w:eastAsia="Times New Roman" w:hAnsi="Courier New"/>
          <w:noProof/>
          <w:sz w:val="16"/>
          <w:lang w:eastAsia="ja-JP"/>
        </w:rPr>
        <w:t>OneRX-Port-v1540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767DB2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cch-IM-RefRecTypeA-OneRX-Port-v1540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64E15B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CA4FFE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FB022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PhyLayerParameters-v1550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88DC6D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dmrs-OverheadReduction-r15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212F76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CAB2D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21" w:name="_Hlk515446008"/>
    </w:p>
    <w:p w14:paraId="7DFA68B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PhyLayerParameters-v1610 ::=</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SEQUENCE {</w:t>
      </w:r>
    </w:p>
    <w:p w14:paraId="0A91191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ce-Capabilities-v1610</w:t>
      </w:r>
      <w:r w:rsidRPr="006F7223">
        <w:rPr>
          <w:rFonts w:ascii="Courier New" w:eastAsia="Times New Roman" w:hAnsi="Courier New"/>
          <w:noProof/>
          <w:sz w:val="16"/>
          <w:lang w:eastAsia="zh-CN"/>
        </w:rPr>
        <w:tab/>
        <w:t>SEQUENCE {</w:t>
      </w:r>
    </w:p>
    <w:p w14:paraId="7B7B652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ce-CSI-RS-Feedback-r16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47E3BFE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ce-CSI-RS-FeedbackCodebookRestriction-r16</w:t>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07454F1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crs-ChEstMPDCCH-CE-ModeA-r16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08F8073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crs-ChEstMPDCCH-CE-ModeB-r16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2E39850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crs-ChEstMPDCCH-CSI-r16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6FB0176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crs-ChEstMPDCCH-ReciprocityTDD-r16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517FCD4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etws-CMAS-RxInConnCE-ModeA-r16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2EF2C91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etws-CMAS-RxInConnCE-ModeB-r16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3318C52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mpdcch-InLte</w:t>
      </w:r>
      <w:r w:rsidRPr="006F7223">
        <w:rPr>
          <w:rFonts w:ascii="Courier New" w:eastAsia="Batang" w:hAnsi="Courier New"/>
          <w:noProof/>
          <w:sz w:val="16"/>
          <w:lang w:eastAsia="ja-JP"/>
        </w:rPr>
        <w:t>ControlRegionCE-ModeA</w:t>
      </w:r>
      <w:r w:rsidRPr="006F7223">
        <w:rPr>
          <w:rFonts w:ascii="Courier New" w:eastAsia="Times New Roman" w:hAnsi="Courier New"/>
          <w:noProof/>
          <w:sz w:val="16"/>
          <w:lang w:eastAsia="zh-CN"/>
        </w:rPr>
        <w:t>-r16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58504E8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mpdcch-InLte</w:t>
      </w:r>
      <w:r w:rsidRPr="006F7223">
        <w:rPr>
          <w:rFonts w:ascii="Courier New" w:eastAsia="Batang" w:hAnsi="Courier New"/>
          <w:noProof/>
          <w:sz w:val="16"/>
          <w:lang w:eastAsia="ja-JP"/>
        </w:rPr>
        <w:t>ControlRegionCE-ModeB</w:t>
      </w:r>
      <w:r w:rsidRPr="006F7223">
        <w:rPr>
          <w:rFonts w:ascii="Courier New" w:eastAsia="Times New Roman" w:hAnsi="Courier New"/>
          <w:noProof/>
          <w:sz w:val="16"/>
          <w:lang w:eastAsia="zh-CN"/>
        </w:rPr>
        <w:t>-r16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1BE2217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pdsch-InLte</w:t>
      </w:r>
      <w:r w:rsidRPr="006F7223">
        <w:rPr>
          <w:rFonts w:ascii="Courier New" w:eastAsia="Batang" w:hAnsi="Courier New"/>
          <w:noProof/>
          <w:sz w:val="16"/>
          <w:lang w:eastAsia="ja-JP"/>
        </w:rPr>
        <w:t>ControlRegionCE-ModeA</w:t>
      </w:r>
      <w:r w:rsidRPr="006F7223">
        <w:rPr>
          <w:rFonts w:ascii="Courier New" w:eastAsia="Times New Roman" w:hAnsi="Courier New"/>
          <w:noProof/>
          <w:sz w:val="16"/>
          <w:lang w:eastAsia="zh-CN"/>
        </w:rPr>
        <w:t>-r16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4D2B569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pdsch-InLte</w:t>
      </w:r>
      <w:r w:rsidRPr="006F7223">
        <w:rPr>
          <w:rFonts w:ascii="Courier New" w:eastAsia="Batang" w:hAnsi="Courier New"/>
          <w:noProof/>
          <w:sz w:val="16"/>
          <w:lang w:eastAsia="ja-JP"/>
        </w:rPr>
        <w:t>ControlRegionCE-ModeB</w:t>
      </w:r>
      <w:r w:rsidRPr="006F7223">
        <w:rPr>
          <w:rFonts w:ascii="Courier New" w:eastAsia="Times New Roman" w:hAnsi="Courier New"/>
          <w:noProof/>
          <w:sz w:val="16"/>
          <w:lang w:eastAsia="zh-CN"/>
        </w:rPr>
        <w:t>-r16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12A659D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multiTB-Parameters-r16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 xml:space="preserve">CE-MultiTB-Parameters-r16 </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12D2602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resourceResvParameters-r16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CE-ResourceResvParameters-r16</w:t>
      </w:r>
      <w:r w:rsidRPr="006F7223">
        <w:rPr>
          <w:rFonts w:ascii="Courier New" w:eastAsia="Times New Roman" w:hAnsi="Courier New"/>
          <w:noProof/>
          <w:sz w:val="16"/>
          <w:lang w:eastAsia="zh-CN"/>
        </w:rPr>
        <w:tab/>
        <w:t>OPTIONAL</w:t>
      </w:r>
    </w:p>
    <w:p w14:paraId="2BBFB57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w:t>
      </w:r>
      <w:r w:rsidRPr="006F7223">
        <w:rPr>
          <w:rFonts w:ascii="Courier New" w:eastAsia="Times New Roman" w:hAnsi="Courier New"/>
          <w:noProof/>
          <w:sz w:val="16"/>
          <w:lang w:eastAsia="zh-CN"/>
        </w:rPr>
        <w:tab/>
        <w:t>OPTIONAL,</w:t>
      </w:r>
    </w:p>
    <w:p w14:paraId="74A0CB3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widebandPRG-Slot-r16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57A150B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widebandPRG-Subslot-r16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62A2D5B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widebandPRG-Subframe-r16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1BECFD9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ul-TransCancellationDAPS-r16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6DCA0B6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addSRS-r16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SEQUENCE {</w:t>
      </w:r>
    </w:p>
    <w:p w14:paraId="7B2393E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addSRS-FrequencyHopping-r16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1EEDF4F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addSRS-AntennaSwitching-r16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{useBasic}</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29DA63F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addSRS-CarrierSwitching-r16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3A38FCB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 OPTIONAL,</w:t>
      </w:r>
    </w:p>
    <w:p w14:paraId="37434B4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virtualCellID-BasicSRS-r16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2BAC8E8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virtualCellID-AddSRS-r16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15E3DA4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w:t>
      </w:r>
    </w:p>
    <w:bookmarkEnd w:id="21"/>
    <w:p w14:paraId="6139D9D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6602B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MIMO-UE-Parameters-r13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B82ED8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parametersTM9-r13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MIMO-UE-ParametersPerTM-r13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8DE9BE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parametersTM10-r13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MIMO-UE-ParametersPerTM-r13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F1084C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srs-EnhancementsTDD-r13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7C28A2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srs-Enhancements-r13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D3BCFE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interferenceMeasRestriction-r13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AA42FA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7C600C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19832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MIMO-UE-Parameters-v13e0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7CA32D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mimo-WeightedLayersCapabilities-r13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MIMO-WeightedLayersCapabilities-r13</w:t>
      </w:r>
      <w:r w:rsidRPr="006F7223">
        <w:rPr>
          <w:rFonts w:ascii="Courier New" w:eastAsia="Times New Roman" w:hAnsi="Courier New"/>
          <w:noProof/>
          <w:sz w:val="16"/>
          <w:lang w:eastAsia="ja-JP"/>
        </w:rPr>
        <w:tab/>
        <w:t>OPTIONAL</w:t>
      </w:r>
    </w:p>
    <w:p w14:paraId="630DEFC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8B44E3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29017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MIMO-UE-Parameters-v1430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82A5DF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parametersTM9-v1430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MIMO-UE-ParametersPerTM-v1430</w:t>
      </w:r>
      <w:r w:rsidRPr="006F7223">
        <w:rPr>
          <w:rFonts w:ascii="Courier New" w:eastAsia="Times New Roman" w:hAnsi="Courier New"/>
          <w:noProof/>
          <w:sz w:val="16"/>
          <w:lang w:eastAsia="ja-JP"/>
        </w:rPr>
        <w:tab/>
        <w:t>OPTIONAL,</w:t>
      </w:r>
    </w:p>
    <w:p w14:paraId="1C63B2D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parametersTM10-v1430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MIMO-UE-ParametersPerTM-v1430</w:t>
      </w:r>
      <w:r w:rsidRPr="006F7223">
        <w:rPr>
          <w:rFonts w:ascii="Courier New" w:eastAsia="Times New Roman" w:hAnsi="Courier New"/>
          <w:noProof/>
          <w:sz w:val="16"/>
          <w:lang w:eastAsia="ja-JP"/>
        </w:rPr>
        <w:tab/>
        <w:t>OPTIONAL</w:t>
      </w:r>
    </w:p>
    <w:p w14:paraId="37D16B8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815F59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7AEDB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MIMO-UE-Parameters-v1470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FFE026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parametersTM9-v1470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MIMO-UE-ParametersPerTM-v1470,</w:t>
      </w:r>
    </w:p>
    <w:p w14:paraId="7EAF3EE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parametersTM10-v1470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MIMO-UE-ParametersPerTM-v1470</w:t>
      </w:r>
    </w:p>
    <w:p w14:paraId="240CE5C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DD7F69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1C870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MIMO-UE-ParametersPerTM-r13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E75E96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nonPrecoded-r13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MIMO-NonPrecodedCapabilities-r13</w:t>
      </w:r>
      <w:r w:rsidRPr="006F7223">
        <w:rPr>
          <w:rFonts w:ascii="Courier New" w:eastAsia="Times New Roman" w:hAnsi="Courier New"/>
          <w:noProof/>
          <w:sz w:val="16"/>
          <w:lang w:eastAsia="ja-JP"/>
        </w:rPr>
        <w:tab/>
        <w:t>OPTIONAL,</w:t>
      </w:r>
    </w:p>
    <w:p w14:paraId="4C87A23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beamformed-r13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MIMO-UE-BeamformedCapabilities-r13</w:t>
      </w:r>
      <w:r w:rsidRPr="006F7223">
        <w:rPr>
          <w:rFonts w:ascii="Courier New" w:eastAsia="Times New Roman" w:hAnsi="Courier New"/>
          <w:noProof/>
          <w:sz w:val="16"/>
          <w:lang w:eastAsia="ja-JP"/>
        </w:rPr>
        <w:tab/>
        <w:t>OPTIONAL,</w:t>
      </w:r>
    </w:p>
    <w:p w14:paraId="0A669A6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channelMeasRestriction-r13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D3D4DE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dmrs-Enhancements-r13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3E1BE5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csi-RS-EnhancementsTDD-r13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650681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5B571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D10C9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MIMO-UE-ParametersPerTM-v1430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ADD518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nzp-CSI-RS-AperiodicInfo-r14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78C885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nMaxProc-r14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INTEGER(5..32),</w:t>
      </w:r>
    </w:p>
    <w:p w14:paraId="45587B6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nMaxResource-r14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{ffs1, ffs2, ffs3, ffs4}</w:t>
      </w:r>
    </w:p>
    <w:p w14:paraId="6E83F96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80411C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nzp-CSI-RS-PeriodicInfo-r14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F2BCB9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nMaxResource-r14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{ffs1, ffs2, ffs3, ffs4}</w:t>
      </w:r>
    </w:p>
    <w:p w14:paraId="3E2E9C8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ab/>
        <w: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D37A8C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zp-CSI-RS-AperiodicInfo-r14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B51D96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ul-dmrs-Enhancements-r14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E0EA7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densityReductionNP-r14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33DAEC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densityReductionBF-r14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067B04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hybridCSI-r14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4E1C04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semiOL-r14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3991CC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csi-ReportingNP-r14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3F2141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csi-ReportingAdvanced-r14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8F8FA8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2B1421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41A67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MIMO-UE-ParametersPerTM-v1470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29C77A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csi-ReportingAdvancedMaxPorts-r14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{n8, n12, n16, n20, n24, n28}</w:t>
      </w:r>
      <w:r w:rsidRPr="006F7223">
        <w:rPr>
          <w:rFonts w:ascii="Courier New" w:eastAsia="Times New Roman" w:hAnsi="Courier New"/>
          <w:noProof/>
          <w:sz w:val="16"/>
          <w:lang w:eastAsia="ja-JP"/>
        </w:rPr>
        <w:tab/>
        <w:t>OPTIONAL</w:t>
      </w:r>
    </w:p>
    <w:p w14:paraId="57A719A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08F3F2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75C8A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MIMO-CA-ParametersPerBoBC-r13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BA0801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parametersTM9-r13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MIMO-CA-ParametersPerBoBCPerTM-r13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75E099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parametersTM10-r13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MIMO-CA-ParametersPerBoBCPerTM-r13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DA35BB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F01941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9AA9F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MIMO-CA-ParametersPerBoBC-r15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A78503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parametersTM9-r15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MIMO-CA-ParametersPerBoBCPerTM-r15</w:t>
      </w:r>
      <w:r w:rsidRPr="006F7223">
        <w:rPr>
          <w:rFonts w:ascii="Courier New" w:eastAsia="Times New Roman" w:hAnsi="Courier New"/>
          <w:noProof/>
          <w:sz w:val="16"/>
          <w:lang w:eastAsia="ja-JP"/>
        </w:rPr>
        <w:tab/>
        <w:t>OPTIONAL,</w:t>
      </w:r>
    </w:p>
    <w:p w14:paraId="74AAFB4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parametersTM10-r15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MIMO-CA-ParametersPerBoBCPerTM-r15</w:t>
      </w:r>
      <w:r w:rsidRPr="006F7223">
        <w:rPr>
          <w:rFonts w:ascii="Courier New" w:eastAsia="Times New Roman" w:hAnsi="Courier New"/>
          <w:noProof/>
          <w:sz w:val="16"/>
          <w:lang w:eastAsia="ja-JP"/>
        </w:rPr>
        <w:tab/>
        <w:t>OPTIONAL</w:t>
      </w:r>
    </w:p>
    <w:p w14:paraId="5E76481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AB8022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3778A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MIMO-CA-ParametersPerBoBC-v1430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B1D248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parametersTM9-v1430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MIMO-CA-ParametersPerBoBCPerTM-v1430</w:t>
      </w:r>
      <w:r w:rsidRPr="006F7223">
        <w:rPr>
          <w:rFonts w:ascii="Courier New" w:eastAsia="Times New Roman" w:hAnsi="Courier New"/>
          <w:noProof/>
          <w:sz w:val="16"/>
          <w:lang w:eastAsia="ja-JP"/>
        </w:rPr>
        <w:tab/>
        <w:t>OPTIONAL,</w:t>
      </w:r>
    </w:p>
    <w:p w14:paraId="580FBBF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parametersTM10-v1430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MIMO-CA-ParametersPerBoBCPerTM-v1430</w:t>
      </w:r>
      <w:r w:rsidRPr="006F7223">
        <w:rPr>
          <w:rFonts w:ascii="Courier New" w:eastAsia="Times New Roman" w:hAnsi="Courier New"/>
          <w:noProof/>
          <w:sz w:val="16"/>
          <w:lang w:eastAsia="ja-JP"/>
        </w:rPr>
        <w:tab/>
        <w:t>OPTIONAL</w:t>
      </w:r>
    </w:p>
    <w:p w14:paraId="6EAAE84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D9E5ED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AA010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MIMO-CA-ParametersPerBoBC-v1470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7F7357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parametersTM9-v1470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MIMO-CA-ParametersPerBoBCPerTM-v1470,</w:t>
      </w:r>
    </w:p>
    <w:p w14:paraId="51CB56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parametersTM10-v1470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MIMO-CA-ParametersPerBoBCPerTM-v1470</w:t>
      </w:r>
    </w:p>
    <w:p w14:paraId="00BF438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48F5BA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BBF0E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MIMO-CA-ParametersPerBoBCPerTM-r13 ::=</w:t>
      </w:r>
      <w:r w:rsidRPr="006F7223">
        <w:rPr>
          <w:rFonts w:ascii="Courier New" w:eastAsia="Times New Roman" w:hAnsi="Courier New"/>
          <w:noProof/>
          <w:sz w:val="16"/>
          <w:lang w:eastAsia="ja-JP"/>
        </w:rPr>
        <w:tab/>
        <w:t>SEQUENCE {</w:t>
      </w:r>
    </w:p>
    <w:p w14:paraId="2716C8E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nonPrecoded-r13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MIMO-NonPrecodedCapabilities-r13</w:t>
      </w:r>
      <w:r w:rsidRPr="006F7223">
        <w:rPr>
          <w:rFonts w:ascii="Courier New" w:eastAsia="Times New Roman" w:hAnsi="Courier New"/>
          <w:noProof/>
          <w:sz w:val="16"/>
          <w:lang w:eastAsia="ja-JP"/>
        </w:rPr>
        <w:tab/>
        <w:t>OPTIONAL,</w:t>
      </w:r>
    </w:p>
    <w:p w14:paraId="30263C1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beamformed-r13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MIMO-BeamformedCapabilityList-r13</w:t>
      </w:r>
      <w:r w:rsidRPr="006F7223">
        <w:rPr>
          <w:rFonts w:ascii="Courier New" w:eastAsia="Times New Roman" w:hAnsi="Courier New"/>
          <w:noProof/>
          <w:sz w:val="16"/>
          <w:lang w:eastAsia="ja-JP"/>
        </w:rPr>
        <w:tab/>
        <w:t>OPTIONAL,</w:t>
      </w:r>
    </w:p>
    <w:p w14:paraId="45DBB64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dmrs-Enhancements-r13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{different}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8EC10D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34FD70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F94B9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MIMO-CA-ParametersPerBoBCPerTM-v1430 ::=</w:t>
      </w:r>
      <w:r w:rsidRPr="006F7223">
        <w:rPr>
          <w:rFonts w:ascii="Courier New" w:eastAsia="Times New Roman" w:hAnsi="Courier New"/>
          <w:noProof/>
          <w:sz w:val="16"/>
          <w:lang w:eastAsia="ja-JP"/>
        </w:rPr>
        <w:tab/>
        <w:t>SEQUENCE {</w:t>
      </w:r>
    </w:p>
    <w:p w14:paraId="2ED49E3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csi-ReportingNP-r14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{different}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DC77C9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csi-ReportingAdvanced-r14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{different}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902FB4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26DBD0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F8F21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MIMO-CA-ParametersPerBoBCPerTM-v1470 ::=</w:t>
      </w:r>
      <w:r w:rsidRPr="006F7223">
        <w:rPr>
          <w:rFonts w:ascii="Courier New" w:eastAsia="Times New Roman" w:hAnsi="Courier New"/>
          <w:noProof/>
          <w:sz w:val="16"/>
          <w:lang w:eastAsia="ja-JP"/>
        </w:rPr>
        <w:tab/>
        <w:t>SEQUENCE {</w:t>
      </w:r>
    </w:p>
    <w:p w14:paraId="376CE3B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csi-ReportingAdvancedMaxPorts-r14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{n8, n12, n16, n20, n24, n28}</w:t>
      </w:r>
      <w:r w:rsidRPr="006F7223">
        <w:rPr>
          <w:rFonts w:ascii="Courier New" w:eastAsia="Times New Roman" w:hAnsi="Courier New"/>
          <w:noProof/>
          <w:sz w:val="16"/>
          <w:lang w:eastAsia="ja-JP"/>
        </w:rPr>
        <w:tab/>
        <w:t>OPTIONAL</w:t>
      </w:r>
    </w:p>
    <w:p w14:paraId="6769425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C21FEE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3CF02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MIMO-CA-ParametersPerBoBCPerTM-r15 ::=</w:t>
      </w:r>
      <w:r w:rsidRPr="006F7223">
        <w:rPr>
          <w:rFonts w:ascii="Courier New" w:eastAsia="Times New Roman" w:hAnsi="Courier New"/>
          <w:noProof/>
          <w:sz w:val="16"/>
          <w:lang w:eastAsia="ja-JP"/>
        </w:rPr>
        <w:tab/>
        <w:t>SEQUENCE {</w:t>
      </w:r>
    </w:p>
    <w:p w14:paraId="6FD7161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nonPrecoded-r13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MIMO-NonPrecodedCapabilities-r13</w:t>
      </w:r>
      <w:r w:rsidRPr="006F7223">
        <w:rPr>
          <w:rFonts w:ascii="Courier New" w:eastAsia="Times New Roman" w:hAnsi="Courier New"/>
          <w:noProof/>
          <w:sz w:val="16"/>
          <w:lang w:eastAsia="ja-JP"/>
        </w:rPr>
        <w:tab/>
        <w:t>OPTIONAL,</w:t>
      </w:r>
    </w:p>
    <w:p w14:paraId="2978249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beamformed-r13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MIMO-BeamformedCapabilityList-r13</w:t>
      </w:r>
      <w:r w:rsidRPr="006F7223">
        <w:rPr>
          <w:rFonts w:ascii="Courier New" w:eastAsia="Times New Roman" w:hAnsi="Courier New"/>
          <w:noProof/>
          <w:sz w:val="16"/>
          <w:lang w:eastAsia="ja-JP"/>
        </w:rPr>
        <w:tab/>
        <w:t>OPTIONAL,</w:t>
      </w:r>
    </w:p>
    <w:p w14:paraId="0121590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dmrs-Enhancements-r13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{different}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760372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csi-ReportingNP-r14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{different}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130D1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csi-ReportingAdvanced-r14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{different}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8DF042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EAF704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728C3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MIMO-NonPrecodedCapabilities-r13 ::=</w:t>
      </w:r>
      <w:r w:rsidRPr="006F7223">
        <w:rPr>
          <w:rFonts w:ascii="Courier New" w:eastAsia="Times New Roman" w:hAnsi="Courier New"/>
          <w:noProof/>
          <w:sz w:val="16"/>
          <w:lang w:eastAsia="ja-JP"/>
        </w:rPr>
        <w:tab/>
        <w:t>SEQUENCE {</w:t>
      </w:r>
    </w:p>
    <w:p w14:paraId="547AC82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config1-r13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55DE27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config2-r13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DC544E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config3-r13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3F0ED5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config4-r13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CCE0F0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823530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34814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MIMO-UE-BeamformedCapabilities-r13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F4FEC1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altCodebook-r13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821E94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mimo-BeamformedCapabilities-r13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MIMO-BeamformedCapabilityList-r13</w:t>
      </w:r>
    </w:p>
    <w:p w14:paraId="77FF336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464558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32FFB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MIMO-BeamformedCapabilityList-r13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(1..maxCSI-Proc-r11)) OF MIMO-BeamformedCapabilities-r13</w:t>
      </w:r>
    </w:p>
    <w:p w14:paraId="078965E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18096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MIMO-BeamformedCapabilities-r13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E2D286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k-Max-r13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(1..8),</w:t>
      </w:r>
    </w:p>
    <w:p w14:paraId="0574DB6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n-MaxList-r13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(1..7))</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F11D74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A7CCF5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2AB23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MIMO-WeightedLayersCapabilities-r13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E02D22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relWeightTwoLayers-r13</w:t>
      </w:r>
      <w:r w:rsidRPr="006F7223">
        <w:rPr>
          <w:rFonts w:ascii="Courier New" w:eastAsia="Times New Roman" w:hAnsi="Courier New"/>
          <w:noProof/>
          <w:sz w:val="16"/>
          <w:lang w:eastAsia="ja-JP"/>
        </w:rPr>
        <w:tab/>
        <w:t>ENUMERATED {v1, v1dot25, v1dot5, v1dot75, v2, v2dot5, v3, v4},</w:t>
      </w:r>
    </w:p>
    <w:p w14:paraId="6D43E4A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relWeightFourLayers-r13</w:t>
      </w:r>
      <w:r w:rsidRPr="006F7223">
        <w:rPr>
          <w:rFonts w:ascii="Courier New" w:eastAsia="Times New Roman" w:hAnsi="Courier New"/>
          <w:noProof/>
          <w:sz w:val="16"/>
          <w:lang w:eastAsia="ja-JP"/>
        </w:rPr>
        <w:tab/>
        <w:t>ENUMERATED {v1, v1dot25, v1dot5, v1dot75, v2, v2dot5, v3, v4}</w:t>
      </w:r>
      <w:r w:rsidRPr="006F7223">
        <w:rPr>
          <w:rFonts w:ascii="Courier New" w:eastAsia="Times New Roman" w:hAnsi="Courier New"/>
          <w:noProof/>
          <w:sz w:val="16"/>
          <w:lang w:eastAsia="ja-JP"/>
        </w:rPr>
        <w:tab/>
        <w:t>OPTIONAL,</w:t>
      </w:r>
    </w:p>
    <w:p w14:paraId="60A88C8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relWeightEightLayers-r13</w:t>
      </w:r>
      <w:r w:rsidRPr="006F7223">
        <w:rPr>
          <w:rFonts w:ascii="Courier New" w:eastAsia="Times New Roman" w:hAnsi="Courier New"/>
          <w:noProof/>
          <w:sz w:val="16"/>
          <w:lang w:eastAsia="ja-JP"/>
        </w:rPr>
        <w:tab/>
        <w:t>ENUMERATED {v1, v1dot25, v1dot5, v1dot75, v2, v2dot5, v3, v4}</w:t>
      </w:r>
      <w:r w:rsidRPr="006F7223">
        <w:rPr>
          <w:rFonts w:ascii="Courier New" w:eastAsia="Times New Roman" w:hAnsi="Courier New"/>
          <w:noProof/>
          <w:sz w:val="16"/>
          <w:lang w:eastAsia="ja-JP"/>
        </w:rPr>
        <w:tab/>
        <w:t>OPTIONAL,</w:t>
      </w:r>
    </w:p>
    <w:p w14:paraId="3D23DC3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totalWeightedLayers-r13</w:t>
      </w:r>
      <w:r w:rsidRPr="006F7223">
        <w:rPr>
          <w:rFonts w:ascii="Courier New" w:eastAsia="Times New Roman" w:hAnsi="Courier New"/>
          <w:noProof/>
          <w:sz w:val="16"/>
          <w:lang w:eastAsia="ja-JP"/>
        </w:rPr>
        <w:tab/>
        <w:t>INTEGER (2..128)</w:t>
      </w:r>
    </w:p>
    <w:p w14:paraId="23C3837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E975E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11080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NonContiguousUL-RA-WithinCC-List-r10 ::= SEQUENCE (SIZE (1..maxBands)) OF NonContiguousUL-RA-WithinCC-r10</w:t>
      </w:r>
    </w:p>
    <w:p w14:paraId="186EB35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E3CC0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NonContiguousUL-RA-WithinCC-r10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31803A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nonContiguousUL-RA-WithinCC-Info-r10</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B523F2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D4E325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EEAFD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EDBA7D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supportedBandListEUTRA</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SupportedBandListEUTRA</w:t>
      </w:r>
    </w:p>
    <w:p w14:paraId="2BC29E7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445763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D5376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RF-Parameters-v9e0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9BA79C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supportedBandListEUTRA-v9e0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SupportedBandListEUTRA-v9e0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1DF871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74E3A2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189D1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RF-Parameters-v1020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E4F4F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SupportedBandCombination-r10</w:t>
      </w:r>
    </w:p>
    <w:p w14:paraId="73A6DAF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32A415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1A89B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RF-Parameters-v1060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0211D4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supportedBandCombinationExt-r10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SupportedBandCombinationExt-r10</w:t>
      </w:r>
    </w:p>
    <w:p w14:paraId="116CD55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740DBA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363E6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RF-Parameters-v1090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203F68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supportedBandCombination-v1090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SupportedBandCombination-v1090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D1626B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5D7E37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3E33C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RF-Parameters-v10f0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B555AB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modifiedMPR-Behavior-r10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4852CD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41512B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7BA03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RF-Parameters-v10i0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CBE3E7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supportedBandCombination-v10i0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SupportedBandCombination-v10i0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970197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C8D3B0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1E44C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RF-Parameters-v10j0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1403EF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multiNS-Pmax-r10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8BD1D1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A11E9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37ADC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RF-Parameters-v1130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F12F3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supportedBandCombination-v1130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SupportedBandCombination-v1130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5145C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92E779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AEBFC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RF-Parameters-v1180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9014DE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freqBandRetrieval-r11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21576E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requestedBands-r11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 maxBands)) OF FreqBandIndicator-r11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C7E237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supportedBandCombinationAdd-r11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SupportedBandCombinationAdd-r11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E22D5D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Times New Roman" w:hAnsi="Courier New"/>
          <w:noProof/>
          <w:sz w:val="16"/>
          <w:lang w:eastAsia="ja-JP"/>
        </w:rPr>
        <w:t>}</w:t>
      </w:r>
    </w:p>
    <w:p w14:paraId="7972422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60D7C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RF-Parameters-v11d0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1424EF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supportedBandCombinationAdd-v11d0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SupportedBandCombinationAdd-v11d0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7DB847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B7587F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p>
    <w:p w14:paraId="06ED2A0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Times New Roman" w:hAnsi="Courier New"/>
          <w:noProof/>
          <w:sz w:val="16"/>
          <w:lang w:eastAsia="ja-JP"/>
        </w:rPr>
        <w:t>RF-Parameters-v1250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372239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supportedBandListEUTRA-v1250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SupportedBandListEUTRA-v1250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CCC118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BCA22D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Times New Roman" w:hAnsi="Courier New"/>
          <w:noProof/>
          <w:sz w:val="16"/>
          <w:lang w:eastAsia="ja-JP"/>
        </w:rPr>
        <w:tab/>
        <w:t>supportedBandCombinationAdd-v1250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SupportedBandCombinationAdd-v1250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4A6888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freqBandPriorityAdjustment-r12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3D0DD1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EBE95B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82901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RF-Parameters-v1270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BDE401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supportedBandCombination-v1270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SupportedBandCombination-v1270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84E3AC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supportedBandCombinationAdd-v1270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SupportedBandCombinationAdd-v1270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C31BE8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B664F6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00010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RF-Parameters-v1310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E34134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eNB-RequestedParameters-r13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ED46B4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reducedIntNonContCombRequested-r13</w:t>
      </w:r>
      <w:r w:rsidRPr="006F7223">
        <w:rPr>
          <w:rFonts w:ascii="Courier New" w:eastAsia="Times New Roman" w:hAnsi="Courier New"/>
          <w:noProof/>
          <w:sz w:val="16"/>
          <w:lang w:eastAsia="ja-JP"/>
        </w:rPr>
        <w:tab/>
        <w:t>ENUMERATED {true}</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625410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ab/>
      </w:r>
      <w:r w:rsidRPr="006F7223">
        <w:rPr>
          <w:rFonts w:ascii="Courier New" w:eastAsia="Times New Roman" w:hAnsi="Courier New"/>
          <w:noProof/>
          <w:sz w:val="16"/>
          <w:lang w:eastAsia="ja-JP"/>
        </w:rPr>
        <w:tab/>
        <w:t>requestedCCsDL-r13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(2..32)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E3BFA5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requestedCCsUL-r13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(2..32)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DFFA4C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skipFallbackCombRequested-r13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{true}</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36284C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58D59A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maximumCCsRetrieval-r13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AB549D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skipFallbackCombinations-r13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7DD8AD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reducedIntNonContComb-r13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924A25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supportedBandListEUTRA-v1310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SupportedBandListEUTRA-v1310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D73BE1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supportedBandCombinationReduced-r13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SupportedBandCombinationReduced-r13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C5048D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F06CA0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804BE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RF-Parameters-v1320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EEB9D1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supportedBandListEUTRA-v1320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SupportedBandListEUTRA-v1320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FF6C84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96E6A4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supportedBandCombinationAdd-v1320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SupportedBandCombinationAdd-v1320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BEF931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supportedBandCombinationReduced-v1320</w:t>
      </w:r>
      <w:r w:rsidRPr="006F7223">
        <w:rPr>
          <w:rFonts w:ascii="Courier New" w:eastAsia="Times New Roman" w:hAnsi="Courier New"/>
          <w:noProof/>
          <w:sz w:val="16"/>
          <w:lang w:eastAsia="ja-JP"/>
        </w:rPr>
        <w:tab/>
        <w:t>SupportedBandCombinationReduced-v1320</w:t>
      </w:r>
      <w:r w:rsidRPr="006F7223">
        <w:rPr>
          <w:rFonts w:ascii="Courier New" w:eastAsia="Times New Roman" w:hAnsi="Courier New"/>
          <w:noProof/>
          <w:sz w:val="16"/>
          <w:lang w:eastAsia="ja-JP"/>
        </w:rPr>
        <w:tab/>
        <w:t>OPTIONAL</w:t>
      </w:r>
    </w:p>
    <w:p w14:paraId="00E996E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C4F81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27D3F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RF-Parameters-v1380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FFB35C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supportedBandCombination-v1380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SupportedBandCombination-v1380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34B1EB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supportedBandCombinationAdd-v1380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SupportedBandCombinationAdd-v1380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3E57D8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supportedBandCombinationReduced-v1380</w:t>
      </w:r>
      <w:r w:rsidRPr="006F7223">
        <w:rPr>
          <w:rFonts w:ascii="Courier New" w:eastAsia="Times New Roman" w:hAnsi="Courier New"/>
          <w:noProof/>
          <w:sz w:val="16"/>
          <w:lang w:eastAsia="ja-JP"/>
        </w:rPr>
        <w:tab/>
        <w:t>SupportedBandCombinationReduced-v1380</w:t>
      </w:r>
      <w:r w:rsidRPr="006F7223">
        <w:rPr>
          <w:rFonts w:ascii="Courier New" w:eastAsia="Times New Roman" w:hAnsi="Courier New"/>
          <w:noProof/>
          <w:sz w:val="16"/>
          <w:lang w:eastAsia="ja-JP"/>
        </w:rPr>
        <w:tab/>
        <w:t>OPTIONAL</w:t>
      </w:r>
    </w:p>
    <w:p w14:paraId="060CE52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7C0E05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6B402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RF-Parameters-v1390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688C3C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supportedBandCombination-v1390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SupportedBandCombination-v1390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7CB785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supportedBandCombinationAdd-v1390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SupportedBandCombinationAdd-v1390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3D493A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supportedBandCombinationReduced-v1390</w:t>
      </w:r>
      <w:r w:rsidRPr="006F7223">
        <w:rPr>
          <w:rFonts w:ascii="Courier New" w:eastAsia="Times New Roman" w:hAnsi="Courier New"/>
          <w:noProof/>
          <w:sz w:val="16"/>
          <w:lang w:eastAsia="ja-JP"/>
        </w:rPr>
        <w:tab/>
        <w:t>SupportedBandCombinationReduced-v1390</w:t>
      </w:r>
      <w:r w:rsidRPr="006F7223">
        <w:rPr>
          <w:rFonts w:ascii="Courier New" w:eastAsia="Times New Roman" w:hAnsi="Courier New"/>
          <w:noProof/>
          <w:sz w:val="16"/>
          <w:lang w:eastAsia="ja-JP"/>
        </w:rPr>
        <w:tab/>
        <w:t>OPTIONAL</w:t>
      </w:r>
    </w:p>
    <w:p w14:paraId="3D310C5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DB23E2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06C63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RF-Parameters-v12b0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0EE1AD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maxLayersMIMO-Indication-r12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988B0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BE8FFA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A3ECD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RF-Parameters-v1430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FC147F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4F2F5D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supportedBandCombinationAdd-v1430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SupportedBandCombinationAdd-v1430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7CD558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supportedBandCombinationReduced-v1430</w:t>
      </w:r>
      <w:r w:rsidRPr="006F7223">
        <w:rPr>
          <w:rFonts w:ascii="Courier New" w:eastAsia="Times New Roman" w:hAnsi="Courier New"/>
          <w:noProof/>
          <w:sz w:val="16"/>
          <w:lang w:eastAsia="ja-JP"/>
        </w:rPr>
        <w:tab/>
        <w:t>SupportedBandCombinationReduced-v1430</w:t>
      </w:r>
      <w:r w:rsidRPr="006F7223">
        <w:rPr>
          <w:rFonts w:ascii="Courier New" w:eastAsia="Times New Roman" w:hAnsi="Courier New"/>
          <w:noProof/>
          <w:sz w:val="16"/>
          <w:lang w:eastAsia="ja-JP"/>
        </w:rPr>
        <w:tab/>
        <w:t>OPTIONAL,</w:t>
      </w:r>
    </w:p>
    <w:p w14:paraId="4B56E68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eNB-RequestedParameters-v1430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FD66B4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requestedDiffFallbackCombList-r14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BandCombinationList-r14</w:t>
      </w:r>
    </w:p>
    <w:p w14:paraId="3FDEA9B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C225F7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diffFallbackCombReport-r14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DB4839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127FB6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E4CB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RF-Parameters-v1450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5659DB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supportedBandCombination-v1450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SupportedBandCombination-v1450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6601E9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supportedBandCombinationAdd-v1450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SupportedBandCombinationAdd-v1450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083628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supportedBandCombinationReduced-v1450</w:t>
      </w:r>
      <w:r w:rsidRPr="006F7223">
        <w:rPr>
          <w:rFonts w:ascii="Courier New" w:eastAsia="Times New Roman" w:hAnsi="Courier New"/>
          <w:noProof/>
          <w:sz w:val="16"/>
          <w:lang w:eastAsia="ja-JP"/>
        </w:rPr>
        <w:tab/>
        <w:t>SupportedBandCombinationReduced-v1450</w:t>
      </w:r>
      <w:r w:rsidRPr="006F7223">
        <w:rPr>
          <w:rFonts w:ascii="Courier New" w:eastAsia="Times New Roman" w:hAnsi="Courier New"/>
          <w:noProof/>
          <w:sz w:val="16"/>
          <w:lang w:eastAsia="ja-JP"/>
        </w:rPr>
        <w:tab/>
        <w:t>OPTIONAL</w:t>
      </w:r>
    </w:p>
    <w:p w14:paraId="3B67815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CD9346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BC38C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RF-Parameters-v1470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6DBBAB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69782D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supportedBandCombinationAdd-v1470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SupportedBandCombinationAdd-v1470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D83ED1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supportedBandCombinationReduced-v1470</w:t>
      </w:r>
      <w:r w:rsidRPr="006F7223">
        <w:rPr>
          <w:rFonts w:ascii="Courier New" w:eastAsia="Times New Roman" w:hAnsi="Courier New"/>
          <w:noProof/>
          <w:sz w:val="16"/>
          <w:lang w:eastAsia="ja-JP"/>
        </w:rPr>
        <w:tab/>
        <w:t>SupportedBandCombinationReduced-v1470</w:t>
      </w:r>
      <w:r w:rsidRPr="006F7223">
        <w:rPr>
          <w:rFonts w:ascii="Courier New" w:eastAsia="Times New Roman" w:hAnsi="Courier New"/>
          <w:noProof/>
          <w:sz w:val="16"/>
          <w:lang w:eastAsia="ja-JP"/>
        </w:rPr>
        <w:tab/>
        <w:t>OPTIONAL</w:t>
      </w:r>
    </w:p>
    <w:p w14:paraId="592C5E6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62E92B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BEAB7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RF-Parameters-v14b0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4C547F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supportedBandCombination-v14b0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SupportedBandCombination-v14b0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F6727C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supportedBandCombinationAdd-v14b0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SupportedBandCombinationAdd-v14b0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36E9F1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supportedBandCombinationReduced-v14b0</w:t>
      </w:r>
      <w:r w:rsidRPr="006F7223">
        <w:rPr>
          <w:rFonts w:ascii="Courier New" w:eastAsia="Times New Roman" w:hAnsi="Courier New"/>
          <w:noProof/>
          <w:sz w:val="16"/>
          <w:lang w:eastAsia="ja-JP"/>
        </w:rPr>
        <w:tab/>
        <w:t>SupportedBandCombinationReduced-v14b0</w:t>
      </w:r>
      <w:r w:rsidRPr="006F7223">
        <w:rPr>
          <w:rFonts w:ascii="Courier New" w:eastAsia="Times New Roman" w:hAnsi="Courier New"/>
          <w:noProof/>
          <w:sz w:val="16"/>
          <w:lang w:eastAsia="ja-JP"/>
        </w:rPr>
        <w:tab/>
        <w:t>OPTIONAL</w:t>
      </w:r>
    </w:p>
    <w:p w14:paraId="25DB0BD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F628EB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0B2C7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RF-Parameters-v1530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EB5034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sTTI-SPT-Supported-r15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14CA4C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45A06D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supportedBandCombinationAdd-v1530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SupportedBandCombinationAdd-v1530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CC42CF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supportedBandCombinationReduced-v1530</w:t>
      </w:r>
      <w:r w:rsidRPr="006F7223">
        <w:rPr>
          <w:rFonts w:ascii="Courier New" w:eastAsia="Times New Roman" w:hAnsi="Courier New"/>
          <w:noProof/>
          <w:sz w:val="16"/>
          <w:lang w:eastAsia="ja-JP"/>
        </w:rPr>
        <w:tab/>
        <w:t>SupportedBandCombinationReduced-v1530</w:t>
      </w:r>
      <w:r w:rsidRPr="006F7223">
        <w:rPr>
          <w:rFonts w:ascii="Courier New" w:eastAsia="Times New Roman" w:hAnsi="Courier New"/>
          <w:noProof/>
          <w:sz w:val="16"/>
          <w:lang w:eastAsia="ja-JP"/>
        </w:rPr>
        <w:tab/>
        <w:t>OPTIONAL,</w:t>
      </w:r>
    </w:p>
    <w:p w14:paraId="0CFD933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powerClass-14dBm-r15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705612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46CC32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885D3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RF-Parameters-v1570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96C752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dl-1024QAM-ScalingFactor-r15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{v1, v1dot2, v1dot25},</w:t>
      </w:r>
    </w:p>
    <w:p w14:paraId="10D703F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dl-1024QAM-TotalWeightedLayers-r15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(0..10)</w:t>
      </w:r>
    </w:p>
    <w:p w14:paraId="23BF769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336501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AC0B4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RF-Parameters-v1610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43A6D9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08B9B9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supportedBandCombinationAdd-v1610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SupportedBandCombinationAdd-v1610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6DDBAB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ab/>
        <w:t>supportedBandCombinationReduced-v1610</w:t>
      </w:r>
      <w:r w:rsidRPr="006F7223">
        <w:rPr>
          <w:rFonts w:ascii="Courier New" w:eastAsia="Times New Roman" w:hAnsi="Courier New"/>
          <w:noProof/>
          <w:sz w:val="16"/>
          <w:lang w:eastAsia="ja-JP"/>
        </w:rPr>
        <w:tab/>
        <w:t>SupportedBandCombinationReduced-v1610</w:t>
      </w:r>
      <w:r w:rsidRPr="006F7223">
        <w:rPr>
          <w:rFonts w:ascii="Courier New" w:eastAsia="Times New Roman" w:hAnsi="Courier New"/>
          <w:noProof/>
          <w:sz w:val="16"/>
          <w:lang w:eastAsia="ja-JP"/>
        </w:rPr>
        <w:tab/>
        <w:t>OPTIONAL</w:t>
      </w:r>
    </w:p>
    <w:p w14:paraId="3746ACA2" w14:textId="5197E199" w:rsidR="007F698F" w:rsidRPr="00D66270" w:rsidRDefault="006F7223">
      <w:pPr>
        <w:pStyle w:val="PL"/>
        <w:shd w:val="clear" w:color="auto" w:fill="E6E6E6"/>
        <w:rPr>
          <w:rFonts w:eastAsia="Times New Roman"/>
          <w:lang w:eastAsia="ja-JP"/>
        </w:rPr>
        <w:pPrChange w:id="22" w:author="OPPO (Qianxi)" w:date="2020-07-27T14:0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sidRPr="006F7223">
        <w:rPr>
          <w:rFonts w:eastAsia="Times New Roman"/>
          <w:lang w:eastAsia="ja-JP"/>
        </w:rPr>
        <w:t>}</w:t>
      </w:r>
    </w:p>
    <w:p w14:paraId="2D599FF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5B7E4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SkipSubframeProcessing-r15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B08740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skipProcessingDL-Slot-r15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(0..3)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E585BF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skipProcessingDL-SubSlot-r15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(0..3)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ECD767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skipProcessingUL-Slot-r15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(0..3)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B4580C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skipProcessingUL-SubSlot-r15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(0..3)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4692C5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1D65F8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1C26D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SPT-Parameters-r15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B0B140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frameStructureType-SPT-r15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30BDEB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maxNumberCCs-SPT-r15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(1..32)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96B85E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CFC683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3832B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STTI-SPT-BandParameters-r15 ::= SEQUENCE {</w:t>
      </w:r>
    </w:p>
    <w:p w14:paraId="58FEA42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dl-1024QAM-Slot-r15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BECF20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dl-1024QAM-SubslotTA-1-r15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C0E637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dl-1024QAM-SubslotTA-2-r15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F0AB36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simultaneousTx-differentTx-duration-r15</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8917B3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sTTI-CA-MIMO-ParametersDL-r15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CA-MIMO-ParametersDL-r15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02FDB8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sTTI-CA-MIMO-ParametersUL-r15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CA-MIMO-ParametersUL-r15,</w:t>
      </w:r>
    </w:p>
    <w:p w14:paraId="47064E1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sTTI-FD-MIMO-Coexistence</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7EFC0F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sTTI-MIMO-CA-ParametersPerBoBCs-r15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MIMO-CA-ParametersPerBoBC-r13</w:t>
      </w:r>
      <w:r w:rsidRPr="006F7223">
        <w:rPr>
          <w:rFonts w:ascii="Courier New" w:eastAsia="Times New Roman" w:hAnsi="Courier New"/>
          <w:noProof/>
          <w:sz w:val="16"/>
          <w:lang w:eastAsia="ja-JP"/>
        </w:rPr>
        <w:tab/>
        <w:t>OPTIONAL,</w:t>
      </w:r>
    </w:p>
    <w:p w14:paraId="23C9E94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sTTI-MIMO-CA-ParametersPerBoBCs-v1530</w:t>
      </w:r>
      <w:r w:rsidRPr="006F7223">
        <w:rPr>
          <w:rFonts w:ascii="Courier New" w:eastAsia="Times New Roman" w:hAnsi="Courier New"/>
          <w:noProof/>
          <w:sz w:val="16"/>
          <w:lang w:eastAsia="ja-JP"/>
        </w:rPr>
        <w:tab/>
        <w:t>MIMO-CA-ParametersPerBoBC-v1430</w:t>
      </w:r>
      <w:r w:rsidRPr="006F7223">
        <w:rPr>
          <w:rFonts w:ascii="Courier New" w:eastAsia="Times New Roman" w:hAnsi="Courier New"/>
          <w:noProof/>
          <w:sz w:val="16"/>
          <w:lang w:eastAsia="ja-JP"/>
        </w:rPr>
        <w:tab/>
        <w:t>OPTIONAL,</w:t>
      </w:r>
    </w:p>
    <w:p w14:paraId="1407B2D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sTTI-SupportedCombinations-r15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STTI-SupportedCombinations-r15</w:t>
      </w:r>
      <w:r w:rsidRPr="006F7223">
        <w:rPr>
          <w:rFonts w:ascii="Courier New" w:eastAsia="Times New Roman" w:hAnsi="Courier New"/>
          <w:noProof/>
          <w:sz w:val="16"/>
          <w:lang w:eastAsia="ja-JP"/>
        </w:rPr>
        <w:tab/>
        <w:t>OPTIONAL,</w:t>
      </w:r>
    </w:p>
    <w:p w14:paraId="0665D99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sTTI-SupportedCSI-Proc-r15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{n1, n3, n4}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C58979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ul-256QAM-Slot-r15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DBC8F1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ul-256QAM-Subslot-r15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5CA3C4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3A7717E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5DBF36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154FA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STTI-SupportedCombinations-r15 ::=</w:t>
      </w:r>
      <w:r w:rsidRPr="006F7223">
        <w:rPr>
          <w:rFonts w:ascii="Courier New" w:eastAsia="Times New Roman" w:hAnsi="Courier New"/>
          <w:noProof/>
          <w:sz w:val="16"/>
          <w:lang w:eastAsia="ja-JP"/>
        </w:rPr>
        <w:tab/>
        <w:t>SEQUENCE {</w:t>
      </w:r>
    </w:p>
    <w:p w14:paraId="669E352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combination-22-r15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DL-UL-CCs-r15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E68FCF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combination-77-r15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DL-UL-CCs-r15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CBC8E1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combination-27-r15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DL-UL-CCs-r15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8A4728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combination-22-27-r15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(1..2)) OF DL-UL-CCs-r15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7C9B0D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combination-77-22-r15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(1..2)) OF DL-UL-CCs-r15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F91996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combination-77-27-r15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(1..2)) OF DL-UL-CCs-r15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FB786F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EC2B86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294A9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DL-UL-CCs-r15 ::= SEQUENCE {</w:t>
      </w:r>
    </w:p>
    <w:p w14:paraId="2E206B5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maxNumberDL-CCs-r15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(1..32)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CC2973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maxNumberUL-CCs-r15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(1..32)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02FCBB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4A6B77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D952D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SupportedBandCombination-r10 ::= SEQUENCE (SIZE (1..maxBandComb-r10)) OF BandCombinationParameters-r10</w:t>
      </w:r>
    </w:p>
    <w:p w14:paraId="4E4B7FD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74E3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SupportedBandCombinationExt-r10 ::= SEQUENCE (SIZE (1..maxBandComb-r10)) OF BandCombinationParametersExt-r10</w:t>
      </w:r>
    </w:p>
    <w:p w14:paraId="3C498C4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968E2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SupportedBandCombination-v1090 ::= SEQUENCE (SIZE (1..maxBandComb-r10)) OF BandCombinationParameters-v1090</w:t>
      </w:r>
    </w:p>
    <w:p w14:paraId="66D74CC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A9182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SupportedBandCombination-v10i0 ::= SEQUENCE (SIZE (1..maxBandComb-r10)) OF BandCombinationParameters-v10i0</w:t>
      </w:r>
    </w:p>
    <w:p w14:paraId="2E1164C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548FB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SupportedBandCombination-v1130 ::= SEQUENCE (SIZE (1..maxBandComb-r10)) OF BandCombinationParameters-v1130</w:t>
      </w:r>
    </w:p>
    <w:p w14:paraId="0319723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40483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SupportedBandCombination-v1250 ::= SEQUENCE (SIZE (1..maxBandComb-r10)) OF BandCombinationParameters-v1250</w:t>
      </w:r>
    </w:p>
    <w:p w14:paraId="771FD08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8EEA3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SupportedBandCombination-v1270 ::= SEQUENCE (SIZE (1..maxBandComb-r10)) OF BandCombinationParameters-v1270</w:t>
      </w:r>
    </w:p>
    <w:p w14:paraId="77BCB81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EE4DD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SupportedBandCombination-v1320 ::= SEQUENCE (SIZE (1..maxBandComb-r10)) OF BandCombinationParameters-v1320</w:t>
      </w:r>
    </w:p>
    <w:p w14:paraId="5A2C75F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B738AF"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SupportedBandCombination-v1380 ::= SEQUENCE (SIZE (1..maxBandComb-r10)) OF BandCombinationParameters-v1380</w:t>
      </w:r>
    </w:p>
    <w:p w14:paraId="6E06803E"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72AF4E"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SupportedBandCombination-v1390 ::= SEQUENCE (SIZE (1..maxBandComb-r10)) OF BandCombinationParameters-v1390</w:t>
      </w:r>
    </w:p>
    <w:p w14:paraId="6CBC02A6"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BE86C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SupportedBandCombination-v1430 ::= SEQUENCE (SIZE (1..maxBandComb-r10)) OF BandCombinationParameters-v1430</w:t>
      </w:r>
    </w:p>
    <w:p w14:paraId="3F4640E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350DB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SupportedBandCombination-v1450 ::= SEQUENCE (SIZE (1..maxBandComb-r10)) OF BandCombinationParameters-v1450</w:t>
      </w:r>
    </w:p>
    <w:p w14:paraId="5F5B6AC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1D7EC9"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SupportedBandCombination-v1470 ::= SEQUENCE (SIZE (1..maxBandComb-r10)) OF BandCombinationParameters-v1470</w:t>
      </w:r>
    </w:p>
    <w:p w14:paraId="7395BAF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32565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SupportedBandCombination-v14b0 ::= SEQUENCE (SIZE (1..maxBandComb-r10)) OF BandCombinationParameters-v14b0</w:t>
      </w:r>
    </w:p>
    <w:p w14:paraId="70265171"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0F4B19"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SupportedBandCombination-v1530 ::= SEQUENCE (SIZE (1..maxBandComb-r10)) OF BandCombinationParameters-v1530</w:t>
      </w:r>
    </w:p>
    <w:p w14:paraId="2AC0B90D"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68E639" w14:textId="4AB680C9" w:rsidR="007F698F" w:rsidRPr="00D66270"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SupportedBandCombination-v1610 ::= SEQUENCE (SIZE (1..maxBandComb-r10)) OF BandCombinationParameters-v1610</w:t>
      </w:r>
    </w:p>
    <w:p w14:paraId="0749EE59"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49940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SupportedBandCombinationAdd-r11 ::= SEQUENCE (SIZE (1..maxBandComb-r11)) OF BandCombinationParameters-r11</w:t>
      </w:r>
    </w:p>
    <w:p w14:paraId="33C0BAF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D19AA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SupportedBandCombinationAdd-v11d0 ::= SEQUENCE (SIZE (1..maxBandComb-r11)) OF BandCombinationParameters-v10i0</w:t>
      </w:r>
    </w:p>
    <w:p w14:paraId="1B26DB5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B9C7A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SupportedBandCombinationAdd-v1250 ::= SEQUENCE (SIZE (1..maxBandComb-r11)) OF BandCombinationParameters-v1250</w:t>
      </w:r>
    </w:p>
    <w:p w14:paraId="3E2C9E0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B7E01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SupportedBandCombinationAdd-v1270 ::= SEQUENCE (SIZE (1..maxBandComb-r11)) OF BandCombinationParameters-v1270</w:t>
      </w:r>
    </w:p>
    <w:p w14:paraId="391BBE5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63265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SupportedBandCombinationAdd-v1320 ::= SEQUENCE (SIZE (1..maxBandComb-r11)) OF BandCombinationParameters-v1320</w:t>
      </w:r>
    </w:p>
    <w:p w14:paraId="0EC1C92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4F451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SupportedBandCombinationAdd-v1380 ::= SEQUENCE (SIZE (1..maxBandComb-r11)) OF BandCombinationParameters-v1380</w:t>
      </w:r>
    </w:p>
    <w:p w14:paraId="6B19A43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BCF82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SupportedBandCombinationAdd-v1390 ::= SEQUENCE (SIZE (1..maxBandComb-r11)) OF BandCombinationParameters-v1390</w:t>
      </w:r>
    </w:p>
    <w:p w14:paraId="59885F2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B778D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SupportedBandCombinationAdd-v1430 ::= SEQUENCE (SIZE (1..maxBandComb-r11)) OF BandCombinationParameters-v1430</w:t>
      </w:r>
    </w:p>
    <w:p w14:paraId="1CA2CA5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39FC7F"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SupportedBandCombinationAdd-v1450 ::= SEQUENCE (SIZE (1..maxBandComb-r11)) OF BandCombinationParameters-v1450</w:t>
      </w:r>
    </w:p>
    <w:p w14:paraId="47985C25"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13C046"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SupportedBandCombinationAdd-v1470 ::= SEQUENCE (SIZE (1..maxBandComb-r11)) OF BandCombinationParameters-v1470</w:t>
      </w:r>
    </w:p>
    <w:p w14:paraId="7FC4062E"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2E213A"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SupportedBandCombinationAdd-v14b0 ::= SEQUENCE (SIZE (1..maxBandComb-r11)) OF BandCombinationParameters-v14b0</w:t>
      </w:r>
    </w:p>
    <w:p w14:paraId="6ABD7420"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1CE976"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SupportedBandCombinationAdd-v1530 ::= SEQUENCE (SIZE (1..maxBandComb-r11)) OF BandCombinationParameters-v1530</w:t>
      </w:r>
    </w:p>
    <w:p w14:paraId="4D3514AE"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80F4F7" w14:textId="4AEC9BC9" w:rsidR="00EC186B" w:rsidRPr="00D66270"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SupportedBandCombinationAdd-v1610 ::= SEQUENCE (SIZE (1..maxBandComb-r11)) OF BandCombinationParameters-v1610</w:t>
      </w:r>
    </w:p>
    <w:p w14:paraId="597EBE91"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61B5B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SupportedBandCombinationReduced-r13 ::=</w:t>
      </w:r>
      <w:r w:rsidRPr="006F7223">
        <w:rPr>
          <w:rFonts w:ascii="Courier New" w:eastAsia="Times New Roman" w:hAnsi="Courier New"/>
          <w:noProof/>
          <w:sz w:val="16"/>
          <w:lang w:eastAsia="ja-JP"/>
        </w:rPr>
        <w:tab/>
        <w:t>SEQUENCE (SIZE (1..maxBandComb-r13)) OF BandCombinationParameters-r13</w:t>
      </w:r>
    </w:p>
    <w:p w14:paraId="3584FCA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DE78E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SupportedBandCombinationReduced-v1320 ::=</w:t>
      </w:r>
      <w:r w:rsidRPr="006F7223">
        <w:rPr>
          <w:rFonts w:ascii="Courier New" w:eastAsia="Times New Roman" w:hAnsi="Courier New"/>
          <w:noProof/>
          <w:sz w:val="16"/>
          <w:lang w:eastAsia="ja-JP"/>
        </w:rPr>
        <w:tab/>
        <w:t>SEQUENCE (SIZE (1..maxBandComb-r13)) OF BandCombinationParameters-v1320</w:t>
      </w:r>
    </w:p>
    <w:p w14:paraId="76D0F9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065D4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SupportedBandCombinationReduced-v1380 ::=</w:t>
      </w:r>
      <w:r w:rsidRPr="006F7223">
        <w:rPr>
          <w:rFonts w:ascii="Courier New" w:eastAsia="Times New Roman" w:hAnsi="Courier New"/>
          <w:noProof/>
          <w:sz w:val="16"/>
          <w:lang w:eastAsia="ja-JP"/>
        </w:rPr>
        <w:tab/>
        <w:t>SEQUENCE (SIZE (1..maxBandComb-r13)) OF BandCombinationParameters-v1380</w:t>
      </w:r>
    </w:p>
    <w:p w14:paraId="7136208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8A8E7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SupportedBandCombinationReduced-v1390 ::=</w:t>
      </w:r>
      <w:r w:rsidRPr="006F7223">
        <w:rPr>
          <w:rFonts w:ascii="Courier New" w:eastAsia="Times New Roman" w:hAnsi="Courier New"/>
          <w:noProof/>
          <w:sz w:val="16"/>
          <w:lang w:eastAsia="ja-JP"/>
        </w:rPr>
        <w:tab/>
        <w:t>SEQUENCE (SIZE (1..maxBandComb-r13)) OF BandCombinationParameters-v1390</w:t>
      </w:r>
    </w:p>
    <w:p w14:paraId="1287764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D0FA2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SupportedBandCombinationReduced-v1430 ::=</w:t>
      </w:r>
      <w:r w:rsidRPr="006F7223">
        <w:rPr>
          <w:rFonts w:ascii="Courier New" w:eastAsia="Times New Roman" w:hAnsi="Courier New"/>
          <w:noProof/>
          <w:sz w:val="16"/>
          <w:lang w:eastAsia="ja-JP"/>
        </w:rPr>
        <w:tab/>
        <w:t>SEQUENCE (SIZE (1..maxBandComb-r13)) OF BandCombinationParameters-v1430</w:t>
      </w:r>
    </w:p>
    <w:p w14:paraId="79196FC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E1F56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SupportedBandCombinationReduced-v1450 ::=</w:t>
      </w:r>
      <w:r w:rsidRPr="006F7223">
        <w:rPr>
          <w:rFonts w:ascii="Courier New" w:eastAsia="Times New Roman" w:hAnsi="Courier New"/>
          <w:noProof/>
          <w:sz w:val="16"/>
          <w:lang w:eastAsia="ja-JP"/>
        </w:rPr>
        <w:tab/>
        <w:t>SEQUENCE (SIZE (1..maxBandComb-r13)) OF BandCombinationParameters-v1450</w:t>
      </w:r>
    </w:p>
    <w:p w14:paraId="7A8FDDE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4112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SupportedBandCombinationReduced-v1470 ::=</w:t>
      </w:r>
      <w:r w:rsidRPr="006F7223">
        <w:rPr>
          <w:rFonts w:ascii="Courier New" w:eastAsia="Times New Roman" w:hAnsi="Courier New"/>
          <w:noProof/>
          <w:sz w:val="16"/>
          <w:lang w:eastAsia="ja-JP"/>
        </w:rPr>
        <w:tab/>
        <w:t>SEQUENCE (SIZE (1..maxBandComb-r13)) OF BandCombinationParameters-v1470</w:t>
      </w:r>
    </w:p>
    <w:p w14:paraId="677576C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5B39C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SupportedBandCombinationReduced-v14b0 ::=</w:t>
      </w:r>
      <w:r w:rsidRPr="006F7223">
        <w:rPr>
          <w:rFonts w:ascii="Courier New" w:eastAsia="Times New Roman" w:hAnsi="Courier New"/>
          <w:noProof/>
          <w:sz w:val="16"/>
          <w:lang w:eastAsia="ja-JP"/>
        </w:rPr>
        <w:tab/>
        <w:t>SEQUENCE (SIZE (1..maxBandComb-r13)) OF BandCombinationParameters-v14b0</w:t>
      </w:r>
    </w:p>
    <w:p w14:paraId="66C3DCE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FDAB4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SupportedBandCombinationReduced-v1530 ::=</w:t>
      </w:r>
      <w:r w:rsidRPr="006F7223">
        <w:rPr>
          <w:rFonts w:ascii="Courier New" w:eastAsia="Times New Roman" w:hAnsi="Courier New"/>
          <w:noProof/>
          <w:sz w:val="16"/>
          <w:lang w:eastAsia="ja-JP"/>
        </w:rPr>
        <w:tab/>
        <w:t>SEQUENCE (SIZE (1..maxBandComb-r13)) OF BandCombinationParameters-v1530</w:t>
      </w:r>
    </w:p>
    <w:p w14:paraId="58A0D98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C6BB6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SupportedBandCombinationReduced-v1610 ::=</w:t>
      </w:r>
      <w:r w:rsidRPr="006F7223">
        <w:rPr>
          <w:rFonts w:ascii="Courier New" w:eastAsia="Times New Roman" w:hAnsi="Courier New"/>
          <w:noProof/>
          <w:sz w:val="16"/>
          <w:lang w:eastAsia="ja-JP"/>
        </w:rPr>
        <w:tab/>
        <w:t>SEQUENCE (SIZE (1..maxBandComb-r13)) OF BandCombinationParameters-v1610</w:t>
      </w:r>
    </w:p>
    <w:p w14:paraId="7AF65061" w14:textId="77777777" w:rsidR="00EC186B" w:rsidRPr="00D66270" w:rsidRDefault="00EC186B" w:rsidP="006F722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76982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BandCombinationParameters-r10 ::= SEQUENCE (SIZE (1..maxSimultaneousBands-r10)) OF BandParameters-r10</w:t>
      </w:r>
    </w:p>
    <w:p w14:paraId="1EB8781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E32B3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BandCombinationParametersExt-r10 ::= SEQUENCE {</w:t>
      </w:r>
    </w:p>
    <w:p w14:paraId="16FD032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supportedBandwidthCombinationSet-r10</w:t>
      </w:r>
      <w:r w:rsidRPr="006F7223">
        <w:rPr>
          <w:rFonts w:ascii="Courier New" w:eastAsia="Times New Roman" w:hAnsi="Courier New"/>
          <w:noProof/>
          <w:sz w:val="16"/>
          <w:lang w:eastAsia="ja-JP"/>
        </w:rPr>
        <w:tab/>
        <w:t>SupportedBandwidthCombinationSet-r10</w:t>
      </w:r>
      <w:r w:rsidRPr="006F7223">
        <w:rPr>
          <w:rFonts w:ascii="Courier New" w:eastAsia="Times New Roman" w:hAnsi="Courier New"/>
          <w:noProof/>
          <w:sz w:val="16"/>
          <w:lang w:eastAsia="ja-JP"/>
        </w:rPr>
        <w:tab/>
        <w:t>OPTIONAL</w:t>
      </w:r>
    </w:p>
    <w:p w14:paraId="036E5E1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C1C3BF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34977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BandCombinationParameters-v1090 ::= SEQUENCE (SIZE (1..maxSimultaneousBands-r10)) OF BandParameters-v1090</w:t>
      </w:r>
    </w:p>
    <w:p w14:paraId="56A3A74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55B3C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BandCombinationParameters-v10i0::= SEQUENCE {</w:t>
      </w:r>
    </w:p>
    <w:p w14:paraId="75DE905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bandParameterList-v10i0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(1..maxSimultaneousBands-r10)) OF</w:t>
      </w:r>
    </w:p>
    <w:p w14:paraId="76552D0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BandParameters-v10i0</w:t>
      </w:r>
      <w:r w:rsidRPr="006F7223">
        <w:rPr>
          <w:rFonts w:ascii="Courier New" w:eastAsia="Times New Roman" w:hAnsi="Courier New"/>
          <w:noProof/>
          <w:sz w:val="16"/>
          <w:lang w:eastAsia="ja-JP"/>
        </w:rPr>
        <w:tab/>
        <w:t>OPTIONAL</w:t>
      </w:r>
    </w:p>
    <w:p w14:paraId="3CAD5F7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233ACF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8093E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BandCombinationParameters-v1130 ::=</w:t>
      </w:r>
      <w:r w:rsidRPr="006F7223">
        <w:rPr>
          <w:rFonts w:ascii="Courier New" w:eastAsia="Times New Roman" w:hAnsi="Courier New"/>
          <w:noProof/>
          <w:sz w:val="16"/>
          <w:lang w:eastAsia="ja-JP"/>
        </w:rPr>
        <w:tab/>
        <w:t>SEQUENCE {</w:t>
      </w:r>
    </w:p>
    <w:p w14:paraId="26B6893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multipleTimingAdvance-r11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3B9DDE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simultaneousRx-Tx-r11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C832DE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bandParameterList-r11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(1..maxSimultaneousBands-r10)) OF BandParameters-v1130</w:t>
      </w:r>
      <w:r w:rsidRPr="006F7223">
        <w:rPr>
          <w:rFonts w:ascii="Courier New" w:eastAsia="Times New Roman" w:hAnsi="Courier New"/>
          <w:noProof/>
          <w:sz w:val="16"/>
          <w:lang w:eastAsia="ja-JP"/>
        </w:rPr>
        <w:tab/>
        <w:t>OPTIONAL,</w:t>
      </w:r>
    </w:p>
    <w:p w14:paraId="5F85C7B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2A4BC9E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88D06D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4B7BB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BandCombinationParameters-r11 ::=</w:t>
      </w:r>
      <w:r w:rsidRPr="006F7223">
        <w:rPr>
          <w:rFonts w:ascii="Courier New" w:eastAsia="Times New Roman" w:hAnsi="Courier New"/>
          <w:noProof/>
          <w:sz w:val="16"/>
          <w:lang w:eastAsia="ja-JP"/>
        </w:rPr>
        <w:tab/>
        <w:t>SEQUENCE {</w:t>
      </w:r>
    </w:p>
    <w:p w14:paraId="0BD5AB4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bandParameterList-r11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(1..maxSimultaneousBands-r10)) OF</w:t>
      </w:r>
    </w:p>
    <w:p w14:paraId="1F191C3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BandParameters-r11,</w:t>
      </w:r>
    </w:p>
    <w:p w14:paraId="215D084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supportedBandwidthCombinationSet-r11</w:t>
      </w:r>
      <w:r w:rsidRPr="006F7223">
        <w:rPr>
          <w:rFonts w:ascii="Courier New" w:eastAsia="Times New Roman" w:hAnsi="Courier New"/>
          <w:noProof/>
          <w:sz w:val="16"/>
          <w:lang w:eastAsia="ja-JP"/>
        </w:rPr>
        <w:tab/>
        <w:t>SupportedBandwidthCombinationSet-r10</w:t>
      </w:r>
      <w:r w:rsidRPr="006F7223">
        <w:rPr>
          <w:rFonts w:ascii="Courier New" w:eastAsia="Times New Roman" w:hAnsi="Courier New"/>
          <w:noProof/>
          <w:sz w:val="16"/>
          <w:lang w:eastAsia="ja-JP"/>
        </w:rPr>
        <w:tab/>
        <w:t>OPTIONAL,</w:t>
      </w:r>
    </w:p>
    <w:p w14:paraId="09138DD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multipleTimingAdvance-r11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E36641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simultaneousRx-Tx-r11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7AA125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bandInfoEUTRA-r11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BandInfoEUTRA,</w:t>
      </w:r>
    </w:p>
    <w:p w14:paraId="728F04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73B23B1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7925CB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FCA81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BandCombinationParameters-v1250::= SEQUENCE {</w:t>
      </w:r>
    </w:p>
    <w:p w14:paraId="4BC91D4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宋体" w:hAnsi="Courier New"/>
          <w:noProof/>
          <w:sz w:val="16"/>
          <w:lang w:eastAsia="ja-JP"/>
        </w:rPr>
        <w:tab/>
        <w:t>dc-Support-r12</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SEQUENCE {</w:t>
      </w:r>
    </w:p>
    <w:p w14:paraId="7D74D2A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宋体" w:hAnsi="Courier New"/>
          <w:noProof/>
          <w:sz w:val="16"/>
          <w:lang w:eastAsia="ja-JP"/>
        </w:rPr>
        <w:tab/>
      </w:r>
      <w:r w:rsidRPr="006F7223">
        <w:rPr>
          <w:rFonts w:ascii="Courier New" w:eastAsia="宋体" w:hAnsi="Courier New"/>
          <w:noProof/>
          <w:sz w:val="16"/>
          <w:lang w:eastAsia="ja-JP"/>
        </w:rPr>
        <w:tab/>
        <w:t>asynchronous-r12</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ENUMERATED {supported}</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OPTIONAL,</w:t>
      </w:r>
    </w:p>
    <w:p w14:paraId="05C1604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宋体" w:hAnsi="Courier New"/>
          <w:noProof/>
          <w:sz w:val="16"/>
          <w:lang w:eastAsia="ja-JP"/>
        </w:rPr>
        <w:tab/>
      </w:r>
      <w:r w:rsidRPr="006F7223">
        <w:rPr>
          <w:rFonts w:ascii="Courier New" w:eastAsia="宋体" w:hAnsi="Courier New"/>
          <w:noProof/>
          <w:sz w:val="16"/>
          <w:lang w:eastAsia="ja-JP"/>
        </w:rPr>
        <w:tab/>
        <w:t>supportedCellGrouping-r12</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t>CHOICE {</w:t>
      </w:r>
    </w:p>
    <w:p w14:paraId="66974BF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threeEntries-r12</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BIT STRING (SIZE(3)),</w:t>
      </w:r>
    </w:p>
    <w:p w14:paraId="5549800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fourEntries-r12</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BIT STRING (SIZE(7)),</w:t>
      </w:r>
    </w:p>
    <w:p w14:paraId="7FC20CD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fiveEntries-r12</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BIT STRING (SIZE(15))</w:t>
      </w:r>
    </w:p>
    <w:p w14:paraId="5274AFE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宋体" w:hAnsi="Courier New"/>
          <w:noProof/>
          <w:sz w:val="16"/>
          <w:lang w:eastAsia="ja-JP"/>
        </w:rPr>
        <w:tab/>
      </w:r>
      <w:r w:rsidRPr="006F7223">
        <w:rPr>
          <w:rFonts w:ascii="Courier New" w:eastAsia="宋体" w:hAnsi="Courier New"/>
          <w:noProof/>
          <w:sz w:val="16"/>
          <w:lang w:eastAsia="ja-JP"/>
        </w:rPr>
        <w:tab/>
        <w:t>}</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OPTIONAL</w:t>
      </w:r>
    </w:p>
    <w:p w14:paraId="618D62D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宋体" w:hAnsi="Courier New"/>
          <w:noProof/>
          <w:sz w:val="16"/>
          <w:lang w:eastAsia="ja-JP"/>
        </w:rPr>
        <w:tab/>
        <w:t>}</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OPTIONAL,</w:t>
      </w:r>
    </w:p>
    <w:p w14:paraId="0816EE1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宋体" w:hAnsi="Courier New"/>
          <w:noProof/>
          <w:sz w:val="16"/>
          <w:lang w:eastAsia="ja-JP"/>
        </w:rPr>
        <w:tab/>
        <w:t>supportedNAICS-2CRS-AP-r12</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Times New Roman" w:hAnsi="Courier New"/>
          <w:noProof/>
          <w:sz w:val="16"/>
          <w:lang w:eastAsia="ja-JP"/>
        </w:rPr>
        <w:t>BIT STRING (SIZE (1..maxNAICS-Entries-r12))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宋体" w:hAnsi="Courier New"/>
          <w:noProof/>
          <w:sz w:val="16"/>
          <w:lang w:eastAsia="ja-JP"/>
        </w:rPr>
        <w:t>OPTIONAL,</w:t>
      </w:r>
    </w:p>
    <w:p w14:paraId="72B7A89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commSupportedBandsPerBC-r12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(1.. maxBands))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宋体" w:hAnsi="Courier New"/>
          <w:noProof/>
          <w:sz w:val="16"/>
          <w:lang w:eastAsia="ja-JP"/>
        </w:rPr>
        <w:t>OPTIONAL</w:t>
      </w:r>
      <w:r w:rsidRPr="006F7223">
        <w:rPr>
          <w:rFonts w:ascii="Courier New" w:eastAsia="Times New Roman" w:hAnsi="Courier New"/>
          <w:noProof/>
          <w:sz w:val="16"/>
          <w:lang w:eastAsia="ja-JP"/>
        </w:rPr>
        <w:t>,</w:t>
      </w:r>
    </w:p>
    <w:p w14:paraId="0ACC6FD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宋体" w:hAnsi="Courier New"/>
          <w:noProof/>
          <w:sz w:val="16"/>
          <w:lang w:eastAsia="ja-JP"/>
        </w:rPr>
        <w:tab/>
      </w:r>
      <w:r w:rsidRPr="006F7223">
        <w:rPr>
          <w:rFonts w:ascii="Courier New" w:eastAsia="Times New Roman" w:hAnsi="Courier New"/>
          <w:noProof/>
          <w:sz w:val="16"/>
          <w:lang w:eastAsia="ja-JP"/>
        </w:rPr>
        <w:t>...</w:t>
      </w:r>
    </w:p>
    <w:p w14:paraId="5FEB7F0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874BC9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736AD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BandCombinationParameters-v1270 ::= SEQUENCE {</w:t>
      </w:r>
    </w:p>
    <w:p w14:paraId="23D64AE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bandParameterList-v1270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(1..maxSimultaneousBands-r10)) OF</w:t>
      </w:r>
    </w:p>
    <w:p w14:paraId="6F03DAA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BandParameters-v1270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1E9147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5C3B9C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BAF43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BandCombinationParameters-r13 ::=</w:t>
      </w:r>
      <w:r w:rsidRPr="006F7223">
        <w:rPr>
          <w:rFonts w:ascii="Courier New" w:eastAsia="Times New Roman" w:hAnsi="Courier New"/>
          <w:noProof/>
          <w:sz w:val="16"/>
          <w:lang w:eastAsia="ja-JP"/>
        </w:rPr>
        <w:tab/>
        <w:t>SEQUENCE {</w:t>
      </w:r>
    </w:p>
    <w:p w14:paraId="3F38BD0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differentFallbackSupported-r13</w:t>
      </w:r>
      <w:r w:rsidRPr="006F7223">
        <w:rPr>
          <w:rFonts w:ascii="Courier New" w:eastAsia="Times New Roman" w:hAnsi="Courier New"/>
          <w:noProof/>
          <w:sz w:val="16"/>
          <w:lang w:eastAsia="ja-JP"/>
        </w:rPr>
        <w:tab/>
        <w:t>ENUMERATED {true}</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EB95CF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bandParameterList-r13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(1..maxSimultaneousBands-r10)) OF BandParameters-r13,</w:t>
      </w:r>
    </w:p>
    <w:p w14:paraId="2831116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supportedBandwidthCombinationSet-r13</w:t>
      </w:r>
      <w:r w:rsidRPr="006F7223">
        <w:rPr>
          <w:rFonts w:ascii="Courier New" w:eastAsia="Times New Roman" w:hAnsi="Courier New"/>
          <w:noProof/>
          <w:sz w:val="16"/>
          <w:lang w:eastAsia="ja-JP"/>
        </w:rPr>
        <w:tab/>
        <w:t>SupportedBandwidthCombinationSet-r10</w:t>
      </w:r>
      <w:r w:rsidRPr="006F7223">
        <w:rPr>
          <w:rFonts w:ascii="Courier New" w:eastAsia="Times New Roman" w:hAnsi="Courier New"/>
          <w:noProof/>
          <w:sz w:val="16"/>
          <w:lang w:eastAsia="ja-JP"/>
        </w:rPr>
        <w:tab/>
        <w:t>OPTIONAL,</w:t>
      </w:r>
    </w:p>
    <w:p w14:paraId="7D757EF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multipleTimingAdvance-r13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F9404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simultaneousRx-Tx-r13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C831C2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bandInfoEUTRA-r13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BandInfoEUTRA,</w:t>
      </w:r>
    </w:p>
    <w:p w14:paraId="1CDC322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dc-Support-r13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67CD32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asynchronous-r13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DBDD9A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supportedCellGrouping-r13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CHOICE {</w:t>
      </w:r>
    </w:p>
    <w:p w14:paraId="3753F55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threeEntries-r13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(SIZE(3)),</w:t>
      </w:r>
    </w:p>
    <w:p w14:paraId="2AF81FB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fourEntries-r13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(SIZE(7)),</w:t>
      </w:r>
    </w:p>
    <w:p w14:paraId="0BE574C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fiveEntries-r13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(SIZE(15))</w:t>
      </w:r>
    </w:p>
    <w:p w14:paraId="7CBE43E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A3F923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3D922B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supportedNAICS-2CRS-AP-r13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(1..maxNAICS-Entries-r12))</w:t>
      </w:r>
      <w:r w:rsidRPr="006F7223">
        <w:rPr>
          <w:rFonts w:ascii="Courier New" w:eastAsia="Times New Roman" w:hAnsi="Courier New"/>
          <w:noProof/>
          <w:sz w:val="16"/>
          <w:lang w:eastAsia="ja-JP"/>
        </w:rPr>
        <w:tab/>
        <w:t>OPTIONAL,</w:t>
      </w:r>
    </w:p>
    <w:p w14:paraId="1C15C56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commSupportedBandsPerBC-r13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(1.. maxBands))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A431B7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B80B72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FE819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BandCombinationParameters-v1320 ::= SEQUENCE {</w:t>
      </w:r>
    </w:p>
    <w:p w14:paraId="75BD9F4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bandParameterList-v1320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(1..maxSimultaneousBands-r10)) OF</w:t>
      </w:r>
    </w:p>
    <w:p w14:paraId="0694F79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BEBDCC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additionalRx-Tx-PerformanceReq-r13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281DEF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B5287D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30FC3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BandCombinationParameters-v1380 ::= SEQUENCE {</w:t>
      </w:r>
    </w:p>
    <w:p w14:paraId="0A49D3E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bandParameterList-v1380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(1..maxSimultaneousBands-r10)) OF</w:t>
      </w:r>
    </w:p>
    <w:p w14:paraId="4D52343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BandParameters-v1380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5AA9EF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DA03F6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ADCAB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BandCombinationParameters-v1390 ::= SEQUENCE {</w:t>
      </w:r>
    </w:p>
    <w:p w14:paraId="1147402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ue-CA-PowerClass-N-r13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{class2}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573DD7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90345B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97501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BandCombinationParameters-v1430 ::= SEQUENCE {</w:t>
      </w:r>
    </w:p>
    <w:p w14:paraId="00E8092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bandParameterList-v1430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(1..maxSimultaneousBands-r10)) OF</w:t>
      </w:r>
    </w:p>
    <w:p w14:paraId="60B4CB2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2E18B4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v2x-SupportedTxBandCombListPerBC-r14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(1.. maxBandComb-r13))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1A9035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v2x-SupportedRxBandCombListPerBC-r14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(1.. maxBandComb-r13))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BF358E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1A5BC3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32ED1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BandCombinationParameters-v1450 ::= SEQUENCE {</w:t>
      </w:r>
    </w:p>
    <w:p w14:paraId="52BE540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bandParameterList-v1450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(1..maxSimultaneousBands-r10)) OF</w:t>
      </w:r>
    </w:p>
    <w:p w14:paraId="6AAABE7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BandParameters-v1450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359322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FE6872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DB630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BandCombinationParameters-v1470 ::= SEQUENCE {</w:t>
      </w:r>
    </w:p>
    <w:p w14:paraId="007282D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bandParameterList-v1470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(1..maxSimultaneousBands-r10)) OF</w:t>
      </w:r>
    </w:p>
    <w:p w14:paraId="441366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7500CE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srs-MaxSimultaneousCCs-r14</w:t>
      </w:r>
      <w:r w:rsidRPr="006F7223">
        <w:rPr>
          <w:rFonts w:ascii="Courier New" w:eastAsia="Times New Roman" w:hAnsi="Courier New"/>
          <w:noProof/>
          <w:sz w:val="16"/>
          <w:lang w:eastAsia="ja-JP"/>
        </w:rPr>
        <w:tab/>
        <w:t>INTEGER (1..31)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50BB50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D2D002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6C730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BandCombinationParameters-v14b0 ::= SEQUENCE {</w:t>
      </w:r>
    </w:p>
    <w:p w14:paraId="55857B5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bandParameterList-v14b0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(1..maxSimultaneousBands-r10)) OF</w:t>
      </w:r>
    </w:p>
    <w:p w14:paraId="7CD930A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BandParameters-v14b0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32CB9D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5E2E72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CA2F15"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BandCombinationParameters-v1530 ::= SEQUENCE {</w:t>
      </w:r>
    </w:p>
    <w:p w14:paraId="737D451E"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bandParameterList-v1530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(1..maxSimultaneousBands-r10)) OF</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7D17FE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spt-Parameters-r15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SPT-Parameters-r15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B252321"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AC16AC6"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2A1A33"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 If an additional band combination parameter is defined, which is supported for MR-DC,</w:t>
      </w:r>
    </w:p>
    <w:p w14:paraId="5F3C026C"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  it shall be defined in the IE CA-ParametersEUTRA in TS 38.331 [82].</w:t>
      </w:r>
    </w:p>
    <w:p w14:paraId="1C35D8A8"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C55C54"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BandCombinationParameters-v1610 ::= SEQUENCE {</w:t>
      </w:r>
    </w:p>
    <w:p w14:paraId="2673DE4E"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measGapInfoNR</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MeasGapInfoNR</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6241D5E"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 xml:space="preserve">bandParameterList-v1610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 xml:space="preserve">SEQUENCE (SIZE (1..maxSimultaneousBands-r10)) OF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287807A"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daps-Parameters-r16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358C6A6"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interFreqDAPS-r16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FC9B1BD"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interFreqAsyncDAPS-r16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7B4548F"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interFreqMultiUL-TransmissionDAPS-r16</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C1CD4ED"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noProof/>
          <w:sz w:val="16"/>
          <w:lang w:eastAsia="en-GB"/>
        </w:rPr>
        <w:tab/>
      </w:r>
      <w:r w:rsidRPr="006F7223">
        <w:rPr>
          <w:rFonts w:ascii="Courier New" w:eastAsia="Times New Roman" w:hAnsi="Courier New" w:cs="Courier New"/>
          <w:noProof/>
          <w:sz w:val="16"/>
          <w:lang w:val="fr-FR" w:eastAsia="fr-FR"/>
        </w:rPr>
        <w:t>OPTIONAL</w:t>
      </w:r>
    </w:p>
    <w:p w14:paraId="152B9BE5" w14:textId="0248D069" w:rsidR="00CF17C6" w:rsidRPr="00D66270" w:rsidRDefault="006F7223">
      <w:pPr>
        <w:pStyle w:val="PL"/>
        <w:shd w:val="clear" w:color="auto" w:fill="E6E6E6"/>
        <w:rPr>
          <w:rFonts w:eastAsia="Times New Roman"/>
          <w:lang w:eastAsia="ja-JP"/>
        </w:rPr>
        <w:pPrChange w:id="23" w:author="OPPO (Qianxi)" w:date="2020-07-27T14:32:00Z">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sidRPr="006F7223">
        <w:rPr>
          <w:rFonts w:eastAsia="Times New Roman"/>
          <w:lang w:eastAsia="ja-JP"/>
        </w:rPr>
        <w:t>}</w:t>
      </w:r>
    </w:p>
    <w:p w14:paraId="45085FE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5323B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SupportedBandwidthCombinationSet-r10 ::=</w:t>
      </w:r>
      <w:r w:rsidRPr="006F7223">
        <w:rPr>
          <w:rFonts w:ascii="Courier New" w:eastAsia="Times New Roman" w:hAnsi="Courier New"/>
          <w:noProof/>
          <w:sz w:val="16"/>
          <w:lang w:eastAsia="ja-JP"/>
        </w:rPr>
        <w:tab/>
        <w:t>BIT STRING (SIZE (1..maxBandwidthCombSet-r10))</w:t>
      </w:r>
    </w:p>
    <w:p w14:paraId="298DE95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3C86F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BandParameters-r10 ::= SEQUENCE {</w:t>
      </w:r>
    </w:p>
    <w:p w14:paraId="61138B7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bandEUTRA-r10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FreqBandIndicator,</w:t>
      </w:r>
    </w:p>
    <w:p w14:paraId="45D9981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bandParametersUL-r10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BandParametersUL-r10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7AB7D1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bandParametersDL-r10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BandParametersDL-r10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8EBE9E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D78FC0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68E8A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BandParameters-v1090 ::= SEQUENCE {</w:t>
      </w:r>
    </w:p>
    <w:p w14:paraId="74B298F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bandEUTRA-v1090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FreqBandIndicator-v9e0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2A372C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537732E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EE8B65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A8F49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BandParameters-v10i0::= SEQUENCE {</w:t>
      </w:r>
    </w:p>
    <w:p w14:paraId="4CBC00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bandParametersDL-v10i0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(1..maxBandwidthClass-r10)) OF CA-MIMO-ParametersDL-v10i0</w:t>
      </w:r>
    </w:p>
    <w:p w14:paraId="6369189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1E0F4C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1C532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BandParameters-v1130 ::= SEQUENCE {</w:t>
      </w:r>
    </w:p>
    <w:p w14:paraId="5FAF1AF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supportedCSI-Proc-r11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{n1, n3, n4}</w:t>
      </w:r>
    </w:p>
    <w:p w14:paraId="5BA9819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0DD693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1ABB1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BandParameters-r11 ::= SEQUENCE {</w:t>
      </w:r>
    </w:p>
    <w:p w14:paraId="31879C0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bandEUTRA-r11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FreqBandIndicator-r11,</w:t>
      </w:r>
    </w:p>
    <w:p w14:paraId="3A7A518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bandParametersUL-r11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BandParametersUL-r10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196615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bandParametersDL-r11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BandParametersDL-r10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12204E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supportedCSI-Proc-r11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{n1, n3, n4}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122DCC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17C688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C24D3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BandParameters-v1270 ::= SEQUENCE {</w:t>
      </w:r>
    </w:p>
    <w:p w14:paraId="6518C3C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bandParametersDL-v1270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(1..maxBandwidthClass-r10)) OF CA-MIMO-ParametersDL-v1270</w:t>
      </w:r>
    </w:p>
    <w:p w14:paraId="021ABA7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6709B5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04E56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BandParameters-r13 ::= SEQUENCE {</w:t>
      </w:r>
    </w:p>
    <w:p w14:paraId="0BE0734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bandEUTRA-r13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FreqBandIndicator-r11,</w:t>
      </w:r>
    </w:p>
    <w:p w14:paraId="3CB28D9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bandParametersUL-r13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BandParametersUL-r13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8EE687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bandParametersDL-r13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BandParametersDL-r13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D2A872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supportedCSI-Proc-r13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{n1, n3, n4}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390C36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3A542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F4FA8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BandParameters-v1320 ::= SEQUENCE {</w:t>
      </w:r>
    </w:p>
    <w:p w14:paraId="723CA2B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bandParametersDL-v1320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MIMO-CA-ParametersPerBoBC-r13</w:t>
      </w:r>
    </w:p>
    <w:p w14:paraId="1B3B998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87EAA4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579A3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BandParameters-v1380 ::=</w:t>
      </w:r>
      <w:r w:rsidRPr="006F7223">
        <w:rPr>
          <w:rFonts w:ascii="Courier New" w:eastAsia="Times New Roman" w:hAnsi="Courier New"/>
          <w:noProof/>
          <w:sz w:val="16"/>
          <w:lang w:eastAsia="ja-JP"/>
        </w:rPr>
        <w:tab/>
        <w:t>SEQUENCE {</w:t>
      </w:r>
    </w:p>
    <w:p w14:paraId="51C43F2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txAntennaSwitchDL-r13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(1..32)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0B832E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txAntennaSwitchUL-r13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(1..32)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584CEE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3028D2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EDAFB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BandParameters-v1430 ::= SEQUENCE {</w:t>
      </w:r>
    </w:p>
    <w:p w14:paraId="507BC3B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bandParametersDL-v1430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MIMO-CA-ParametersPerBoBC-v1430</w:t>
      </w:r>
      <w:r w:rsidRPr="006F7223">
        <w:rPr>
          <w:rFonts w:ascii="Courier New" w:eastAsia="宋体" w:hAnsi="Courier New"/>
          <w:noProof/>
          <w:sz w:val="16"/>
          <w:lang w:eastAsia="ja-JP"/>
        </w:rPr>
        <w:tab/>
        <w:t>OPTIONAL</w:t>
      </w:r>
      <w:r w:rsidRPr="006F7223">
        <w:rPr>
          <w:rFonts w:ascii="Courier New" w:eastAsia="Times New Roman" w:hAnsi="Courier New"/>
          <w:noProof/>
          <w:sz w:val="16"/>
          <w:lang w:eastAsia="ja-JP"/>
        </w:rPr>
        <w:t>,</w:t>
      </w:r>
    </w:p>
    <w:p w14:paraId="370F5BE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宋体" w:hAnsi="Courier New"/>
          <w:noProof/>
          <w:sz w:val="16"/>
          <w:lang w:eastAsia="ja-JP"/>
        </w:rPr>
        <w:tab/>
        <w:t>ul-256QAM-r14</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ENUMERATED {supported}</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t>OPTIONAL</w:t>
      </w:r>
      <w:r w:rsidRPr="006F7223">
        <w:rPr>
          <w:rFonts w:ascii="Courier New" w:eastAsia="Times New Roman" w:hAnsi="Courier New"/>
          <w:noProof/>
          <w:sz w:val="16"/>
          <w:lang w:eastAsia="ja-JP"/>
        </w:rPr>
        <w:t>,</w:t>
      </w:r>
    </w:p>
    <w:p w14:paraId="6346924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宋体" w:hAnsi="Courier New"/>
          <w:noProof/>
          <w:sz w:val="16"/>
          <w:lang w:eastAsia="ja-JP"/>
        </w:rPr>
        <w:t>ul-256QAM-perCC</w:t>
      </w:r>
      <w:r w:rsidRPr="006F7223">
        <w:rPr>
          <w:rFonts w:ascii="Courier New" w:eastAsia="Times New Roman" w:hAnsi="Courier New"/>
          <w:noProof/>
          <w:sz w:val="16"/>
          <w:lang w:eastAsia="ja-JP"/>
        </w:rPr>
        <w:t>-InfoList-r14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 xml:space="preserve">SEQUENCE (SIZE (2..maxServCell-r13)) OF </w:t>
      </w:r>
      <w:r w:rsidRPr="006F7223">
        <w:rPr>
          <w:rFonts w:ascii="Courier New" w:eastAsia="宋体" w:hAnsi="Courier New"/>
          <w:noProof/>
          <w:sz w:val="16"/>
          <w:lang w:eastAsia="ja-JP"/>
        </w:rPr>
        <w:t>UL-256QAM-perCC</w:t>
      </w:r>
      <w:r w:rsidRPr="006F7223">
        <w:rPr>
          <w:rFonts w:ascii="Courier New" w:eastAsia="Times New Roman" w:hAnsi="Courier New"/>
          <w:noProof/>
          <w:sz w:val="16"/>
          <w:lang w:eastAsia="ja-JP"/>
        </w:rPr>
        <w:t>-Info-r14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565847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srs-CapabilityPerBandPairList-r14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(1..maxSimultaneousBands-r10)) OF</w:t>
      </w:r>
    </w:p>
    <w:p w14:paraId="429742D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SRS-CapabilityPerBandPair-r14</w:t>
      </w:r>
      <w:r w:rsidRPr="006F7223">
        <w:rPr>
          <w:rFonts w:ascii="Courier New" w:eastAsia="Times New Roman" w:hAnsi="Courier New"/>
          <w:noProof/>
          <w:sz w:val="16"/>
          <w:lang w:eastAsia="ja-JP"/>
        </w:rPr>
        <w:tab/>
        <w:t>OPTIONAL</w:t>
      </w:r>
    </w:p>
    <w:p w14:paraId="3FECE14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D8AC46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9D369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BandParameters-v1450 ::= SEQUENCE {</w:t>
      </w:r>
    </w:p>
    <w:p w14:paraId="5D44789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must-CapabilityPerBand-r14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MUST-Parameters-r14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6D390C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D66CEA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13CA9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BandParameters-v1470 ::= SEQUENCE {</w:t>
      </w:r>
    </w:p>
    <w:p w14:paraId="6E50EE5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bandParametersDL-v1470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MIMO-CA-ParametersPerBoBC-v1470</w:t>
      </w:r>
      <w:r w:rsidRPr="006F7223">
        <w:rPr>
          <w:rFonts w:ascii="Courier New" w:eastAsia="Times New Roman" w:hAnsi="Courier New"/>
          <w:noProof/>
          <w:sz w:val="16"/>
          <w:lang w:eastAsia="ja-JP"/>
        </w:rPr>
        <w:tab/>
        <w:t>OPTIONAL</w:t>
      </w:r>
    </w:p>
    <w:p w14:paraId="31D4120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FC4D77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8B7F5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BandParameters-v14b0 ::= SEQUENCE {</w:t>
      </w:r>
    </w:p>
    <w:p w14:paraId="5BA04D5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srs-CapabilityPerBandPairList-v14b0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(1..maxSimultaneousBands-r10)) OF</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SRS-CapabilityPerBandPair-v14b0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FC5148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6B1187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0396F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BandParameters-v1530 ::=</w:t>
      </w:r>
      <w:r w:rsidRPr="006F7223">
        <w:rPr>
          <w:rFonts w:ascii="Courier New" w:eastAsia="Times New Roman" w:hAnsi="Courier New"/>
          <w:noProof/>
          <w:sz w:val="16"/>
          <w:lang w:eastAsia="ja-JP"/>
        </w:rPr>
        <w:tab/>
        <w:t>SEQUENCE {</w:t>
      </w:r>
    </w:p>
    <w:p w14:paraId="7BC4765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ue-TxAntennaSelection-SRS-1T4R-r15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t>OPTIONAL,</w:t>
      </w:r>
    </w:p>
    <w:p w14:paraId="3AFD19A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ue-TxAntennaSelection-SRS-2T4R-2Pairs-r15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t>OPTIONAL,</w:t>
      </w:r>
    </w:p>
    <w:p w14:paraId="1ACD4BD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ue-TxAntennaSelection-SRS-2T4R-3Pairs-r15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t>OPTIONAL,</w:t>
      </w:r>
    </w:p>
    <w:p w14:paraId="50E472B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dl-1024QAM-r15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t>OPTIONAL,</w:t>
      </w:r>
    </w:p>
    <w:p w14:paraId="6710D17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qcl-TypeC-Operation-r15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t>OPTIONAL,</w:t>
      </w:r>
    </w:p>
    <w:p w14:paraId="0B414C1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qcl-CRI-BasedCSI-Reporting-r15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t>OPTIONAL,</w:t>
      </w:r>
    </w:p>
    <w:p w14:paraId="631060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zh-CN"/>
        </w:rPr>
        <w:t>stti-SPT-BandParameters-r15</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STTI-SPT-BandParameters-r15</w:t>
      </w:r>
      <w:r w:rsidRPr="006F7223">
        <w:rPr>
          <w:rFonts w:ascii="Courier New" w:eastAsia="Times New Roman" w:hAnsi="Courier New"/>
          <w:noProof/>
          <w:sz w:val="16"/>
          <w:lang w:eastAsia="ja-JP"/>
        </w:rPr>
        <w:tab/>
        <w:t>OPTIONAL</w:t>
      </w:r>
    </w:p>
    <w:p w14:paraId="0650022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670444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F7252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 xml:space="preserve">BandParameters-v1610 ::= </w:t>
      </w:r>
      <w:r w:rsidRPr="006F7223">
        <w:rPr>
          <w:rFonts w:ascii="Courier New" w:eastAsia="Times New Roman" w:hAnsi="Courier New"/>
          <w:noProof/>
          <w:sz w:val="16"/>
          <w:lang w:eastAsia="ja-JP"/>
        </w:rPr>
        <w:tab/>
        <w:t>SEQUENCE {</w:t>
      </w:r>
    </w:p>
    <w:p w14:paraId="335994E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intraFreqDAPS-r16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EB210D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intraFreqAsyncDAPS-r16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03C3D4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intraFreqMultiUL-TransmissionDAPS-r16</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206AED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intraFreqTwoTAGs-DAPS-r16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56E723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zh-CN"/>
        </w:rPr>
        <w:t>addSRS-FrequencyHopping-r16 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092017A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addSRS-AntennaSwitching-r16</w:t>
      </w:r>
      <w:r w:rsidRPr="006F7223">
        <w:rPr>
          <w:rFonts w:ascii="Courier New" w:eastAsia="Times New Roman" w:hAnsi="Courier New"/>
          <w:noProof/>
          <w:sz w:val="16"/>
          <w:lang w:eastAsia="zh-CN"/>
        </w:rPr>
        <w:tab/>
        <w:t>SEQUENCE {</w:t>
      </w:r>
    </w:p>
    <w:p w14:paraId="2F38153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addSRS-1T2R-r16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1592DDF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addSRS-1T4R-r16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3E5AE1D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addSRS-2T4R-2pairs-r16</w:t>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3F95DD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addSRS-2T4R-3pairs-r16</w:t>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73604C4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505AF72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zh-CN"/>
        </w:rPr>
        <w:tab/>
        <w:t>srs-CapabilityPerBandPairList-v1610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(1..maxSimultaneousBands-r10)) OF</w:t>
      </w:r>
    </w:p>
    <w:p w14:paraId="4CC8E91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ab/>
        <w:t>SRS-CapabilityPerBandPair-v1610</w:t>
      </w:r>
      <w:r w:rsidRPr="006F7223">
        <w:rPr>
          <w:rFonts w:ascii="Courier New" w:eastAsia="Times New Roman" w:hAnsi="Courier New"/>
          <w:noProof/>
          <w:sz w:val="16"/>
          <w:lang w:eastAsia="ja-JP"/>
        </w:rPr>
        <w:tab/>
        <w:t>OPTIONAL</w:t>
      </w:r>
    </w:p>
    <w:p w14:paraId="52A2E13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DA7986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8DBC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V2X-BandParameters-r14 ::= SEQUENCE {</w:t>
      </w:r>
    </w:p>
    <w:p w14:paraId="2582466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v2x-FreqBandEUTRA-r14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FreqBandIndicator-r11,</w:t>
      </w:r>
    </w:p>
    <w:p w14:paraId="11D324E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bandParametersTxSL-r14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BandParametersTxSL-r14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C3C4D3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bandParametersRxSL-r14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BandParametersRxSL-r14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06B553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0B183E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1D71F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V2X-BandParameters-v1530 ::= SEQUENCE {</w:t>
      </w:r>
    </w:p>
    <w:p w14:paraId="55A8A8D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v2x-EnhancedHighReception-r15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261A00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6455D0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0D99C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BandParametersTxSL-r14 ::= SEQUENCE {</w:t>
      </w:r>
    </w:p>
    <w:p w14:paraId="0AD1136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v2x-BandwidthClassTxSL-r14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V2X-BandwidthClassSL-r14,</w:t>
      </w:r>
    </w:p>
    <w:p w14:paraId="11E315E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v2x-eNB-Scheduled-r14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FCC794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v2x-HighPower-r14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254F59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05DFA5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5ACCA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BandParametersRxSL-r14 ::= SEQUENCE {</w:t>
      </w:r>
    </w:p>
    <w:p w14:paraId="6669063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v2x-BandwidthClassRxSL-r14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V2X-BandwidthClassSL-r14,</w:t>
      </w:r>
    </w:p>
    <w:p w14:paraId="662061F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v2x-HighReception-r14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35C2A5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1D0EF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8674F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V2X-BandwidthClassSL-r14 ::= SEQUENCE (SIZE (1..maxBandwidthClass-r10)) OF V2X-BandwidthClass-r14</w:t>
      </w:r>
    </w:p>
    <w:p w14:paraId="0C411FE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712C3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宋体" w:hAnsi="Courier New"/>
          <w:noProof/>
          <w:sz w:val="16"/>
          <w:lang w:eastAsia="ja-JP"/>
        </w:rPr>
        <w:t>UL-256QAM-perCC</w:t>
      </w:r>
      <w:r w:rsidRPr="006F7223">
        <w:rPr>
          <w:rFonts w:ascii="Courier New" w:eastAsia="Times New Roman" w:hAnsi="Courier New"/>
          <w:noProof/>
          <w:sz w:val="16"/>
          <w:lang w:eastAsia="ja-JP"/>
        </w:rPr>
        <w:t>-Info-r14 ::= SEQUENCE {</w:t>
      </w:r>
    </w:p>
    <w:p w14:paraId="45BB2C2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宋体" w:hAnsi="Courier New"/>
          <w:noProof/>
          <w:sz w:val="16"/>
          <w:lang w:eastAsia="ja-JP"/>
        </w:rPr>
        <w:t>ul-256QAM-perCC-r14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898AD2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4378FB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91B54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FeatureSetDL-r15 ::=</w:t>
      </w:r>
      <w:r w:rsidRPr="006F7223">
        <w:rPr>
          <w:rFonts w:ascii="Courier New" w:eastAsia="Times New Roman" w:hAnsi="Courier New"/>
          <w:noProof/>
          <w:sz w:val="16"/>
          <w:lang w:eastAsia="ja-JP"/>
        </w:rPr>
        <w:tab/>
        <w:t>SEQUENCE {</w:t>
      </w:r>
    </w:p>
    <w:p w14:paraId="5AE33A8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mimo-CA-ParametersPerBoBC-r15</w:t>
      </w:r>
      <w:r w:rsidRPr="006F7223">
        <w:rPr>
          <w:rFonts w:ascii="Courier New" w:eastAsia="Times New Roman" w:hAnsi="Courier New"/>
          <w:noProof/>
          <w:sz w:val="16"/>
          <w:lang w:eastAsia="ja-JP"/>
        </w:rPr>
        <w:tab/>
        <w:t>MIMO-CA-ParametersPerBoBC-r15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A4A3F6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featureSetPerCC-ListDL-r15</w:t>
      </w:r>
      <w:r w:rsidRPr="006F7223">
        <w:rPr>
          <w:rFonts w:ascii="Courier New" w:eastAsia="Times New Roman" w:hAnsi="Courier New"/>
          <w:noProof/>
          <w:sz w:val="16"/>
          <w:lang w:eastAsia="ja-JP"/>
        </w:rPr>
        <w:tab/>
        <w:t>SEQUENCE (SIZE (1..maxServCell-r13)) OF FeatureSetDL-PerCC-Id-r15</w:t>
      </w:r>
    </w:p>
    <w:p w14:paraId="6D6F999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D6394F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56854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6F7223">
        <w:rPr>
          <w:rFonts w:ascii="Courier New" w:eastAsia="Times New Roman" w:hAnsi="Courier New"/>
          <w:noProof/>
          <w:sz w:val="16"/>
          <w:lang w:eastAsia="ja-JP"/>
        </w:rPr>
        <w:t>FeatureSetDL-v1550 ::=</w:t>
      </w:r>
      <w:r w:rsidRPr="006F7223">
        <w:rPr>
          <w:rFonts w:ascii="Courier New" w:eastAsia="Times New Roman" w:hAnsi="Courier New"/>
          <w:noProof/>
          <w:sz w:val="16"/>
          <w:lang w:eastAsia="ja-JP"/>
        </w:rPr>
        <w:tab/>
        <w:t>SEQUENCE {</w:t>
      </w:r>
    </w:p>
    <w:p w14:paraId="3242A0A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dl-1024QAM-r15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11AB7B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90670B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1E439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FeatureSetDL-PerCC-r15 ::=</w:t>
      </w:r>
      <w:r w:rsidRPr="006F7223">
        <w:rPr>
          <w:rFonts w:ascii="Courier New" w:eastAsia="Times New Roman" w:hAnsi="Courier New"/>
          <w:noProof/>
          <w:sz w:val="16"/>
          <w:lang w:eastAsia="ja-JP"/>
        </w:rPr>
        <w:tab/>
        <w:t>SEQUENCE {</w:t>
      </w:r>
    </w:p>
    <w:p w14:paraId="6F14CDE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fourLayerTM3-TM4-r15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C2BF80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supportedMIMO-CapabilityDL-MRDC-r15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MIMO-CapabilityDL-r10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DD6E79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supportedCSI-Proc-r15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{n1, n3, n4}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87FEE9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EF0E30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4385D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FeatureSetUL-r15 ::=</w:t>
      </w:r>
      <w:r w:rsidRPr="006F7223">
        <w:rPr>
          <w:rFonts w:ascii="Courier New" w:eastAsia="Times New Roman" w:hAnsi="Courier New"/>
          <w:noProof/>
          <w:sz w:val="16"/>
          <w:lang w:eastAsia="ja-JP"/>
        </w:rPr>
        <w:tab/>
        <w:t>SEQUENCE {</w:t>
      </w:r>
    </w:p>
    <w:p w14:paraId="3B73AA8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featureSetPerCC-ListUL-r15</w:t>
      </w:r>
      <w:r w:rsidRPr="006F7223">
        <w:rPr>
          <w:rFonts w:ascii="Courier New" w:eastAsia="Times New Roman" w:hAnsi="Courier New"/>
          <w:noProof/>
          <w:sz w:val="16"/>
          <w:lang w:eastAsia="ja-JP"/>
        </w:rPr>
        <w:tab/>
        <w:t>SEQUENCE (SIZE(1..maxServCell-r13)) OF FeatureSetUL-PerCC-Id-r15</w:t>
      </w:r>
    </w:p>
    <w:p w14:paraId="5F61FA2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CC750D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75F0D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FeatureSetUL-PerCC-r15 ::=</w:t>
      </w:r>
      <w:r w:rsidRPr="006F7223">
        <w:rPr>
          <w:rFonts w:ascii="Courier New" w:eastAsia="Times New Roman" w:hAnsi="Courier New"/>
          <w:noProof/>
          <w:sz w:val="16"/>
          <w:lang w:eastAsia="ja-JP"/>
        </w:rPr>
        <w:tab/>
        <w:t>SEQUENCE {</w:t>
      </w:r>
    </w:p>
    <w:p w14:paraId="68A48D8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supportedMIMO-CapabilityUL-r15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MIMO-CapabilityUL-r10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BD5EA0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ul-256QAM-r15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87EF52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9902D1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1DB2B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FeatureSetDL-PerCC-Id-r15 ::=</w:t>
      </w:r>
      <w:r w:rsidRPr="006F7223">
        <w:rPr>
          <w:rFonts w:ascii="Courier New" w:eastAsia="Times New Roman" w:hAnsi="Courier New"/>
          <w:noProof/>
          <w:sz w:val="16"/>
          <w:lang w:eastAsia="ja-JP"/>
        </w:rPr>
        <w:tab/>
        <w:t>INTEGER (0..maxPerCC-FeatureSets-r15)</w:t>
      </w:r>
    </w:p>
    <w:p w14:paraId="5D5E635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15A4F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FeatureSetUL-PerCC-Id-r15 ::=</w:t>
      </w:r>
      <w:r w:rsidRPr="006F7223">
        <w:rPr>
          <w:rFonts w:ascii="Courier New" w:eastAsia="Times New Roman" w:hAnsi="Courier New"/>
          <w:noProof/>
          <w:sz w:val="16"/>
          <w:lang w:eastAsia="ja-JP"/>
        </w:rPr>
        <w:tab/>
        <w:t>INTEGER (0..maxPerCC-FeatureSets-r15)</w:t>
      </w:r>
    </w:p>
    <w:p w14:paraId="1E65B56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EDE47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BandParametersUL-r10 ::= SEQUENCE (SIZE (1..maxBandwidthClass-r10)) OF CA-MIMO-ParametersUL-r10</w:t>
      </w:r>
    </w:p>
    <w:p w14:paraId="4761DF0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B6D64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BandParametersUL-r13 ::= CA-MIMO-ParametersUL-r10</w:t>
      </w:r>
    </w:p>
    <w:p w14:paraId="51484D5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CC0F1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CA-MIMO-ParametersUL-r10 ::= SEQUENCE {</w:t>
      </w:r>
    </w:p>
    <w:p w14:paraId="786BFBA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ca-BandwidthClassUL-r10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CA-BandwidthClass-r10,</w:t>
      </w:r>
    </w:p>
    <w:p w14:paraId="61A26A7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supportedMIMO-CapabilityUL-r10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MIMO-CapabilityUL-r10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EDB62F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170BB1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C5D93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CA-MIMO-ParametersUL-r15 ::= SEQUENCE {</w:t>
      </w:r>
    </w:p>
    <w:p w14:paraId="5D29E7F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supportedMIMO-CapabilityUL-r15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MIMO-CapabilityUL-r10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BB5E82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C97AA5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6F59D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BandParametersDL-r10 ::= SEQUENCE (SIZE (1..maxBandwidthClass-r10)) OF CA-MIMO-ParametersDL-r10</w:t>
      </w:r>
    </w:p>
    <w:p w14:paraId="07D7A0B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3E85F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BandParametersDL-r13 ::= CA-MIMO-ParametersDL-r13</w:t>
      </w:r>
    </w:p>
    <w:p w14:paraId="57A658F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B05F9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CA-MIMO-ParametersDL-r10 ::= SEQUENCE {</w:t>
      </w:r>
    </w:p>
    <w:p w14:paraId="404FE57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ca-BandwidthClassDL-r10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CA-BandwidthClass-r10,</w:t>
      </w:r>
    </w:p>
    <w:p w14:paraId="5423F11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supportedMIMO-CapabilityDL-r10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MIMO-CapabilityDL-r10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1E58CF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w:t>
      </w:r>
    </w:p>
    <w:p w14:paraId="5E5D0E9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054ED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CA-MIMO-ParametersDL-v10i0 ::= SEQUENCE {</w:t>
      </w:r>
    </w:p>
    <w:p w14:paraId="6DAE370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fourLayerTM3-TM4-r10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F81750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473B95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9A9EC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CA-MIMO-ParametersDL-v1270 ::= SEQUENCE {</w:t>
      </w:r>
    </w:p>
    <w:p w14:paraId="04CA973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intraBandContiguousCC-InfoList-r12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(1..maxServCell-r10)) OF IntraBandContiguousCC-Info-r12</w:t>
      </w:r>
    </w:p>
    <w:p w14:paraId="6B178E5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1BC816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BC8E7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CA-MIMO-ParametersDL-r13 ::= SEQUENCE {</w:t>
      </w:r>
    </w:p>
    <w:p w14:paraId="57B1C9A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ca-BandwidthClassDL-r13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CA-BandwidthClass-r10,</w:t>
      </w:r>
    </w:p>
    <w:p w14:paraId="5A92613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supportedMIMO-CapabilityDL-r13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MIMO-CapabilityDL-r10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CA8486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fourLayerTM3-TM4-r13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EEDA36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intraBandContiguousCC-InfoList-r13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(1..maxServCell-r13)) OF IntraBandContiguousCC-Info-r12</w:t>
      </w:r>
    </w:p>
    <w:p w14:paraId="1DA385E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554F20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D664E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CA-MIMO-ParametersDL-r15 ::= SEQUENCE {</w:t>
      </w:r>
    </w:p>
    <w:p w14:paraId="29E950F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supportedMIMO-CapabilityDL-r15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MIMO-CapabilityDL-r10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6D3571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fourLayerTM3-TM4-r15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4C1CF6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intraBandContiguousCC-InfoList-r15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(1..maxServCell-r13)) OF</w:t>
      </w:r>
    </w:p>
    <w:p w14:paraId="3A3E4A3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IntraBandContiguousCC-Info-r12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2B1980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22287B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BDF17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IntraBandContiguousCC-Info-r12 ::= SEQUENCE {</w:t>
      </w:r>
    </w:p>
    <w:p w14:paraId="5EE46B2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fourLayerTM3-TM4-perCC-r12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BF038C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supportedMIMO-CapabilityDL-r12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MIMO-CapabilityDL-r10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9BEC9D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supportedCSI-Proc-r12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{n1, n3, n4}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75202B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03EF68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838C6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CA-BandwidthClass-r10 ::= ENUMERATED {a, b, c, d, e, f, ...}</w:t>
      </w:r>
    </w:p>
    <w:p w14:paraId="53AE279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3142A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V2X-BandwidthClass-r14 ::= ENUMERATED {a, b, c, d, e, f, ..., c1-v1530}</w:t>
      </w:r>
    </w:p>
    <w:p w14:paraId="0BD65A4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533C2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MIMO-CapabilityUL-r10 ::= ENUMERATED {twoLayers, fourLayers}</w:t>
      </w:r>
    </w:p>
    <w:p w14:paraId="49385C0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2F053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MIMO-CapabilityDL-r10 ::= ENUMERATED {twoLayers, fourLayers, eightLayers}</w:t>
      </w:r>
    </w:p>
    <w:p w14:paraId="30E7907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9E8A7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MUST-Parameters-r14 ::= SEQUENCE {</w:t>
      </w:r>
    </w:p>
    <w:p w14:paraId="6331B6A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must-TM234-UpTo2Tx-r14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53978A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must-TM89-UpToOneInterferingLayer-r14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8D6001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must-TM10-UpToOneInterferingLayer-r14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4CE94B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must-TM89-UpToThreeInterferingLayers-r14</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42C6E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must-TM10-UpToThreeInterferingLayers-r14</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79DB04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7810CD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D6FEB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SupportedBandListEUTRA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(1..maxBands)) OF SupportedBandEUTRA</w:t>
      </w:r>
    </w:p>
    <w:p w14:paraId="5EF634B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51AEC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Times New Roman" w:hAnsi="Courier New"/>
          <w:noProof/>
          <w:sz w:val="16"/>
          <w:lang w:eastAsia="ja-JP"/>
        </w:rPr>
        <w:t>SupportedBandListEUTRA-v9e0::=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(1..maxBands)) OF SupportedBandEUTRA-v9e0</w:t>
      </w:r>
    </w:p>
    <w:p w14:paraId="26AB78D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p>
    <w:p w14:paraId="1B469FF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SupportedBandListEUTRA-v1250</w:t>
      </w:r>
      <w:r w:rsidRPr="006F7223">
        <w:rPr>
          <w:rFonts w:ascii="Courier New" w:eastAsia="宋体" w:hAnsi="Courier New"/>
          <w:noProof/>
          <w:sz w:val="16"/>
          <w:lang w:eastAsia="ja-JP"/>
        </w:rPr>
        <w:t xml:space="preserve"> </w:t>
      </w:r>
      <w:r w:rsidRPr="006F7223">
        <w:rPr>
          <w:rFonts w:ascii="Courier New" w:eastAsia="Times New Roman" w:hAnsi="Courier New"/>
          <w:noProof/>
          <w:sz w:val="16"/>
          <w:lang w:eastAsia="ja-JP"/>
        </w:rPr>
        <w: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(1..maxBands)) OF SupportedBandEUTRA-v1250</w:t>
      </w:r>
    </w:p>
    <w:p w14:paraId="7F7305B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AE3E0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SupportedBandListEUTRA-v1310</w:t>
      </w:r>
      <w:r w:rsidRPr="006F7223">
        <w:rPr>
          <w:rFonts w:ascii="Courier New" w:eastAsia="宋体" w:hAnsi="Courier New"/>
          <w:noProof/>
          <w:sz w:val="16"/>
          <w:lang w:eastAsia="ja-JP"/>
        </w:rPr>
        <w:t xml:space="preserve"> </w:t>
      </w:r>
      <w:r w:rsidRPr="006F7223">
        <w:rPr>
          <w:rFonts w:ascii="Courier New" w:eastAsia="Times New Roman" w:hAnsi="Courier New"/>
          <w:noProof/>
          <w:sz w:val="16"/>
          <w:lang w:eastAsia="ja-JP"/>
        </w:rPr>
        <w: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(1..maxBands)) OF SupportedBandEUTRA-v1310</w:t>
      </w:r>
    </w:p>
    <w:p w14:paraId="098E6D9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0EBB4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SupportedBandListEUTRA-v1320</w:t>
      </w:r>
      <w:r w:rsidRPr="006F7223">
        <w:rPr>
          <w:rFonts w:ascii="Courier New" w:eastAsia="宋体" w:hAnsi="Courier New"/>
          <w:noProof/>
          <w:sz w:val="16"/>
          <w:lang w:eastAsia="ja-JP"/>
        </w:rPr>
        <w:t xml:space="preserve"> </w:t>
      </w:r>
      <w:r w:rsidRPr="006F7223">
        <w:rPr>
          <w:rFonts w:ascii="Courier New" w:eastAsia="Times New Roman" w:hAnsi="Courier New"/>
          <w:noProof/>
          <w:sz w:val="16"/>
          <w:lang w:eastAsia="ja-JP"/>
        </w:rPr>
        <w: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(1..maxBands)) OF SupportedBandEUTRA-v1320</w:t>
      </w:r>
    </w:p>
    <w:p w14:paraId="28337DF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7356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SupportedBandEUTRA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5CFFED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bandEUTRA</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FreqBandIndicator,</w:t>
      </w:r>
    </w:p>
    <w:p w14:paraId="676F499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halfDuplex</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3367833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520DE5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FFA7B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SupportedBandEUTRA-v9e0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2D31DF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bandEUTRA-v9e0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FreqBandIndicator-v9e0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83021A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6F7223">
        <w:rPr>
          <w:rFonts w:ascii="Courier New" w:eastAsia="Times New Roman" w:hAnsi="Courier New"/>
          <w:noProof/>
          <w:sz w:val="16"/>
          <w:lang w:eastAsia="ja-JP"/>
        </w:rPr>
        <w:t>}</w:t>
      </w:r>
    </w:p>
    <w:p w14:paraId="6988F17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p>
    <w:p w14:paraId="45A470A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SupportedBandEUTRA-v1250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08335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宋体" w:hAnsi="Courier New"/>
          <w:noProof/>
          <w:sz w:val="16"/>
          <w:lang w:eastAsia="ja-JP"/>
        </w:rPr>
        <w:tab/>
        <w:t>dl-256QAM-r12</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ENUMERATED {supported}</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t>OPTIONAL,</w:t>
      </w:r>
    </w:p>
    <w:p w14:paraId="54A5604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ul-64QAM-r12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76A664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7E32C6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2C41F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SupportedBandEUTRA-v1310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9EC726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宋体" w:hAnsi="Courier New"/>
          <w:noProof/>
          <w:sz w:val="16"/>
          <w:lang w:eastAsia="ja-JP"/>
        </w:rPr>
        <w:tab/>
      </w:r>
      <w:r w:rsidRPr="006F7223">
        <w:rPr>
          <w:rFonts w:ascii="Courier New" w:eastAsia="Times New Roman" w:hAnsi="Courier New"/>
          <w:iCs/>
          <w:noProof/>
          <w:sz w:val="16"/>
          <w:lang w:eastAsia="ja-JP"/>
        </w:rPr>
        <w:t>ue-PowerClass-5-r13</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ENUMERATED {supported}</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t>OPTIONAL</w:t>
      </w:r>
    </w:p>
    <w:p w14:paraId="7EEED8E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C03E1F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SupportedBandEUTRA-v1320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C00CF0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intraFreq-CE-NeedForGaps-r13</w:t>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noProof/>
          <w:sz w:val="16"/>
          <w:lang w:eastAsia="ja-JP"/>
        </w:rPr>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612CA2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宋体" w:hAnsi="Courier New"/>
          <w:noProof/>
          <w:sz w:val="16"/>
          <w:lang w:eastAsia="ja-JP"/>
        </w:rPr>
        <w:tab/>
      </w:r>
      <w:r w:rsidRPr="006F7223">
        <w:rPr>
          <w:rFonts w:ascii="Courier New" w:eastAsia="Times New Roman" w:hAnsi="Courier New"/>
          <w:iCs/>
          <w:noProof/>
          <w:sz w:val="16"/>
          <w:lang w:eastAsia="ja-JP"/>
        </w:rPr>
        <w:t>ue-PowerClass-N-r13</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r>
      <w:r w:rsidRPr="006F7223">
        <w:rPr>
          <w:rFonts w:ascii="Courier New" w:eastAsia="宋体" w:hAnsi="Courier New"/>
          <w:noProof/>
          <w:sz w:val="16"/>
          <w:lang w:eastAsia="ja-JP"/>
        </w:rPr>
        <w:tab/>
        <w:t>ENUMERATED {class1, class2, class4}</w:t>
      </w:r>
      <w:r w:rsidRPr="006F7223">
        <w:rPr>
          <w:rFonts w:ascii="Courier New" w:eastAsia="宋体" w:hAnsi="Courier New"/>
          <w:noProof/>
          <w:sz w:val="16"/>
          <w:lang w:eastAsia="ja-JP"/>
        </w:rPr>
        <w:tab/>
      </w:r>
      <w:r w:rsidRPr="006F7223">
        <w:rPr>
          <w:rFonts w:ascii="Courier New" w:eastAsia="宋体" w:hAnsi="Courier New"/>
          <w:noProof/>
          <w:sz w:val="16"/>
          <w:lang w:eastAsia="ja-JP"/>
        </w:rPr>
        <w:tab/>
        <w:t>OPTIONAL</w:t>
      </w:r>
    </w:p>
    <w:p w14:paraId="09E33EF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w:t>
      </w:r>
    </w:p>
    <w:p w14:paraId="6DF39E6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10243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MeasParameters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44938C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bandListEUTRA</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BandListEUTRA</w:t>
      </w:r>
    </w:p>
    <w:p w14:paraId="28130C7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DD3297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E9D4E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MeasParameters-v1020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D9A721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bandCombinationListEUTRA-r10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BandCombinationListEUTRA-r10</w:t>
      </w:r>
    </w:p>
    <w:p w14:paraId="1918E9E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BD2FAB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7E8511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MeasParameters-v1130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67B8B5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rsrqMeasWideband-r11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C9D53F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AABBA0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0D2D7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MeasParameters-v11a0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996C0B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benefitsFromInterruption-r11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{true}</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76B2DA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5C23F7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09D19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MeasParameters-v1250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r w:rsidRPr="006F7223">
        <w:rPr>
          <w:rFonts w:ascii="Courier New" w:eastAsia="Times New Roman" w:hAnsi="Courier New"/>
          <w:noProof/>
          <w:sz w:val="16"/>
          <w:lang w:eastAsia="ja-JP"/>
        </w:rPr>
        <w:tab/>
      </w:r>
    </w:p>
    <w:p w14:paraId="5BBB208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timerT312-r12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4DC4A4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alternativeTimeToTrigger-r12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21AD1E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incMonEUTRA-r12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9F3364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incMonUTRA-r12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277085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extendedMaxMeasId-r12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B8785F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extendedRSRQ-LowerRange-r12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92BFDF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rsrq-OnAllSymbols-r12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7BB02B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crs-DiscoverySignalsMeas-r12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C64D8D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csi-RS-DiscoverySignalsMeas-r12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3E065B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2AABF4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78B73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MeasParameters-v1310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118E00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rs-SINR-Meas-r13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257C89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whiteCellList-r13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CB7CE8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extendedMaxObjectId-r13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27A0FC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ul-PDCP-Delay-r13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FBCABE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extendedFreqPriorities-r13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41C5A0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multiBandInfoReport-r13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EB6512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rssi-AndChannelOccupancyReporting-r13</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353144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53D2DC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12D4A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MeasParameters-v1430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87614C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ceMeasurements-r14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50873B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ncsg-r14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04BB6E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shortMeasurementGap-r14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3B5899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perServingCellMeasurementGap-r14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66BA05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nonUniformGap-r14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9F2546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09D2C3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B52AC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MeasParameters-v1520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937832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measGapPatterns-r15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BIT STRING (SIZE (8))</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1AFBEC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E37581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3B959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MeasParameters-v1530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4E5B76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qoe-MeasReport-r15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BB9376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qoe-MTSI-MeasReport-r15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B8EDCC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ca-IdleModeMeasurements-r15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2B8BC3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ca-IdleModeValidityArea-r15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41AA3B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heightMeas-r15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D0678D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multipleCellsMeasExtension-r15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C57C60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E53B05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9FBD6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MeasParameters-v1610 ::=</w:t>
      </w:r>
      <w:r w:rsidRPr="006F7223">
        <w:rPr>
          <w:rFonts w:ascii="Courier New" w:eastAsia="Times New Roman" w:hAnsi="Courier New"/>
          <w:noProof/>
          <w:sz w:val="16"/>
          <w:lang w:eastAsia="ja-JP"/>
        </w:rPr>
        <w:tab/>
        <w:t>SEQUENCE {</w:t>
      </w:r>
    </w:p>
    <w:p w14:paraId="0A314E0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bandInfoNR-v1610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(1..maxBands)) OF MeasGapInfoNR</w:t>
      </w:r>
      <w:r w:rsidRPr="006F7223">
        <w:rPr>
          <w:rFonts w:ascii="Courier New" w:eastAsia="Times New Roman" w:hAnsi="Courier New"/>
          <w:noProof/>
          <w:sz w:val="16"/>
          <w:lang w:eastAsia="ja-JP"/>
        </w:rPr>
        <w:tab/>
        <w:t>OPTIONAL,</w:t>
      </w:r>
    </w:p>
    <w:p w14:paraId="208ABB2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altFreqPriority-r16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539CC5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ce-DL-ChannelQualityReporting-r16</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561CA6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ce-MeasRSS-Dedicated-r16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39F8BB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ca-IdleInactiveMeasurements-r16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AC0D12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endc-IdleInactiveMeasFR1-r16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225FE1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endc-IdleInactiveMeasFR2-r16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692C37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idleInactiveValidityAreaList-r16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7610AF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measGapPatterns-NRonly-r16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0EE66B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6F7223">
        <w:rPr>
          <w:rFonts w:ascii="Courier New" w:eastAsia="Times New Roman" w:hAnsi="Courier New"/>
          <w:noProof/>
          <w:sz w:val="16"/>
          <w:lang w:eastAsia="ja-JP"/>
        </w:rPr>
        <w:tab/>
        <w:t>measGapPatterns-NRonly-ENDC-r16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4E680A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9E22CC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DDD19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MeasGapInfoNR ::= SEQUENCE {</w:t>
      </w:r>
    </w:p>
    <w:p w14:paraId="2CBEB09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interRAT-BandListNR-EN-DC</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InterRAT-BandListNR</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A89CB8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interRAT-BandListNR-SA</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InterRAT-BandListNR</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350D94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FAB275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12270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BandListEUTRA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(1..maxBands)) OF BandInfoEUTRA</w:t>
      </w:r>
    </w:p>
    <w:p w14:paraId="77710FC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76975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BandCombinationListEUTRA-r10 ::=</w:t>
      </w:r>
      <w:r w:rsidRPr="006F7223">
        <w:rPr>
          <w:rFonts w:ascii="Courier New" w:eastAsia="Times New Roman" w:hAnsi="Courier New"/>
          <w:noProof/>
          <w:sz w:val="16"/>
          <w:lang w:eastAsia="ja-JP"/>
        </w:rPr>
        <w:tab/>
        <w:t>SEQUENCE (SIZE (1..maxBandComb-r10)) OF BandInfoEUTRA</w:t>
      </w:r>
    </w:p>
    <w:p w14:paraId="2B99977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53768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BandInfoEUTRA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2F821B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interFreqBandList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InterFreqBandList,</w:t>
      </w:r>
    </w:p>
    <w:p w14:paraId="24334F0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interRAT-BandList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InterRAT-BandList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F6C046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DF0DD9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7200B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InterFreqBandList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(1..maxBands)) OF InterFreqBandInfo</w:t>
      </w:r>
    </w:p>
    <w:p w14:paraId="2C912C1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5450A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InterFreqBandInfo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5A6232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interFreqNeedForGaps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419E7F6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88996A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64C25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InterRAT-BandList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(1..maxBands)) OF InterRAT-BandInfo</w:t>
      </w:r>
    </w:p>
    <w:p w14:paraId="2181007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FC96A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InterRAT-BandListNR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(1..maxBandsNR-r15)) OF InterRAT-BandInfoNR</w:t>
      </w:r>
    </w:p>
    <w:p w14:paraId="312D277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4FD81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InterRAT-BandInfo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E22F99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interRAT-NeedForGaps</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6ECD4DD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53068A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2CB5F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InterRAT-BandInfoNR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74D03D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interRAT-NeedForGapsNR</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609943C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2C9AF5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59519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IRAT-ParametersNR-r15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39CAAD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en-DC-r15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C51989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eventB2-r15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156FCE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supportedBandListEN-DC-r15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SupportedBandListNR-r15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131A21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823C9E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04BD2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IRAT-ParametersNR-v1540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0D9DAD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eutra-5GC-HO-ToNR-FDD-FR1-r15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0AD10C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eutra-5GC-HO-ToNR-TDD-FR1-r15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A6924E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eutra-5GC-HO-ToNR-FDD-FR2-r15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EBA0C9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eutra-5GC-HO-ToNR-TDD-FR2-r15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280A4D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eutra-EPC-HO-ToNR-FDD-FR1-r15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C408C3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eutra-EPC-HO-ToNR-TDD-FR1-r15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35112F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eutra-EPC-HO-ToNR-FDD-FR2-r15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850A17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eutra-EPC-HO-ToNR-TDD-FR2-r15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84EF3A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ims-VoiceOverNR-FR1-r15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7E6019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ims-VoiceOverNR-FR2-r15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DD7F96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sa-NR-r15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1881F2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supportedBandListNR-SA-r15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SupportedBandListNR-r15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E1F746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7C27D5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4EA4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IRAT-ParametersNR-v1560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30AC50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ng-EN-DC-r15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F36873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9EE671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F54E2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IRAT-ParametersNR-v1570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2C3C02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ss-SINR-Meas-NR-FR1-r15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AAF62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ss-SINR-Meas-NR-FR2-r15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55FA36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10B610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97455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7223">
        <w:rPr>
          <w:rFonts w:ascii="Courier New" w:eastAsia="Times New Roman" w:hAnsi="Courier New"/>
          <w:noProof/>
          <w:sz w:val="16"/>
          <w:lang w:eastAsia="ja-JP"/>
        </w:rPr>
        <w:t>IRAT-ParametersNR-v1610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24C83C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7223">
        <w:rPr>
          <w:rFonts w:ascii="Courier New" w:eastAsia="Times New Roman" w:hAnsi="Courier New"/>
          <w:noProof/>
          <w:sz w:val="16"/>
          <w:lang w:eastAsia="ja-JP"/>
        </w:rPr>
        <w:tab/>
      </w:r>
      <w:r w:rsidRPr="006F7223">
        <w:rPr>
          <w:rFonts w:ascii="Courier New" w:eastAsia="宋体" w:hAnsi="Courier New"/>
          <w:noProof/>
          <w:sz w:val="16"/>
          <w:lang w:eastAsia="zh-CN"/>
        </w:rPr>
        <w:t>nr</w:t>
      </w:r>
      <w:r w:rsidRPr="006F7223">
        <w:rPr>
          <w:rFonts w:ascii="Courier New" w:eastAsia="Times New Roman" w:hAnsi="Courier New"/>
          <w:noProof/>
          <w:sz w:val="16"/>
          <w:lang w:eastAsia="ja-JP"/>
        </w:rPr>
        <w:t>-HO-ToEN-DC-r16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C6873A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ce-EUTRA-5GC-HO-ToNR-FDD-FR1-r16</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E2AED3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ce-EUTRA-5GC-HO-ToNR-TDD-FR1-r16</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FDB65B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ce-EUTRA-5GC-HO-ToNR-FDD-FR2-r16</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EDA1EA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ce-EUTRA-5GC-HO-ToNR-TDD-FR2-r16</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0D6F29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1246ED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BD9AC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EUTRA-5GC-Parameters-r15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DE8A31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eutra-5GC-r15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0C6392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eutra-EPC-HO-EUTRA-5GC-r15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F8A2CD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ho-EUTRA-5GC-FDD-TDD-r15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2E6C7A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ho-InterfreqEUTRA-5GC-r15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A86935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ims-VoiceOverMCG-BearerEUTRA-5GC-r15</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7CFF8A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inactiveState-r15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083136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reflectiveQoS-r15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F8C567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5DE23B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0C1EF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EUTRA-5GC-Parameters-v1610 ::=</w:t>
      </w:r>
      <w:r w:rsidRPr="006F7223">
        <w:rPr>
          <w:rFonts w:ascii="Courier New" w:eastAsia="Times New Roman" w:hAnsi="Courier New"/>
          <w:noProof/>
          <w:sz w:val="16"/>
          <w:lang w:eastAsia="ja-JP"/>
        </w:rPr>
        <w:tab/>
        <w:t>SEQUENCE {</w:t>
      </w:r>
    </w:p>
    <w:p w14:paraId="1A0B844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ce-InactiveState-r16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6DF50C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ab/>
        <w:t>ce-EUTRA-5GC-r16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02A646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55A2D7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8EFF9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PDCP-ParametersNR-r15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BF0A93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rohc-Profiles-r15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ROHC-ProfileSupportList-r15,</w:t>
      </w:r>
    </w:p>
    <w:p w14:paraId="6A9856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rohc-ContextMaxSessions-r15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w:t>
      </w:r>
    </w:p>
    <w:p w14:paraId="713C780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cs2, cs4, cs8, cs12, cs16, cs24, cs32,</w:t>
      </w:r>
    </w:p>
    <w:p w14:paraId="37D639A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cs48, cs64, cs128, cs256, cs512, cs1024,</w:t>
      </w:r>
    </w:p>
    <w:p w14:paraId="306DA43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cs16384, spare2, spare1}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DEFAULT cs16,</w:t>
      </w:r>
    </w:p>
    <w:p w14:paraId="79428E5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rohc-ProfilesUL-Only-r15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95B020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profile0x0006-r15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0368EA4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6AF19B8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rohc-ContextContinue-r15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1E8B18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outOfOrderDelivery-r15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6EEA0D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sn-SizeLo-r15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B9E39E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ims-VoiceOverNR-PDCP-MCG-Bearer-r15</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020BAF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ims-VoiceOverNR-PDCP-SCG-Bearer-r15</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2B1AAC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4F0DF8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BCB62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PDCP-ParametersNR-v1560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DA3F9A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ims-VoNR-PDCP-SCG-NGENDC-r15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6ACC06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C5DEF4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B087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ROHC-ProfileSupportList-r15 ::=</w:t>
      </w:r>
      <w:r w:rsidRPr="006F7223">
        <w:rPr>
          <w:rFonts w:ascii="Courier New" w:eastAsia="Times New Roman" w:hAnsi="Courier New"/>
          <w:noProof/>
          <w:sz w:val="16"/>
          <w:lang w:eastAsia="ja-JP"/>
        </w:rPr>
        <w:tab/>
        <w:t>SEQUENCE {</w:t>
      </w:r>
    </w:p>
    <w:p w14:paraId="514C03A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profile0x0001-r15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6C3443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profile0x0002-r15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2C0F7E8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profile0x0003-r15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69764E9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profile0x0004-r15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7AB11A1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profile0x0006-r15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7742E9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profile0x0101-r15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5D04CB2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profile0x0102-r15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1BF2C0E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profile0x0103-r15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4ADE618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profile0x0104-r15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5050B0E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29EF8C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BB2EA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SupportedBandListNR-r15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(1..maxBandsNR-r15)) OF SupportedBandNR-r15</w:t>
      </w:r>
    </w:p>
    <w:p w14:paraId="12FAA62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C3D61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SupportedBandNR-r15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7F9209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bandNR-r15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FreqBandIndicatorNR-r15</w:t>
      </w:r>
    </w:p>
    <w:p w14:paraId="0B646B2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670257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592B3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IRAT-ParametersUTRA-FDD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2DB4AD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supportedBandListUTRA-FDD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SupportedBandListUTRA-FDD</w:t>
      </w:r>
    </w:p>
    <w:p w14:paraId="61D3425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0A4156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D5496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IRAT-ParametersUTRA-v920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E6D2D5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e-RedirectionUTRA-r9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p>
    <w:p w14:paraId="1D702CF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378F7A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C1EDA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IRAT-ParametersUTRA-v9c0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4C60E3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voiceOverPS-HS-UTRA-FDD-r9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D1CD7F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voiceOverPS-HS-UTRA-TDD128-r9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696B44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napToGrid w:val="0"/>
          <w:sz w:val="16"/>
          <w:lang w:eastAsia="ja-JP"/>
        </w:rPr>
        <w:t>srvcc-FromUTRA-FDD-ToUTRA-FDD-r9</w:t>
      </w:r>
      <w:r w:rsidRPr="006F7223">
        <w:rPr>
          <w:rFonts w:ascii="Courier New" w:eastAsia="Times New Roman" w:hAnsi="Courier New"/>
          <w:noProof/>
          <w:snapToGrid w:val="0"/>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E8E66C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napToGrid w:val="0"/>
          <w:sz w:val="16"/>
          <w:lang w:eastAsia="ja-JP"/>
        </w:rPr>
        <w:t>srvcc-FromUTRA-FDD-ToGERAN-r9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808A9B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napToGrid w:val="0"/>
          <w:sz w:val="16"/>
          <w:lang w:eastAsia="ja-JP"/>
        </w:rPr>
        <w:t>srvcc-FromUTRA-TDD128-ToUTRA-TDD128-r9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F62D24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napToGrid w:val="0"/>
          <w:sz w:val="16"/>
          <w:lang w:eastAsia="ja-JP"/>
        </w:rPr>
        <w:t>srvcc-FromUTRA-TDD128-ToGERAN-r9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D28D11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1EB4D0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F608C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IRAT-ParametersUTRA-v9h0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BBBF6A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mfbi-UTRA-r9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p>
    <w:p w14:paraId="04F2A41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B8EA38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247EA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SupportedBandListUTRA-FDD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(1..maxBands)) OF SupportedBandUTRA-FDD</w:t>
      </w:r>
    </w:p>
    <w:p w14:paraId="451CD72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774D0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SupportedBandUTRA-FDD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w:t>
      </w:r>
    </w:p>
    <w:p w14:paraId="41D41A6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bandI, bandII, bandIII, bandIV, bandV, bandVI,</w:t>
      </w:r>
    </w:p>
    <w:p w14:paraId="0104E4A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bandVII, bandVIII, bandIX, bandX, bandXI,</w:t>
      </w:r>
    </w:p>
    <w:p w14:paraId="33C5170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bandXII, bandXIII, bandXIV, bandXV, bandXVI, ...,</w:t>
      </w:r>
    </w:p>
    <w:p w14:paraId="2B11A6D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bandXVII-8a0, bandXVIII-8a0, bandXIX-8a0, bandXX-8a0,</w:t>
      </w:r>
    </w:p>
    <w:p w14:paraId="5F3A3AA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bandXXI-8a0, bandXXII-8a0, bandXXIII-8a0, bandXXIV-8a0,</w:t>
      </w:r>
    </w:p>
    <w:p w14:paraId="57E988E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bandXXV-8a0, bandXXVI-8a0, bandXXVII-8a0, bandXXVIII-8a0,</w:t>
      </w:r>
    </w:p>
    <w:p w14:paraId="3536C35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bandXXIX-8a0, bandXXX-8a0, bandXXXI-8a0, bandXXXII-8a0}</w:t>
      </w:r>
    </w:p>
    <w:p w14:paraId="10EFBE6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67AC2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IRAT-ParametersUTRA-TDD128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C43A23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supportedBandListUTRA-TDD128</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SupportedBandListUTRA-TDD128</w:t>
      </w:r>
    </w:p>
    <w:p w14:paraId="69B205B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D924E7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D9174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SupportedBandListUTRA-TDD128 ::=</w:t>
      </w:r>
      <w:r w:rsidRPr="006F7223">
        <w:rPr>
          <w:rFonts w:ascii="Courier New" w:eastAsia="Times New Roman" w:hAnsi="Courier New"/>
          <w:noProof/>
          <w:sz w:val="16"/>
          <w:lang w:eastAsia="ja-JP"/>
        </w:rPr>
        <w:tab/>
        <w:t>SEQUENCE (SIZE (1..maxBands)) OF SupportedBandUTRA-TDD128</w:t>
      </w:r>
    </w:p>
    <w:p w14:paraId="435ED5E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42152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SupportedBandUTRA-TDD128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w:t>
      </w:r>
    </w:p>
    <w:p w14:paraId="0A335A0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a, b, c, d, e, f, g, h, i, j, k, l, m, n,</w:t>
      </w:r>
    </w:p>
    <w:p w14:paraId="6F10BF7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 p, ...}</w:t>
      </w:r>
    </w:p>
    <w:p w14:paraId="708E0FA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FC126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IRAT-ParametersUTRA-TDD384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55BAA7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supportedBandListUTRA-TDD384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SupportedBandListUTRA-TDD384</w:t>
      </w:r>
    </w:p>
    <w:p w14:paraId="48A6E93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64E1BA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88B23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SupportedBandListUTRA-TDD384 ::=</w:t>
      </w:r>
      <w:r w:rsidRPr="006F7223">
        <w:rPr>
          <w:rFonts w:ascii="Courier New" w:eastAsia="Times New Roman" w:hAnsi="Courier New"/>
          <w:noProof/>
          <w:sz w:val="16"/>
          <w:lang w:eastAsia="ja-JP"/>
        </w:rPr>
        <w:tab/>
        <w:t>SEQUENCE (SIZE (1..maxBands)) OF SupportedBandUTRA-TDD384</w:t>
      </w:r>
    </w:p>
    <w:p w14:paraId="402A815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B09C6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SupportedBandUTRA-TDD384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w:t>
      </w:r>
    </w:p>
    <w:p w14:paraId="476D054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a, b, c, d, e, f, g, h, i, j, k, l, m, n,</w:t>
      </w:r>
    </w:p>
    <w:p w14:paraId="3C70DAF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 p, ...}</w:t>
      </w:r>
    </w:p>
    <w:p w14:paraId="508D5C4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1AA14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IRAT-ParametersUTRA-TDD768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AAA208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supportedBandListUTRA-TDD768</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SupportedBandListUTRA-TDD768</w:t>
      </w:r>
    </w:p>
    <w:p w14:paraId="7BAF691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35F3CB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AA377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SupportedBandListUTRA-TDD768 ::=</w:t>
      </w:r>
      <w:r w:rsidRPr="006F7223">
        <w:rPr>
          <w:rFonts w:ascii="Courier New" w:eastAsia="Times New Roman" w:hAnsi="Courier New"/>
          <w:noProof/>
          <w:sz w:val="16"/>
          <w:lang w:eastAsia="ja-JP"/>
        </w:rPr>
        <w:tab/>
        <w:t>SEQUENCE (SIZE (1..maxBands)) OF SupportedBandUTRA-TDD768</w:t>
      </w:r>
    </w:p>
    <w:p w14:paraId="681DAB8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4A9D8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SupportedBandUTRA-TDD768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w:t>
      </w:r>
    </w:p>
    <w:p w14:paraId="2A8A406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a, b, c, d, e, f, g, h, i, j, k, l, m, n,</w:t>
      </w:r>
    </w:p>
    <w:p w14:paraId="14D65D2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 p, ...}</w:t>
      </w:r>
    </w:p>
    <w:p w14:paraId="7EC08CE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EACE7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IRAT-ParametersUTRA-TDD-v1020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A00776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e-RedirectionUTRA-TDD-r10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p>
    <w:p w14:paraId="3EF0F2F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CA6046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0414B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IRAT-ParametersGERAN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F9AE7B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supportedBandListGERAN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SupportedBandListGERAN,</w:t>
      </w:r>
    </w:p>
    <w:p w14:paraId="54B8961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interRAT-PS-HO-ToGERAN</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BOOLEAN</w:t>
      </w:r>
    </w:p>
    <w:p w14:paraId="48631A8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CFD273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D5A2E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IRAT-ParametersGERAN-v920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CD817F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dtm-r9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91B5B1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e-RedirectionGERAN-r9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982090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CA00CB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144F1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SupportedBandListGERAN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(1..maxBands)) OF SupportedBandGERAN</w:t>
      </w:r>
    </w:p>
    <w:p w14:paraId="2D2A652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76FCB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SupportedBandGERAN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w:t>
      </w:r>
    </w:p>
    <w:p w14:paraId="45CA65E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gsm450, gsm480, gsm710, gsm750, gsm810, gsm850,</w:t>
      </w:r>
    </w:p>
    <w:p w14:paraId="00B526B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gsm900P, gsm900E, gsm900R, gsm1800, gsm1900,</w:t>
      </w:r>
    </w:p>
    <w:p w14:paraId="409A15D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spare5, spare4, spare3, spare2, spare1, ...}</w:t>
      </w:r>
    </w:p>
    <w:p w14:paraId="724596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B1620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IRAT-ParametersCDMA2000-HRPD ::=</w:t>
      </w:r>
      <w:r w:rsidRPr="006F7223">
        <w:rPr>
          <w:rFonts w:ascii="Courier New" w:eastAsia="Times New Roman" w:hAnsi="Courier New"/>
          <w:noProof/>
          <w:sz w:val="16"/>
          <w:lang w:eastAsia="ja-JP"/>
        </w:rPr>
        <w:tab/>
        <w:t>SEQUENCE {</w:t>
      </w:r>
    </w:p>
    <w:p w14:paraId="1A0A8CF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supportedBandListHRPD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SupportedBandListHRPD,</w:t>
      </w:r>
    </w:p>
    <w:p w14:paraId="21CEEBA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tx-ConfigHRPD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{single, dual},</w:t>
      </w:r>
    </w:p>
    <w:p w14:paraId="1A32115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rx-ConfigHRPD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{single, dual}</w:t>
      </w:r>
    </w:p>
    <w:p w14:paraId="0DCF597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6A832E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B5876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SupportedBandListHRPD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(1..maxCDMA-BandClass)) OF BandclassCDMA2000</w:t>
      </w:r>
    </w:p>
    <w:p w14:paraId="18178EA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C92EA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IRAT-ParametersCDMA2000-1XRTT ::=</w:t>
      </w:r>
      <w:r w:rsidRPr="006F7223">
        <w:rPr>
          <w:rFonts w:ascii="Courier New" w:eastAsia="Times New Roman" w:hAnsi="Courier New"/>
          <w:noProof/>
          <w:sz w:val="16"/>
          <w:lang w:eastAsia="ja-JP"/>
        </w:rPr>
        <w:tab/>
        <w:t>SEQUENCE {</w:t>
      </w:r>
    </w:p>
    <w:p w14:paraId="7310AD0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supportedBandList1XRTT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SupportedBandList1XRTT,</w:t>
      </w:r>
    </w:p>
    <w:p w14:paraId="61CA4A3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tx-Config1XRTT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{single, dual},</w:t>
      </w:r>
    </w:p>
    <w:p w14:paraId="288D2E9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rx-Config1XRTT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{single, dual}</w:t>
      </w:r>
    </w:p>
    <w:p w14:paraId="4B421DB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279F54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C386C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IRAT-ParametersCDMA2000-1XRTT-v920 ::=</w:t>
      </w:r>
      <w:r w:rsidRPr="006F7223">
        <w:rPr>
          <w:rFonts w:ascii="Courier New" w:eastAsia="Times New Roman" w:hAnsi="Courier New"/>
          <w:noProof/>
          <w:sz w:val="16"/>
          <w:lang w:eastAsia="ja-JP"/>
        </w:rPr>
        <w:tab/>
        <w:t>SEQUENCE {</w:t>
      </w:r>
    </w:p>
    <w:p w14:paraId="7717306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e-CSFB-1XRTT-r9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p>
    <w:p w14:paraId="4FA9AA2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e-CSFB-ConcPS-Mob1XRTT-r9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AF16B0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AA351E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8A799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IRAT-ParametersCDMA2000-1XRTT-v1020 ::=</w:t>
      </w:r>
      <w:r w:rsidRPr="006F7223">
        <w:rPr>
          <w:rFonts w:ascii="Courier New" w:eastAsia="Times New Roman" w:hAnsi="Courier New"/>
          <w:noProof/>
          <w:sz w:val="16"/>
          <w:lang w:eastAsia="ja-JP"/>
        </w:rPr>
        <w:tab/>
        <w:t>SEQUENCE {</w:t>
      </w:r>
    </w:p>
    <w:p w14:paraId="4966774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e-CSFB-dual-1XRTT-r10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p>
    <w:p w14:paraId="7AFBDE0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B82761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F8EA0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IRAT-ParametersCDMA2000-v1130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638008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cdma2000-NW-Sharing-r11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D7985B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A0BF10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29BBA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SupportedBandList1XRTT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(1..maxCDMA-BandClass)) OF BandclassCDMA2000</w:t>
      </w:r>
    </w:p>
    <w:p w14:paraId="5711057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0B22C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IRAT-ParametersWLAN-r13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D42453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supportedBandListWLAN-r13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(1..maxWLAN-Bands-r13)) OF WLAN-BandIndicator-r13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2666B2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w:t>
      </w:r>
    </w:p>
    <w:p w14:paraId="7E28BF8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47B4F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CSG-ProximityIndicationParameters-r9 ::=</w:t>
      </w:r>
      <w:r w:rsidRPr="006F7223">
        <w:rPr>
          <w:rFonts w:ascii="Courier New" w:eastAsia="Times New Roman" w:hAnsi="Courier New"/>
          <w:noProof/>
          <w:sz w:val="16"/>
          <w:lang w:eastAsia="ja-JP"/>
        </w:rPr>
        <w:tab/>
        <w:t>SEQUENCE {</w:t>
      </w:r>
    </w:p>
    <w:p w14:paraId="65F75B4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intraFreqProximityIndication-r9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D76698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interFreqProximityIndication-r9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2BAF74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utran-ProximityIndication-r9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9ACF7B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BA9208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5168C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NeighCellSI-AcquisitionParameters-r9 ::=</w:t>
      </w:r>
      <w:r w:rsidRPr="006F7223">
        <w:rPr>
          <w:rFonts w:ascii="Courier New" w:eastAsia="Times New Roman" w:hAnsi="Courier New"/>
          <w:noProof/>
          <w:sz w:val="16"/>
          <w:lang w:eastAsia="ja-JP"/>
        </w:rPr>
        <w:tab/>
        <w:t>SEQUENCE {</w:t>
      </w:r>
    </w:p>
    <w:p w14:paraId="282C973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intraFreqSI-AcquisitionForHO-r9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1B30B4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interFreqSI-AcquisitionForHO-r9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CC46FE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utran-SI-AcquisitionForHO-r9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7057A8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839B0A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3AF85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NeighCellSI-AcquisitionParameters-v1530 ::=</w:t>
      </w:r>
      <w:r w:rsidRPr="006F7223">
        <w:rPr>
          <w:rFonts w:ascii="Courier New" w:eastAsia="Times New Roman" w:hAnsi="Courier New"/>
          <w:noProof/>
          <w:sz w:val="16"/>
          <w:lang w:eastAsia="ja-JP"/>
        </w:rPr>
        <w:tab/>
        <w:t>SEQUENCE {</w:t>
      </w:r>
    </w:p>
    <w:p w14:paraId="1957181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reportCGI-NR-EN-DC-r15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D444AC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reportCGI-NR-NoEN-DC-r15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FF58A0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9BC672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CD7FA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NeighCellSI-AcquisitionParameters-v1550 ::=</w:t>
      </w:r>
      <w:r w:rsidRPr="006F7223">
        <w:rPr>
          <w:rFonts w:ascii="Courier New" w:eastAsia="Times New Roman" w:hAnsi="Courier New"/>
          <w:noProof/>
          <w:sz w:val="16"/>
          <w:lang w:eastAsia="ja-JP"/>
        </w:rPr>
        <w:tab/>
        <w:t>SEQUENCE {</w:t>
      </w:r>
    </w:p>
    <w:p w14:paraId="35A736F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eutra-CGI-Reporting-ENDC-r15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AF52B0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utra-GERAN-CGI-Reporting-ENDC-r15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A8172D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31F187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F9705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NeighCellSI-AcquisitionParameters-v15a0 ::=</w:t>
      </w:r>
      <w:r w:rsidRPr="006F7223">
        <w:rPr>
          <w:rFonts w:ascii="Courier New" w:eastAsia="Times New Roman" w:hAnsi="Courier New"/>
          <w:noProof/>
          <w:sz w:val="16"/>
          <w:lang w:eastAsia="ja-JP"/>
        </w:rPr>
        <w:tab/>
        <w:t>SEQUENCE {</w:t>
      </w:r>
    </w:p>
    <w:p w14:paraId="5E57391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eutra-CGI-Reporting-NEDC-r15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335AA0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CC9A33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88584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NeighCellSI-AcquisitionParameters-v1610 ::=</w:t>
      </w:r>
      <w:r w:rsidRPr="006F7223">
        <w:rPr>
          <w:rFonts w:ascii="Courier New" w:eastAsia="Times New Roman" w:hAnsi="Courier New"/>
          <w:noProof/>
          <w:sz w:val="16"/>
          <w:lang w:eastAsia="ja-JP"/>
        </w:rPr>
        <w:tab/>
        <w:t>SEQUENCE {</w:t>
      </w:r>
    </w:p>
    <w:p w14:paraId="7FAFF5C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eutra-SI-AcquisitionForHO-ENDC</w:t>
      </w:r>
      <w:r w:rsidRPr="006F7223">
        <w:rPr>
          <w:rFonts w:ascii="Courier New" w:eastAsia="Times New Roman" w:hAnsi="Courier New"/>
          <w:noProof/>
          <w:sz w:val="16"/>
          <w:lang w:eastAsia="zh-CN"/>
        </w:rPr>
        <w:t>-r</w:t>
      </w:r>
      <w:r w:rsidRPr="006F7223">
        <w:rPr>
          <w:rFonts w:ascii="Courier New" w:eastAsia="Times New Roman" w:hAnsi="Courier New"/>
          <w:noProof/>
          <w:sz w:val="16"/>
          <w:lang w:eastAsia="ja-JP"/>
        </w:rPr>
        <w:t>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C73FC7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nr-AutonomousGaps-ENDC-FR1</w:t>
      </w:r>
      <w:r w:rsidRPr="006F7223">
        <w:rPr>
          <w:rFonts w:ascii="Courier New" w:eastAsia="Times New Roman" w:hAnsi="Courier New"/>
          <w:noProof/>
          <w:sz w:val="16"/>
          <w:lang w:eastAsia="zh-CN"/>
        </w:rPr>
        <w:t>-r16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8A8B40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ja-JP"/>
        </w:rPr>
        <w:tab/>
        <w:t>nr-AutonomousGaps-ENDC-FR2</w:t>
      </w:r>
      <w:r w:rsidRPr="006F7223">
        <w:rPr>
          <w:rFonts w:ascii="Courier New" w:eastAsia="Times New Roman" w:hAnsi="Courier New"/>
          <w:noProof/>
          <w:sz w:val="16"/>
          <w:lang w:eastAsia="zh-CN"/>
        </w:rPr>
        <w:t>-r16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B101C4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nr-AutonomousGaps-FR1</w:t>
      </w:r>
      <w:r w:rsidRPr="006F7223">
        <w:rPr>
          <w:rFonts w:ascii="Courier New" w:eastAsia="Times New Roman" w:hAnsi="Courier New"/>
          <w:noProof/>
          <w:sz w:val="16"/>
          <w:lang w:eastAsia="zh-CN"/>
        </w:rPr>
        <w:t>-r16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418D90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nr-AutonomousGaps-FR2</w:t>
      </w:r>
      <w:r w:rsidRPr="006F7223">
        <w:rPr>
          <w:rFonts w:ascii="Courier New" w:eastAsia="Times New Roman" w:hAnsi="Courier New"/>
          <w:noProof/>
          <w:sz w:val="16"/>
          <w:lang w:eastAsia="zh-CN"/>
        </w:rPr>
        <w:t>-r16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84AE5A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C58A75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18512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SON-Parameters-r9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FEE26E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rach-Report-r9</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E5633D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C0ECDF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004C1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PUR-Parameters-r16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97382D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pur-CP-5GC-CE-ModeA-r16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F6E66F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pur-CP-5GC-CE-ModeB-r16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970DFE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pur-UP-5GC-CE-ModeA-r16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A49A5E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pur-UP-5GC-CE-ModeB-r16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66DC59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pur-CP-EPC-CE-ModeA-r16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C4105D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pur-CP-EPC-CE-ModeB-r16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589215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pur-UP-EPC-CE-ModeA-r16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8D07DC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pur-UP-EPC-CE-ModeB-r16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175916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pur-CP-L1Ack-r16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06582E6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pur-FrequencyHopping-r16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FF812C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pur-PUSCH-NB-MaxTBS-r16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AF570C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ja-JP"/>
        </w:rPr>
        <w:tab/>
        <w:t>pur-RSRP-Validation-r16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4F542E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pur-SubPRB-CE-ModeA-r16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014C7C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pur-SubPRB-CE-ModeB-r16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840DCA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B5EF2A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90AD2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UE-BasedNetwPerfMeasParameters-r10 ::=</w:t>
      </w:r>
      <w:r w:rsidRPr="006F7223">
        <w:rPr>
          <w:rFonts w:ascii="Courier New" w:eastAsia="Times New Roman" w:hAnsi="Courier New"/>
          <w:noProof/>
          <w:sz w:val="16"/>
          <w:lang w:eastAsia="ja-JP"/>
        </w:rPr>
        <w:tab/>
        <w:t>SEQUENCE {</w:t>
      </w:r>
    </w:p>
    <w:p w14:paraId="1D5007B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loggedMeasurementsIdle-r10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243C63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standaloneGNSS-Location-r10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D17758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803D40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EA7F5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UE-BasedNetwPerfMeasParameters-v1250 ::=</w:t>
      </w:r>
      <w:r w:rsidRPr="006F7223">
        <w:rPr>
          <w:rFonts w:ascii="Courier New" w:eastAsia="Times New Roman" w:hAnsi="Courier New"/>
          <w:noProof/>
          <w:sz w:val="16"/>
          <w:lang w:eastAsia="ja-JP"/>
        </w:rPr>
        <w:tab/>
        <w:t>SEQUENCE {</w:t>
      </w:r>
    </w:p>
    <w:p w14:paraId="0024022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loggedMBSFNMeasurements-r12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p>
    <w:p w14:paraId="00743C7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640329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E29EA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UE-BasedNetwPerfMeasParameters-v1430 ::=</w:t>
      </w:r>
      <w:r w:rsidRPr="006F7223">
        <w:rPr>
          <w:rFonts w:ascii="Courier New" w:eastAsia="Times New Roman" w:hAnsi="Courier New"/>
          <w:noProof/>
          <w:sz w:val="16"/>
          <w:lang w:eastAsia="ja-JP"/>
        </w:rPr>
        <w:tab/>
        <w:t>SEQUENCE {</w:t>
      </w:r>
    </w:p>
    <w:p w14:paraId="7BECE4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locationReport-r14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A04043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721702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D7F29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UE-BasedNetwPerfMeasParameters-v1530 ::=</w:t>
      </w:r>
      <w:r w:rsidRPr="006F7223">
        <w:rPr>
          <w:rFonts w:ascii="Courier New" w:eastAsia="Times New Roman" w:hAnsi="Courier New"/>
          <w:noProof/>
          <w:sz w:val="16"/>
          <w:lang w:eastAsia="ja-JP"/>
        </w:rPr>
        <w:tab/>
        <w:t>SEQUENCE {</w:t>
      </w:r>
    </w:p>
    <w:p w14:paraId="0F8258B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loggedMeasBT-r15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691E71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loggedMeasWLAN-r15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65BB7F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immMeasBT-r15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7AE8C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immMeasWLAN-r15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E51D74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4BBCC0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8E11B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UE-BasedNetwPerfMeasParameters-v1610 ::=</w:t>
      </w:r>
      <w:r w:rsidRPr="006F7223">
        <w:rPr>
          <w:rFonts w:ascii="Courier New" w:eastAsia="Times New Roman" w:hAnsi="Courier New"/>
          <w:noProof/>
          <w:sz w:val="16"/>
          <w:lang w:eastAsia="ja-JP"/>
        </w:rPr>
        <w:tab/>
        <w:t>SEQUENCE {</w:t>
      </w:r>
    </w:p>
    <w:p w14:paraId="4C4A5AA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ab/>
        <w:t>ul-PDCP-AvgDelay-r16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B852D0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F1C8C3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3C797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OTDOA-PositioningCapabilities-r10 ::=</w:t>
      </w:r>
      <w:r w:rsidRPr="006F7223">
        <w:rPr>
          <w:rFonts w:ascii="Courier New" w:eastAsia="Times New Roman" w:hAnsi="Courier New"/>
          <w:noProof/>
          <w:sz w:val="16"/>
          <w:lang w:eastAsia="ja-JP"/>
        </w:rPr>
        <w:tab/>
        <w:t>SEQUENCE {</w:t>
      </w:r>
    </w:p>
    <w:p w14:paraId="1C0DAA3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otdoa-UE-Assisted-r10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p>
    <w:p w14:paraId="5348F3B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interFreqRSTD-Measurement-r10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0B9F87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97CB56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49278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Other-Parameters-r11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17D8B4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inDeviceCoexInd-r11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8560A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powerPrefInd-r11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7DE92B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ue-Rx-TxTimeDiffMeasurements-r11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0AE6C3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E7B352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B20C1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Other-Parameters-v11d0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48633F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inDeviceCoexInd-UL-CA-r11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B8500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86DF9B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11AA1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Other-Parameters-v1360 ::=</w:t>
      </w:r>
      <w:r w:rsidRPr="006F7223">
        <w:rPr>
          <w:rFonts w:ascii="Courier New" w:eastAsia="Times New Roman" w:hAnsi="Courier New"/>
          <w:noProof/>
          <w:sz w:val="16"/>
          <w:lang w:eastAsia="ja-JP"/>
        </w:rPr>
        <w:tab/>
        <w:t>SEQUENCE {</w:t>
      </w:r>
    </w:p>
    <w:p w14:paraId="26B6E83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inDeviceCoexInd-HardwareSharingInd-r13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1F7076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CE3E59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EABBC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Other-Parameters-v1430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1327B7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bwPrefInd-r14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8B64FB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rlm-ReportSupport-r14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51D7CD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74A4D7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8BC65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OtherParameters-v1450 ::=</w:t>
      </w:r>
      <w:r w:rsidRPr="006F7223">
        <w:rPr>
          <w:rFonts w:ascii="Courier New" w:eastAsia="Times New Roman" w:hAnsi="Courier New"/>
          <w:noProof/>
          <w:sz w:val="16"/>
          <w:lang w:eastAsia="ja-JP"/>
        </w:rPr>
        <w:tab/>
        <w:t>SEQUENCE {</w:t>
      </w:r>
    </w:p>
    <w:p w14:paraId="2545FE0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overheatingInd-r14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9304D4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D128A9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5BBA3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Other-Parameters-v1460 ::=</w:t>
      </w:r>
      <w:r w:rsidRPr="006F7223">
        <w:rPr>
          <w:rFonts w:ascii="Courier New" w:eastAsia="Times New Roman" w:hAnsi="Courier New"/>
          <w:noProof/>
          <w:sz w:val="16"/>
          <w:lang w:eastAsia="ja-JP"/>
        </w:rPr>
        <w:tab/>
        <w:t>SEQUENCE {</w:t>
      </w:r>
    </w:p>
    <w:p w14:paraId="3903B76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nonCSG-SI-Reporting-r14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E9EF78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38BCAF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F6516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Other-Parameters-v1530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89DB6E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assistInfoBitForLC-r15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57FB27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timeReferenceProvision-r15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EEF19B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flightPathPlan-r15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5BA2CB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2523AE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AA824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Other-Parameters-v1540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354361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inDeviceCoexInd-ENDC-r15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0AB934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6F7223">
        <w:rPr>
          <w:rFonts w:ascii="Courier New" w:eastAsia="Yu Mincho" w:hAnsi="Courier New"/>
          <w:noProof/>
          <w:sz w:val="16"/>
          <w:lang w:eastAsia="ja-JP"/>
        </w:rPr>
        <w:t>}</w:t>
      </w:r>
    </w:p>
    <w:p w14:paraId="413DE7D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7EF486F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Other-Parameters-v1610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5EA735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resumeWithStoredMCG-SCells-r16</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E58BB7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resumeWithMCG-SCellConfig-r16</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D1D51D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resumeWithStoredSCG-r16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8D8D3F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resumeWithSCG-Config-r16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14842C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mcgRLF-RecoveryViaSCG-r16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C36D84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overheatingIndForSCG-r16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F13418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30C4D06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MBMS-Parameters-r11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97CA1E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mbms-SCell-r11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D5C705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mbms-NonServingCell-r11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E4D92E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10908E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A731C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MBMS-Parameters-v1250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32C76A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mbms-AsyncDC-r12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BCFDD3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065CEC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BAC60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MBMS-Parameters-v1430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344B6ED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fembmsDedicatedCell-r14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CE8948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fembmsMixedCell-r14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1962DF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subcarrierSpacingMBMS-khz7dot5-r14</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96E6EC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subcarrierSpacingMBMS-khz1dot25-r14</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C9C2FB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EDF69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DF548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MBMS-Parameters-v1470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1BA90C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mbms-MaxBW-r14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CHOICE {</w:t>
      </w:r>
    </w:p>
    <w:p w14:paraId="0D5175B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implicitValue</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NULL,</w:t>
      </w:r>
    </w:p>
    <w:p w14:paraId="091EC42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explicitValue</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INTEGER(2..20)</w:t>
      </w:r>
    </w:p>
    <w:p w14:paraId="7C56F21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2E93315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mbms-ScalingFactor1dot25-r14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{n3, n6, n9, n12}</w:t>
      </w:r>
      <w:r w:rsidRPr="006F7223">
        <w:rPr>
          <w:rFonts w:ascii="Courier New" w:eastAsia="Times New Roman" w:hAnsi="Courier New"/>
          <w:noProof/>
          <w:sz w:val="16"/>
          <w:lang w:eastAsia="ja-JP"/>
        </w:rPr>
        <w:tab/>
        <w:t>OPTIONAL,</w:t>
      </w:r>
    </w:p>
    <w:p w14:paraId="5FD93C6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mbms-ScalingFactor7dot5-r14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{n1, n2, n3, n4}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BEF658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A15EC2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10F89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MBMS-Parameters-v1610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41DBF0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mbms-ScalingFactor2dot5-r16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{n2, n4, n6, n8}</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4373BC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mbms-ScalingFactor0dot37-r16</w:t>
      </w:r>
      <w:r w:rsidRPr="006F7223">
        <w:rPr>
          <w:rFonts w:ascii="Courier New" w:eastAsia="Times New Roman" w:hAnsi="Courier New"/>
          <w:noProof/>
          <w:sz w:val="16"/>
          <w:lang w:eastAsia="ja-JP"/>
        </w:rPr>
        <w:tab/>
        <w:t>ENUMERATED {n12, n16, n20, n24}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5FD03E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mbms-SupportedBandInfoList-r16</w:t>
      </w:r>
      <w:r w:rsidRPr="006F7223">
        <w:rPr>
          <w:rFonts w:ascii="Courier New" w:eastAsia="Times New Roman" w:hAnsi="Courier New"/>
          <w:noProof/>
          <w:sz w:val="16"/>
          <w:lang w:eastAsia="ja-JP"/>
        </w:rPr>
        <w:tab/>
        <w:t>SEQUENCE (SIZE (1..maxBands)) OF MBMS-SupportedBandInfo-r16</w:t>
      </w:r>
    </w:p>
    <w:p w14:paraId="468BA11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5B0BA7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7EE346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MBMS-SupportedBandInfo-r16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85D573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subcarrierSpacingMBMS-khz2dot5-r16</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FE7C63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subcarrierSpacingMBMS-khz0dot37-r16</w:t>
      </w:r>
      <w:r w:rsidRPr="006F7223">
        <w:rPr>
          <w:rFonts w:ascii="Courier New" w:eastAsia="Times New Roman" w:hAnsi="Courier New"/>
          <w:noProof/>
          <w:sz w:val="16"/>
          <w:lang w:eastAsia="ja-JP"/>
        </w:rPr>
        <w:tab/>
        <w:t>SEQUENCE {</w:t>
      </w:r>
    </w:p>
    <w:p w14:paraId="19AC727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timeSeparationSlot2-r16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7B01F7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timeSeparationSlot4-r16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AB2EE3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ja-JP"/>
        </w:rPr>
        <w:tab/>
        <w:t>OPTIONAL</w:t>
      </w:r>
    </w:p>
    <w:p w14:paraId="0D69AEB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A606A3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D686C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FeMBMS-Unicast-Parameters-r14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3FC99B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unicast-fembmsMixedSCell-r14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CA1E82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emptyUnicastRegion-r14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A53347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511C54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CAFAA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SCPTM-Parameters-r13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6FED72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scptm-ParallelReception-r13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99097A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scptm-SCell-r13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B16F38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scptm-NonServingCell-r13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A8A5B2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scptm-AsyncDC-r13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8D8262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73CCCC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89F9D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CE-Parameters-r13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242825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iCs/>
          <w:noProof/>
          <w:sz w:val="16"/>
          <w:lang w:eastAsia="ja-JP"/>
        </w:rPr>
        <w:t>ce-ModeA-r13</w:t>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noProof/>
          <w:sz w:val="16"/>
          <w:lang w:eastAsia="ja-JP"/>
        </w:rPr>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C906B7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iCs/>
          <w:noProof/>
          <w:sz w:val="16"/>
          <w:lang w:eastAsia="ja-JP"/>
        </w:rPr>
        <w:t>ce-ModeB-r13</w:t>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noProof/>
          <w:sz w:val="16"/>
          <w:lang w:eastAsia="ja-JP"/>
        </w:rPr>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B77EFA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330B1E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25D08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CE-Parameters-v1320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BBD63D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intraFreqA3-CE-ModeA-r13</w:t>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noProof/>
          <w:sz w:val="16"/>
          <w:lang w:eastAsia="ja-JP"/>
        </w:rPr>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BAC340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intraFreqA3-CE-ModeB-r13</w:t>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noProof/>
          <w:sz w:val="16"/>
          <w:lang w:eastAsia="ja-JP"/>
        </w:rPr>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854D33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intraFreqHO-CE-ModeA-r13</w:t>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noProof/>
          <w:sz w:val="16"/>
          <w:lang w:eastAsia="ja-JP"/>
        </w:rPr>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938140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intraFreqHO-CE-ModeB-r13</w:t>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noProof/>
          <w:sz w:val="16"/>
          <w:lang w:eastAsia="ja-JP"/>
        </w:rPr>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7649CE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9E4B77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5E3C4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CE-Parameters-v1350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83A20B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unicastFrequencyHopping-r13</w:t>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iCs/>
          <w:noProof/>
          <w:sz w:val="16"/>
          <w:lang w:eastAsia="ja-JP"/>
        </w:rPr>
        <w:tab/>
      </w:r>
      <w:r w:rsidRPr="006F7223">
        <w:rPr>
          <w:rFonts w:ascii="Courier New" w:eastAsia="Times New Roman" w:hAnsi="Courier New"/>
          <w:noProof/>
          <w:sz w:val="16"/>
          <w:lang w:eastAsia="ja-JP"/>
        </w:rPr>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904FE0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F92BA6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04A83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CE-Parameters-v1370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CB596A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tm9-CE-ModeA-r13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D6059C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tm9-CE-ModeB-r13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46034F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9DC479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B3224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CE-Parameters-v1380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D35EC8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tm6-CE-ModeA-r13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8BF095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3D6782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CCE57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CE-Parameters-v1430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08C940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ce-SwitchWithoutHO-r14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C186D9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030526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D5331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24" w:name="_Hlk42786865"/>
      <w:r w:rsidRPr="006F7223">
        <w:rPr>
          <w:rFonts w:ascii="Courier New" w:eastAsia="Times New Roman" w:hAnsi="Courier New"/>
          <w:noProof/>
          <w:sz w:val="16"/>
          <w:lang w:eastAsia="zh-CN"/>
        </w:rPr>
        <w:t>CE-MultiTB-Parameters-r16 ::=</w:t>
      </w:r>
      <w:r w:rsidRPr="006F7223">
        <w:rPr>
          <w:rFonts w:ascii="Courier New" w:eastAsia="Times New Roman" w:hAnsi="Courier New"/>
          <w:noProof/>
          <w:sz w:val="16"/>
          <w:lang w:eastAsia="zh-CN"/>
        </w:rPr>
        <w:tab/>
        <w:t>SEQUENCE {</w:t>
      </w:r>
    </w:p>
    <w:p w14:paraId="06151F9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pdsch-MultiTB-CE-ModeA-r16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7369DB3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pdsch-MultiTB-CE-ModeB-r16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3F0BB46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pusch-MultiTB-CE-ModeA-r16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3F13E08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pusch-MultiTB-CE-ModeB-r16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789A6FF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 xml:space="preserve">ce-MultiTB-64QAM-r16 </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57C6426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 xml:space="preserve">ce-MultiTB-EarlyTermination-r16 </w:t>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6BEE440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ce-MultiTB-FrequencyHopping-r16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2EB3CB5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ce-MultiTB-HARQ-AckBundling-r16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428D389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ce-MultiTB-Interleaving-r16</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3EC13DE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 xml:space="preserve">ce-MultiTB-SubPRB-r16 </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16712F4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w:t>
      </w:r>
    </w:p>
    <w:bookmarkEnd w:id="24"/>
    <w:p w14:paraId="0F2F4E2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24D6BB3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CE-ResourceResvParameters-r16 ::=</w:t>
      </w:r>
      <w:r w:rsidRPr="006F7223">
        <w:rPr>
          <w:rFonts w:ascii="Courier New" w:eastAsia="Times New Roman" w:hAnsi="Courier New"/>
          <w:noProof/>
          <w:sz w:val="16"/>
          <w:lang w:eastAsia="zh-CN"/>
        </w:rPr>
        <w:tab/>
        <w:t>SEQUENCE {</w:t>
      </w:r>
    </w:p>
    <w:p w14:paraId="5CD9D10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 xml:space="preserve">subframeResourceResvDL-CE-ModeA-r16 </w:t>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2B35BAE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 xml:space="preserve">subframeResourceResvDL-CE-ModeB-r16 </w:t>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475058A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 xml:space="preserve">subframeResourceResvUL-CE-ModeA-r16 </w:t>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706600F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 xml:space="preserve">subframeResourceResvUL-CE-ModeB-r16 </w:t>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143FFF1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 xml:space="preserve">slotSymbolResourceResvDL-CE-ModeA-r16 </w:t>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7628E20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 xml:space="preserve">slotSymbolResourceResvDL-CE-ModeB-r16 </w:t>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1974F36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 xml:space="preserve">slotSymbolResourceResvUL-CE-ModeA-r16 </w:t>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36A97E0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 xml:space="preserve">slotSymbolResourceResvUL-CE-ModeB-r16 </w:t>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1F545EF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 xml:space="preserve">subcarrierPuncturingCE-ModeA-r16 </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02CCA2D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lastRenderedPageBreak/>
        <w:tab/>
        <w:t xml:space="preserve">subcarrierPuncturingCE-ModeB-r16 </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7F90F6C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w:t>
      </w:r>
    </w:p>
    <w:p w14:paraId="7757880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0B838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LAA-Parameters-r13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8C201B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crossCarrierSchedulingLAA-DL-r13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5C9FAA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csi-RS-DRS-RRM-MeasurementsLAA-r13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0A141F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downlinkLAA-r13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56C792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endingDwPTS-r13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D70672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secondSlotStartingPosition-r13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C32B7A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tm9-LAA-r13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0BC9C7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tm10-LAA-r13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ECB8BC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1BDFF2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F2406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LAA-Parameters-v1430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89D82F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crossCarrierSchedulingLAA-UL-r14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DB6058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uplinkLAA-r14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AFE4CE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twoStepSchedulingTimingInfo-r14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{nPlus1, nPlus2, nPlus3}</w:t>
      </w:r>
      <w:r w:rsidRPr="006F7223">
        <w:rPr>
          <w:rFonts w:ascii="Courier New" w:eastAsia="Times New Roman" w:hAnsi="Courier New"/>
          <w:noProof/>
          <w:sz w:val="16"/>
          <w:lang w:eastAsia="ja-JP"/>
        </w:rPr>
        <w:tab/>
        <w:t>OPTIONAL,</w:t>
      </w:r>
    </w:p>
    <w:p w14:paraId="48D828D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uss-BlindDecodingAdjustment-r14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7A4409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uss-BlindDecodingReduction-r14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34E8AF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outOfSequenceGrantHandling-r14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73602B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E13104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645FE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25" w:name="_Hlk523484240"/>
      <w:r w:rsidRPr="006F7223">
        <w:rPr>
          <w:rFonts w:ascii="Courier New" w:eastAsia="Times New Roman" w:hAnsi="Courier New"/>
          <w:noProof/>
          <w:sz w:val="16"/>
          <w:lang w:eastAsia="ja-JP"/>
        </w:rPr>
        <w:t>LAA-Parameters-v1530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1C071F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aul-r15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EE1086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laa-PUSCH-Mode1-r15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A0BC13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laa-PUSCH-Mode2-r15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00123F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laa-PUSCH-Mode3-r15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6CE912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bookmarkEnd w:id="25"/>
    </w:p>
    <w:p w14:paraId="5DA362C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105AE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WLAN-IW-Parameters-r12 ::=</w:t>
      </w:r>
      <w:r w:rsidRPr="006F7223">
        <w:rPr>
          <w:rFonts w:ascii="Courier New" w:eastAsia="Times New Roman" w:hAnsi="Courier New"/>
          <w:noProof/>
          <w:sz w:val="16"/>
          <w:lang w:eastAsia="ja-JP"/>
        </w:rPr>
        <w:tab/>
        <w:t>SEQUENCE {</w:t>
      </w:r>
    </w:p>
    <w:p w14:paraId="6E7D4DF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wlan-IW-RAN-Rules-r12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82550C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wlan-IW-ANDSF-Policies-r12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A98BDE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0BB32E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9D4AF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LWA-Parameters-r13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550FD2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lwa-r13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F0BC55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lwa-SplitBearer-r13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19D5E5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wlan-MAC-Address-r13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OCTET STRING (SIZE (6))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D37EB2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lwa-BufferSize-r13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544BA3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8A9A12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98640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LWA-Parameters-v1430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74355D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lwa-HO-WithoutWT-Change-r14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D40CA0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lwa-UL-r14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993863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wlan-PeriodicMeas-r14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B901E9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wlan-ReportAnyWLAN-r14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2F1FB9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wlan-SupportedDataRate-r14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 (1..2048)</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84EACF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D4DA3D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94615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LWA-Parameters-v1440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56699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lwa-RLC-UM-r14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C214FB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4FD0F1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38510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WLAN-IW-Parameters-v1310 ::=</w:t>
      </w:r>
      <w:r w:rsidRPr="006F7223">
        <w:rPr>
          <w:rFonts w:ascii="Courier New" w:eastAsia="Times New Roman" w:hAnsi="Courier New"/>
          <w:noProof/>
          <w:sz w:val="16"/>
          <w:lang w:eastAsia="ja-JP"/>
        </w:rPr>
        <w:tab/>
        <w:t>SEQUENCE {</w:t>
      </w:r>
    </w:p>
    <w:p w14:paraId="3A8A30F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rclwi-r13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28489D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1A97D8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40D41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LWIP-Parameters-r13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8157DD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lwip-r13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B88F11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F95558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FFA80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LWIP-Parameters-v1430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60DF3D3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lwip-Aggregation-DL-r14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F3D155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lwip-Aggregation-UL-r14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5679B3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42B98DD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82CE7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NAICS-Capability-List-r12 ::= SEQUENCE (SIZE (1..maxNAICS-Entries-r12)) OF NAICS-Capability-Entry-r12</w:t>
      </w:r>
    </w:p>
    <w:p w14:paraId="2C386E6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F0027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9C618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NAICS-Capability-Entry-r12</w:t>
      </w: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ja-JP"/>
        </w:rPr>
        <w:tab/>
        <w:t>SEQUENCE {</w:t>
      </w:r>
    </w:p>
    <w:p w14:paraId="37567C5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numberOfNAICS-CapableCC-r12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INTEGER(1..5),</w:t>
      </w:r>
    </w:p>
    <w:p w14:paraId="0BEDF37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numberOfAggregatedPRB-r12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w:t>
      </w:r>
    </w:p>
    <w:p w14:paraId="42A1395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n50, n75, n100, n125, n150, n175,</w:t>
      </w:r>
    </w:p>
    <w:p w14:paraId="3E2107F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n200, n225, n250, n275, n300, n350,</w:t>
      </w:r>
    </w:p>
    <w:p w14:paraId="143C186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n400, n450, n500, spare},</w:t>
      </w:r>
    </w:p>
    <w:p w14:paraId="6081EB2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73283EE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A01A25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BDEB0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SL-Parameters-r12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FED417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commSimultaneousTx-r12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BF4F2E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commSupportedBands-r12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FreqBandIndicatorListEUTRA-r12</w:t>
      </w:r>
      <w:r w:rsidRPr="006F7223">
        <w:rPr>
          <w:rFonts w:ascii="Courier New" w:eastAsia="Times New Roman" w:hAnsi="Courier New"/>
          <w:noProof/>
          <w:sz w:val="16"/>
          <w:lang w:eastAsia="ja-JP"/>
        </w:rPr>
        <w:tab/>
        <w:t>OPTIONAL,</w:t>
      </w:r>
    </w:p>
    <w:p w14:paraId="2F177A1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discSupportedBands-r12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SupportedBandInfoList-r12</w:t>
      </w:r>
      <w:r w:rsidRPr="006F7223">
        <w:rPr>
          <w:rFonts w:ascii="Courier New" w:eastAsia="Times New Roman" w:hAnsi="Courier New"/>
          <w:noProof/>
          <w:sz w:val="16"/>
          <w:lang w:eastAsia="ja-JP"/>
        </w:rPr>
        <w:tab/>
        <w:t>OPTIONAL,</w:t>
      </w:r>
    </w:p>
    <w:p w14:paraId="32B4571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discScheduledResourceAlloc-r12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B7EF6A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disc-UE-SelectedResourceAlloc-r12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0C9864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disc-SLSS-r12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E31970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discSupportedProc-r12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{n50, n400}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F7ADE3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7AB266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EC985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SL-Parameters-v1310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2E9CABB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discSysInfoReporting-r13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B74D6E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commMultipleTx-r13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C65886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discInterFreqTx-r13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E2EB68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discPeriodicSLSS-r13</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11C399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2DA680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D6301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SL-Parameters-v1430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6FF776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zoneBasedPoolSelection-r14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194D28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ue-AutonomousWithFullSensing-r14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55E828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ue-AutonomousWithPartialSensing-r14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5C15E7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sl-CongestionControl-r14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650C4C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v2x-TxWithShortResvInterval-r14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399FB2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v2x-numberTxRxTiming-r14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INTEGER(1..16)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545FB5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v2x-nonAdjacentPSCCH-PSSCH-r14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8C7F41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slss-TxRx-r14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9EC457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v2x-SupportedBandCombinationList-r14</w:t>
      </w:r>
      <w:r w:rsidRPr="006F7223">
        <w:rPr>
          <w:rFonts w:ascii="Courier New" w:eastAsia="Times New Roman" w:hAnsi="Courier New"/>
          <w:noProof/>
          <w:sz w:val="16"/>
          <w:lang w:eastAsia="ja-JP"/>
        </w:rPr>
        <w:tab/>
        <w:t>V2X-SupportedBandCombination-r14</w:t>
      </w:r>
      <w:r w:rsidRPr="006F7223">
        <w:rPr>
          <w:rFonts w:ascii="Courier New" w:eastAsia="Times New Roman" w:hAnsi="Courier New"/>
          <w:noProof/>
          <w:sz w:val="16"/>
          <w:lang w:eastAsia="ja-JP"/>
        </w:rPr>
        <w:tab/>
        <w:t>OPTIONAL</w:t>
      </w:r>
    </w:p>
    <w:p w14:paraId="6831ACB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4BCA59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28ED3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SL-Parameters-v1530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12137A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slss-SupportedTxFreq-r15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{single, multiple}</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2604E3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sl-64QAM-Tx-r15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3A48FD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sl-TxDiversity-r15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B2DC22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ue-CategorySL-r15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UE-CategorySL-r15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57E36B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v2x-SupportedBandCombinationList-v1530</w:t>
      </w:r>
      <w:r w:rsidRPr="006F7223">
        <w:rPr>
          <w:rFonts w:ascii="Courier New" w:eastAsia="Times New Roman" w:hAnsi="Courier New"/>
          <w:noProof/>
          <w:sz w:val="16"/>
          <w:lang w:eastAsia="ja-JP"/>
        </w:rPr>
        <w:tab/>
        <w:t>V2X-SupportedBandCombination-v1530</w:t>
      </w:r>
      <w:r w:rsidRPr="006F7223">
        <w:rPr>
          <w:rFonts w:ascii="Courier New" w:eastAsia="Times New Roman" w:hAnsi="Courier New"/>
          <w:noProof/>
          <w:sz w:val="16"/>
          <w:lang w:eastAsia="ja-JP"/>
        </w:rPr>
        <w:tab/>
        <w:t>OPTIONAL</w:t>
      </w:r>
    </w:p>
    <w:p w14:paraId="560627E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6F7223">
        <w:rPr>
          <w:rFonts w:ascii="Courier New" w:eastAsia="Times New Roman" w:hAnsi="Courier New"/>
          <w:noProof/>
          <w:sz w:val="16"/>
          <w:lang w:eastAsia="ja-JP"/>
        </w:rPr>
        <w:t>}</w:t>
      </w:r>
    </w:p>
    <w:p w14:paraId="4535BAC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394C74A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7223">
        <w:rPr>
          <w:rFonts w:ascii="Courier New" w:eastAsia="Times New Roman" w:hAnsi="Courier New"/>
          <w:noProof/>
          <w:sz w:val="16"/>
          <w:lang w:eastAsia="ja-JP"/>
        </w:rPr>
        <w:t>SL-Parameters-v</w:t>
      </w:r>
      <w:r w:rsidRPr="006F7223">
        <w:rPr>
          <w:rFonts w:ascii="Courier New" w:eastAsia="Times New Roman" w:hAnsi="Courier New"/>
          <w:noProof/>
          <w:sz w:val="16"/>
          <w:lang w:eastAsia="zh-CN"/>
        </w:rPr>
        <w:t>1540</w:t>
      </w:r>
      <w:r w:rsidRPr="006F7223">
        <w:rPr>
          <w:rFonts w:ascii="Courier New" w:eastAsia="Times New Roman" w:hAnsi="Courier New"/>
          <w:noProof/>
          <w:sz w:val="16"/>
          <w:lang w:eastAsia="ja-JP"/>
        </w:rPr>
        <w:t xml:space="preserve">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523581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sl-64QAM-Rx-r15</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ja-JP"/>
        </w:rPr>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ja-JP"/>
        </w:rPr>
        <w:t>OPTIONAL</w:t>
      </w:r>
      <w:r w:rsidRPr="006F7223">
        <w:rPr>
          <w:rFonts w:ascii="Courier New" w:eastAsia="Times New Roman" w:hAnsi="Courier New"/>
          <w:noProof/>
          <w:sz w:val="16"/>
          <w:lang w:eastAsia="zh-CN"/>
        </w:rPr>
        <w:t>,</w:t>
      </w:r>
    </w:p>
    <w:p w14:paraId="77F78A7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F7223">
        <w:rPr>
          <w:rFonts w:ascii="Courier New" w:eastAsia="Times New Roman" w:hAnsi="Courier New"/>
          <w:noProof/>
          <w:sz w:val="16"/>
          <w:lang w:eastAsia="zh-CN"/>
        </w:rPr>
        <w:tab/>
        <w:t>sl-RateMatchingTBSScaling-r15</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ENUMERATED {supported}</w:t>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t>OPTIONAL,</w:t>
      </w:r>
    </w:p>
    <w:p w14:paraId="6E884A8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6F7223">
        <w:rPr>
          <w:rFonts w:ascii="Courier New" w:eastAsia="Times New Roman" w:hAnsi="Courier New"/>
          <w:noProof/>
          <w:sz w:val="16"/>
          <w:lang w:eastAsia="ja-JP"/>
        </w:rPr>
        <w:tab/>
        <w:t>sl-LowT2min-r15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zh-CN"/>
        </w:rPr>
        <w:tab/>
      </w:r>
      <w:r w:rsidRPr="006F7223">
        <w:rPr>
          <w:rFonts w:ascii="Courier New" w:eastAsia="Times New Roman" w:hAnsi="Courier New"/>
          <w:noProof/>
          <w:sz w:val="16"/>
          <w:lang w:eastAsia="ja-JP"/>
        </w:rPr>
        <w:t>OPTIONAL,</w:t>
      </w:r>
    </w:p>
    <w:p w14:paraId="7D9FFF9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v2x-SensingReportingMode3-r15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7E1C7ED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263B199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44513F5F" w14:textId="29649256"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SL-Parameters</w:t>
      </w:r>
      <w:del w:id="26" w:author="OPPO (Qianxi)" w:date="2020-08-04T11:10:00Z">
        <w:r w:rsidRPr="006F7223" w:rsidDel="00C51A0C">
          <w:rPr>
            <w:rFonts w:ascii="Courier New" w:eastAsia="Times New Roman" w:hAnsi="Courier New"/>
            <w:noProof/>
            <w:sz w:val="16"/>
            <w:lang w:eastAsia="ja-JP"/>
          </w:rPr>
          <w:delText>NR</w:delText>
        </w:r>
      </w:del>
      <w:r w:rsidRPr="006F7223">
        <w:rPr>
          <w:rFonts w:ascii="Courier New" w:eastAsia="Times New Roman" w:hAnsi="Courier New"/>
          <w:noProof/>
          <w:sz w:val="16"/>
          <w:lang w:eastAsia="ja-JP"/>
        </w:rPr>
        <w:t>-r16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7BF8FBF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sl-ParameterNR-r16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OCTET STRING</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9E75ED8" w14:textId="23A01BF9"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v2x-SupportedBandCombinationListNR-r16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ins w:id="27" w:author="OPPO (Qianxi)" w:date="2020-08-04T11:11:00Z">
        <w:r w:rsidR="00C51A0C" w:rsidRPr="006F7223">
          <w:rPr>
            <w:rFonts w:ascii="Courier New" w:eastAsia="Times New Roman" w:hAnsi="Courier New"/>
            <w:noProof/>
            <w:sz w:val="16"/>
            <w:lang w:eastAsia="ja-JP"/>
          </w:rPr>
          <w:t>V2X-SupportedBandCombination</w:t>
        </w:r>
      </w:ins>
      <w:ins w:id="28" w:author="OPPO (Qianxi)" w:date="2020-08-04T12:14:00Z">
        <w:r w:rsidR="00625F84">
          <w:rPr>
            <w:rFonts w:ascii="Courier New" w:eastAsia="Times New Roman" w:hAnsi="Courier New"/>
            <w:noProof/>
            <w:sz w:val="16"/>
            <w:lang w:eastAsia="ja-JP"/>
          </w:rPr>
          <w:t>NR</w:t>
        </w:r>
      </w:ins>
      <w:ins w:id="29" w:author="OPPO (Qianxi)" w:date="2020-08-04T11:11:00Z">
        <w:r w:rsidR="00C51A0C" w:rsidRPr="006F7223">
          <w:rPr>
            <w:rFonts w:ascii="Courier New" w:eastAsia="Times New Roman" w:hAnsi="Courier New"/>
            <w:noProof/>
            <w:sz w:val="16"/>
            <w:lang w:eastAsia="ja-JP"/>
          </w:rPr>
          <w:t>-r16</w:t>
        </w:r>
      </w:ins>
      <w:del w:id="30" w:author="OPPO (Qianxi)" w:date="2020-08-04T11:11:00Z">
        <w:r w:rsidRPr="006F7223" w:rsidDel="00C51A0C">
          <w:rPr>
            <w:rFonts w:ascii="Courier New" w:eastAsia="Times New Roman" w:hAnsi="Courier New"/>
            <w:noProof/>
            <w:sz w:val="16"/>
            <w:lang w:eastAsia="ja-JP"/>
          </w:rPr>
          <w:delText>OCTET STRING</w:delText>
        </w:r>
      </w:del>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C2E40C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5784153" w14:textId="0A510D47" w:rsidR="006F7223" w:rsidRPr="006F7223" w:rsidDel="00C51A0C"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 w:author="OPPO (Qianxi)" w:date="2020-08-04T11:11:00Z"/>
          <w:rFonts w:ascii="Courier New" w:eastAsia="Times New Roman" w:hAnsi="Courier New"/>
          <w:noProof/>
          <w:sz w:val="16"/>
          <w:lang w:eastAsia="ja-JP"/>
        </w:rPr>
      </w:pPr>
    </w:p>
    <w:p w14:paraId="216EF2FB" w14:textId="0BC6839B" w:rsidR="006F7223" w:rsidRPr="006F7223" w:rsidDel="00C51A0C"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 w:author="OPPO (Qianxi)" w:date="2020-08-04T11:11:00Z"/>
          <w:rFonts w:ascii="Courier New" w:eastAsia="Times New Roman" w:hAnsi="Courier New"/>
          <w:noProof/>
          <w:sz w:val="16"/>
          <w:lang w:eastAsia="ja-JP"/>
        </w:rPr>
      </w:pPr>
      <w:del w:id="33" w:author="OPPO (Qianxi)" w:date="2020-08-04T11:11:00Z">
        <w:r w:rsidRPr="006F7223" w:rsidDel="00C51A0C">
          <w:rPr>
            <w:rFonts w:ascii="Courier New" w:eastAsia="Times New Roman" w:hAnsi="Courier New"/>
            <w:noProof/>
            <w:sz w:val="16"/>
            <w:lang w:eastAsia="ja-JP"/>
          </w:rPr>
          <w:delText>SL-ParametersEUTRA-NR-r16 ::=</w:delText>
        </w:r>
        <w:r w:rsidRPr="006F7223" w:rsidDel="00C51A0C">
          <w:rPr>
            <w:rFonts w:ascii="Courier New" w:eastAsia="Times New Roman" w:hAnsi="Courier New"/>
            <w:noProof/>
            <w:sz w:val="16"/>
            <w:lang w:eastAsia="ja-JP"/>
          </w:rPr>
          <w:tab/>
        </w:r>
        <w:r w:rsidRPr="006F7223" w:rsidDel="00C51A0C">
          <w:rPr>
            <w:rFonts w:ascii="Courier New" w:eastAsia="Times New Roman" w:hAnsi="Courier New"/>
            <w:noProof/>
            <w:sz w:val="16"/>
            <w:lang w:eastAsia="ja-JP"/>
          </w:rPr>
          <w:tab/>
        </w:r>
        <w:r w:rsidRPr="006F7223" w:rsidDel="00C51A0C">
          <w:rPr>
            <w:rFonts w:ascii="Courier New" w:eastAsia="Times New Roman" w:hAnsi="Courier New"/>
            <w:noProof/>
            <w:sz w:val="16"/>
            <w:lang w:eastAsia="ja-JP"/>
          </w:rPr>
          <w:tab/>
        </w:r>
        <w:r w:rsidRPr="006F7223" w:rsidDel="00C51A0C">
          <w:rPr>
            <w:rFonts w:ascii="Courier New" w:eastAsia="Times New Roman" w:hAnsi="Courier New"/>
            <w:noProof/>
            <w:sz w:val="16"/>
            <w:lang w:eastAsia="ja-JP"/>
          </w:rPr>
          <w:tab/>
          <w:delText>SEQUENCE {</w:delText>
        </w:r>
        <w:r w:rsidRPr="006F7223" w:rsidDel="00C51A0C">
          <w:rPr>
            <w:rFonts w:ascii="Courier New" w:eastAsia="Times New Roman" w:hAnsi="Courier New"/>
            <w:noProof/>
            <w:sz w:val="16"/>
            <w:lang w:eastAsia="ja-JP"/>
          </w:rPr>
          <w:tab/>
        </w:r>
      </w:del>
    </w:p>
    <w:p w14:paraId="386C5B54" w14:textId="47E0BCBE" w:rsidR="006F7223" w:rsidRPr="006F7223" w:rsidDel="00C51A0C"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 w:author="OPPO (Qianxi)" w:date="2020-08-04T11:11:00Z"/>
          <w:rFonts w:ascii="Courier New" w:eastAsia="Times New Roman" w:hAnsi="Courier New"/>
          <w:noProof/>
          <w:sz w:val="16"/>
          <w:lang w:eastAsia="ja-JP"/>
        </w:rPr>
      </w:pPr>
      <w:del w:id="35" w:author="OPPO (Qianxi)" w:date="2020-08-04T11:11:00Z">
        <w:r w:rsidRPr="006F7223" w:rsidDel="00C51A0C">
          <w:rPr>
            <w:rFonts w:ascii="Courier New" w:eastAsia="Times New Roman" w:hAnsi="Courier New"/>
            <w:noProof/>
            <w:sz w:val="16"/>
            <w:lang w:eastAsia="ja-JP"/>
          </w:rPr>
          <w:tab/>
          <w:delText>v2x-SupportedBandCombinationListEUTRA-NR-r16</w:delText>
        </w:r>
        <w:r w:rsidRPr="006F7223" w:rsidDel="00C51A0C">
          <w:rPr>
            <w:rFonts w:ascii="Courier New" w:eastAsia="Times New Roman" w:hAnsi="Courier New"/>
            <w:noProof/>
            <w:sz w:val="16"/>
            <w:lang w:eastAsia="ja-JP"/>
          </w:rPr>
          <w:tab/>
          <w:delText>V2X-SupportedBandCombinationEUTRA-NR-r16</w:delText>
        </w:r>
        <w:r w:rsidRPr="006F7223" w:rsidDel="00C51A0C">
          <w:rPr>
            <w:rFonts w:ascii="Courier New" w:eastAsia="Times New Roman" w:hAnsi="Courier New"/>
            <w:noProof/>
            <w:sz w:val="16"/>
            <w:lang w:eastAsia="ja-JP"/>
          </w:rPr>
          <w:tab/>
          <w:delText>OPTIONAL</w:delText>
        </w:r>
      </w:del>
    </w:p>
    <w:p w14:paraId="2FF87EAE" w14:textId="3A151087" w:rsidR="006F7223" w:rsidRPr="006F7223" w:rsidDel="00C51A0C"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 w:author="OPPO (Qianxi)" w:date="2020-08-04T11:11:00Z"/>
          <w:rFonts w:ascii="Courier New" w:eastAsia="Times New Roman" w:hAnsi="Courier New" w:cs="Courier New"/>
          <w:noProof/>
          <w:sz w:val="16"/>
          <w:lang w:eastAsia="zh-CN"/>
        </w:rPr>
      </w:pPr>
      <w:del w:id="37" w:author="OPPO (Qianxi)" w:date="2020-08-04T11:11:00Z">
        <w:r w:rsidRPr="006F7223" w:rsidDel="00C51A0C">
          <w:rPr>
            <w:rFonts w:ascii="Courier New" w:eastAsia="Times New Roman" w:hAnsi="Courier New"/>
            <w:noProof/>
            <w:sz w:val="16"/>
            <w:lang w:eastAsia="ja-JP"/>
          </w:rPr>
          <w:delText>}</w:delText>
        </w:r>
      </w:del>
    </w:p>
    <w:p w14:paraId="6B20B8E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62014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UE-CategorySL-r15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7D8FE8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ue-CategorySL-C-TX-r15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INTEGER(1..5),</w:t>
      </w:r>
    </w:p>
    <w:p w14:paraId="2AAA52A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ue-CategorySL-C-RX-r15</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INTEGER(1..4)</w:t>
      </w:r>
    </w:p>
    <w:p w14:paraId="6332561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1D1DA6B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92A09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V2X-SupportedBandCombination-r14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(1..maxBandComb-r13)) OF V2X-BandCombinationParameters-r14</w:t>
      </w:r>
    </w:p>
    <w:p w14:paraId="3526907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815BD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V2X-SupportedBandCombination-v1530</w:t>
      </w: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(1..maxBandComb-r13)) OF V2X-BandCombinationParameters-v1530</w:t>
      </w:r>
    </w:p>
    <w:p w14:paraId="34ACC71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5F30A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V2X-BandCombinationParameters-r14 ::=</w:t>
      </w:r>
      <w:r w:rsidRPr="006F7223">
        <w:rPr>
          <w:rFonts w:ascii="Courier New" w:eastAsia="Times New Roman" w:hAnsi="Courier New"/>
          <w:noProof/>
          <w:sz w:val="16"/>
          <w:lang w:eastAsia="ja-JP"/>
        </w:rPr>
        <w:tab/>
        <w:t>SEQUENCE (SIZE (1.. maxSimultaneousBands-r10)) OF V2X-BandParameters-r14</w:t>
      </w:r>
    </w:p>
    <w:p w14:paraId="55DA21F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564D3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V2X-BandCombinationParameters-v1530 ::=</w:t>
      </w:r>
      <w:r w:rsidRPr="006F7223">
        <w:rPr>
          <w:rFonts w:ascii="Courier New" w:eastAsia="Times New Roman" w:hAnsi="Courier New"/>
          <w:noProof/>
          <w:sz w:val="16"/>
          <w:lang w:eastAsia="ja-JP"/>
        </w:rPr>
        <w:tab/>
        <w:t>SEQUENCE (SIZE (1.. maxSimultaneousBands-r10)) OF V2X-BandParameters-v1530</w:t>
      </w:r>
    </w:p>
    <w:p w14:paraId="05DCDED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5DD03A" w14:textId="50E246C3"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V2X-SupportedBandCombination</w:t>
      </w:r>
      <w:del w:id="38" w:author="OPPO (Qianxi)" w:date="2020-08-04T11:11:00Z">
        <w:r w:rsidRPr="006F7223" w:rsidDel="00C51A0C">
          <w:rPr>
            <w:rFonts w:ascii="Courier New" w:eastAsia="Times New Roman" w:hAnsi="Courier New"/>
            <w:noProof/>
            <w:sz w:val="16"/>
            <w:lang w:eastAsia="ja-JP"/>
          </w:rPr>
          <w:delText>EUTRA-</w:delText>
        </w:r>
      </w:del>
      <w:r w:rsidRPr="006F7223">
        <w:rPr>
          <w:rFonts w:ascii="Courier New" w:eastAsia="Times New Roman" w:hAnsi="Courier New"/>
          <w:noProof/>
          <w:sz w:val="16"/>
          <w:lang w:eastAsia="ja-JP"/>
        </w:rPr>
        <w:t>NR-r16</w:t>
      </w:r>
      <w:r w:rsidRPr="006F7223">
        <w:rPr>
          <w:rFonts w:ascii="Courier New" w:eastAsia="Times New Roman" w:hAnsi="Courier New"/>
          <w:noProof/>
          <w:sz w:val="16"/>
          <w:lang w:eastAsia="ja-JP"/>
        </w:rPr>
        <w:tab/>
        <w:t>::=</w:t>
      </w:r>
      <w:r w:rsidRPr="006F7223">
        <w:rPr>
          <w:rFonts w:ascii="Courier New" w:eastAsia="Times New Roman" w:hAnsi="Courier New"/>
          <w:noProof/>
          <w:sz w:val="16"/>
          <w:lang w:eastAsia="ja-JP"/>
        </w:rPr>
        <w:tab/>
        <w:t>SEQUENCE (SIZE (1..maxBandCombSidelinkNR-r16)) OF V2X-BandCombinationParameters</w:t>
      </w:r>
      <w:del w:id="39" w:author="OPPO (Qianxi)" w:date="2020-08-04T11:11:00Z">
        <w:r w:rsidRPr="006F7223" w:rsidDel="00C51A0C">
          <w:rPr>
            <w:rFonts w:ascii="Courier New" w:eastAsia="Times New Roman" w:hAnsi="Courier New"/>
            <w:noProof/>
            <w:sz w:val="16"/>
            <w:lang w:eastAsia="ja-JP"/>
          </w:rPr>
          <w:delText>EUTRA-</w:delText>
        </w:r>
      </w:del>
      <w:r w:rsidRPr="006F7223">
        <w:rPr>
          <w:rFonts w:ascii="Courier New" w:eastAsia="Times New Roman" w:hAnsi="Courier New"/>
          <w:noProof/>
          <w:sz w:val="16"/>
          <w:lang w:eastAsia="ja-JP"/>
        </w:rPr>
        <w:t>NR-r16</w:t>
      </w:r>
    </w:p>
    <w:p w14:paraId="7B09E6A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E3A875" w14:textId="6413F4A4"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V2X-BandCombinationParameters</w:t>
      </w:r>
      <w:del w:id="40" w:author="OPPO (Qianxi)" w:date="2020-08-04T11:10:00Z">
        <w:r w:rsidRPr="006F7223" w:rsidDel="00C51A0C">
          <w:rPr>
            <w:rFonts w:ascii="Courier New" w:eastAsia="Times New Roman" w:hAnsi="Courier New"/>
            <w:noProof/>
            <w:sz w:val="16"/>
            <w:lang w:eastAsia="ja-JP"/>
          </w:rPr>
          <w:delText>EUTRA-</w:delText>
        </w:r>
      </w:del>
      <w:r w:rsidRPr="006F7223">
        <w:rPr>
          <w:rFonts w:ascii="Courier New" w:eastAsia="Times New Roman" w:hAnsi="Courier New"/>
          <w:noProof/>
          <w:sz w:val="16"/>
          <w:lang w:eastAsia="ja-JP"/>
        </w:rPr>
        <w:t>NR-r16 ::=</w:t>
      </w:r>
      <w:r w:rsidRPr="006F7223">
        <w:rPr>
          <w:rFonts w:ascii="Courier New" w:eastAsia="Times New Roman" w:hAnsi="Courier New"/>
          <w:noProof/>
          <w:sz w:val="16"/>
          <w:lang w:eastAsia="ja-JP"/>
        </w:rPr>
        <w:tab/>
        <w:t>CHOICE {</w:t>
      </w:r>
    </w:p>
    <w:p w14:paraId="49C2651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eutra</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1AD4CB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lastRenderedPageBreak/>
        <w:tab/>
      </w:r>
      <w:r w:rsidRPr="006F7223">
        <w:rPr>
          <w:rFonts w:ascii="Courier New" w:eastAsia="Times New Roman" w:hAnsi="Courier New"/>
          <w:noProof/>
          <w:sz w:val="16"/>
          <w:lang w:eastAsia="ja-JP"/>
        </w:rPr>
        <w:tab/>
        <w:t>v2x-BandParameters1-r16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V2X-BandParameters-r14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0640F9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v2x-BandParameters2-r16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V2X-BandParameters-v1530</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9B8212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77DBA4B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nr</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404ABD0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v2x-BandParametersNR-r16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OCTET STRING</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E42600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236AC60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23B0FE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DE985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SupportedBandInfoList-r12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(1..maxBands)) OF SupportedBandInfo-r12</w:t>
      </w:r>
    </w:p>
    <w:p w14:paraId="7C881A7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6D7DD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SupportedBandInfo-r12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F82475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support-r12</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t>OPTIONAL</w:t>
      </w:r>
    </w:p>
    <w:p w14:paraId="23F806C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D29249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6E5B7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FreqBandIndicatorListEUTRA-r12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(SIZE (1..maxBands)) OF FreqBandIndicator-r11</w:t>
      </w:r>
    </w:p>
    <w:p w14:paraId="5AB812E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B977D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MMTEL-Parameters-r14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00364F3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delayBudgetReporting-r14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E8AA77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pusch-Enhancements-r14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8480F1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recommendedBitRate-r14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F780C26" w14:textId="77777777" w:rsidR="006F7223" w:rsidRPr="006F7223" w:rsidRDefault="006F7223" w:rsidP="006F722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recommendedBitRateQuery-r14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B76CE05"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7CA62D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3EC7D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MMTEL-Parameters-v1610 ::=</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5584847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recommendedBitRateMultiplier-r16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57DB175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0B1BF28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32D65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SRS-CapabilityPerBandPair-r14 ::= SEQUENCE {</w:t>
      </w:r>
    </w:p>
    <w:p w14:paraId="1B54B5A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retuningInfo</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SEQUENCE {</w:t>
      </w:r>
    </w:p>
    <w:p w14:paraId="1BC95B1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rf-RetuningTimeDL-r14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{n0, n0dot5, n1, n1dot5, n2, n2dot5, n3,</w:t>
      </w:r>
    </w:p>
    <w:p w14:paraId="16B7C37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n3dot5, n4, n4dot5, n5, n5dot5, n6, n6dot5,</w:t>
      </w:r>
    </w:p>
    <w:p w14:paraId="22D284B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n7, spare1}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13A748B"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rf-RetuningTimeUL-r14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{n0, n0dot5, n1, n1dot5, n2, n2dot5, n3,</w:t>
      </w:r>
    </w:p>
    <w:p w14:paraId="3A95A8F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n3dot5, n4, n4dot5, n5, n5dot5, n6, n6dot5,</w:t>
      </w:r>
    </w:p>
    <w:p w14:paraId="1A80464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n7, spare1}</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615E83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w:t>
      </w:r>
    </w:p>
    <w:p w14:paraId="517A639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5F4A867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16814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SRS-CapabilityPerBandPair-v14b0 ::= SEQUENCE {</w:t>
      </w:r>
    </w:p>
    <w:p w14:paraId="7F6AD4D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srs-FlexibleTiming-r14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074179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srs-HARQ-ReferenceConfig-r14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40B9F3D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38CB6B5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E207A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SRS-CapabilityPerBandPair-v1610::= SEQUENCE {</w:t>
      </w:r>
    </w:p>
    <w:p w14:paraId="704D6996"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zh-CN"/>
        </w:rPr>
        <w:tab/>
        <w:t>addSRS-CarrierSwitching-r16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4D89581"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63EC52FF"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38F85E"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HighSpeedEnhParameters-r14 ::= SEQUENCE {</w:t>
      </w:r>
    </w:p>
    <w:p w14:paraId="309D3864"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measurementEnhancements-r14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A89331D"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demodulationEnhancements-r14</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C7AB0C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prach-Enhancements-r14</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29DBD8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20A67D2"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3DD329"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HighSpeedEnhParameters-v1610 ::= SEQUENCE {</w:t>
      </w:r>
    </w:p>
    <w:p w14:paraId="22DA86B7"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measurementEnhancementsSCell-r16</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346EE48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measurementEnhancements2-r16</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1D413AC0"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ab/>
        <w:t>demodulationEnhancements2-r16</w:t>
      </w:r>
      <w:r w:rsidRPr="006F7223">
        <w:rPr>
          <w:rFonts w:ascii="Courier New" w:eastAsia="Times New Roman" w:hAnsi="Courier New"/>
          <w:noProof/>
          <w:sz w:val="16"/>
          <w:lang w:eastAsia="ja-JP"/>
        </w:rPr>
        <w:tab/>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6A77A453"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等线" w:hAnsi="Courier New"/>
          <w:noProof/>
          <w:sz w:val="16"/>
          <w:lang w:eastAsia="zh-CN"/>
        </w:rPr>
        <w:tab/>
        <w:t>interRAT-enhancementNR-r16</w:t>
      </w:r>
      <w:r w:rsidRPr="006F7223">
        <w:rPr>
          <w:rFonts w:ascii="Courier New" w:eastAsia="等线" w:hAnsi="Courier New"/>
          <w:noProof/>
          <w:sz w:val="16"/>
          <w:lang w:eastAsia="zh-CN"/>
        </w:rPr>
        <w:tab/>
      </w:r>
      <w:r w:rsidRPr="006F7223">
        <w:rPr>
          <w:rFonts w:ascii="Courier New" w:eastAsia="等线" w:hAnsi="Courier New"/>
          <w:noProof/>
          <w:sz w:val="16"/>
          <w:lang w:eastAsia="zh-CN"/>
        </w:rPr>
        <w:tab/>
      </w:r>
      <w:r w:rsidRPr="006F7223">
        <w:rPr>
          <w:rFonts w:ascii="Courier New" w:eastAsia="Times New Roman" w:hAnsi="Courier New"/>
          <w:noProof/>
          <w:sz w:val="16"/>
          <w:lang w:eastAsia="ja-JP"/>
        </w:rPr>
        <w:t>ENUMERATED {supported}</w:t>
      </w:r>
      <w:r w:rsidRPr="006F7223">
        <w:rPr>
          <w:rFonts w:ascii="Courier New" w:eastAsia="Times New Roman" w:hAnsi="Courier New"/>
          <w:noProof/>
          <w:sz w:val="16"/>
          <w:lang w:eastAsia="ja-JP"/>
        </w:rPr>
        <w:tab/>
      </w:r>
      <w:r w:rsidRPr="006F7223">
        <w:rPr>
          <w:rFonts w:ascii="Courier New" w:eastAsia="Times New Roman" w:hAnsi="Courier New"/>
          <w:noProof/>
          <w:sz w:val="16"/>
          <w:lang w:eastAsia="ja-JP"/>
        </w:rPr>
        <w:tab/>
        <w:t>OPTIONAL</w:t>
      </w:r>
    </w:p>
    <w:p w14:paraId="0AE7F66C"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w:t>
      </w:r>
    </w:p>
    <w:p w14:paraId="7FE540C8"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F337AA" w14:textId="77777777" w:rsidR="006F7223" w:rsidRPr="006F7223" w:rsidRDefault="006F7223" w:rsidP="006F72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F7223">
        <w:rPr>
          <w:rFonts w:ascii="Courier New" w:eastAsia="Times New Roman" w:hAnsi="Courier New"/>
          <w:noProof/>
          <w:sz w:val="16"/>
          <w:lang w:eastAsia="ja-JP"/>
        </w:rPr>
        <w:t>-- ASN1STOP</w:t>
      </w:r>
    </w:p>
    <w:p w14:paraId="45AB23BD" w14:textId="77777777" w:rsidR="006F7223" w:rsidRPr="006F7223" w:rsidRDefault="006F7223" w:rsidP="006F7223">
      <w:pPr>
        <w:overflowPunct w:val="0"/>
        <w:autoSpaceDE w:val="0"/>
        <w:autoSpaceDN w:val="0"/>
        <w:adjustRightInd w:val="0"/>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6F7223" w:rsidRPr="006F7223" w14:paraId="1D85189C" w14:textId="77777777" w:rsidTr="00D5331C">
        <w:trPr>
          <w:cantSplit/>
          <w:tblHeader/>
        </w:trPr>
        <w:tc>
          <w:tcPr>
            <w:tcW w:w="7793" w:type="dxa"/>
            <w:gridSpan w:val="2"/>
          </w:tcPr>
          <w:p w14:paraId="5186DF3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6F7223">
              <w:rPr>
                <w:rFonts w:ascii="Arial" w:eastAsia="Times New Roman" w:hAnsi="Arial"/>
                <w:b/>
                <w:i/>
                <w:noProof/>
                <w:sz w:val="18"/>
                <w:lang w:eastAsia="en-GB"/>
              </w:rPr>
              <w:lastRenderedPageBreak/>
              <w:t>UE-EUTRA-Capability</w:t>
            </w:r>
            <w:r w:rsidRPr="006F7223">
              <w:rPr>
                <w:rFonts w:ascii="Arial" w:eastAsia="Times New Roman" w:hAnsi="Arial"/>
                <w:b/>
                <w:iCs/>
                <w:noProof/>
                <w:sz w:val="18"/>
                <w:lang w:eastAsia="en-GB"/>
              </w:rPr>
              <w:t xml:space="preserve"> field descriptions</w:t>
            </w:r>
          </w:p>
        </w:tc>
        <w:tc>
          <w:tcPr>
            <w:tcW w:w="862" w:type="dxa"/>
            <w:gridSpan w:val="2"/>
          </w:tcPr>
          <w:p w14:paraId="3E2E9E8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
                <w:i/>
                <w:noProof/>
                <w:sz w:val="18"/>
                <w:lang w:eastAsia="en-GB"/>
              </w:rPr>
            </w:pPr>
            <w:r w:rsidRPr="006F7223">
              <w:rPr>
                <w:rFonts w:ascii="Arial" w:eastAsia="Times New Roman" w:hAnsi="Arial"/>
                <w:b/>
                <w:i/>
                <w:noProof/>
                <w:sz w:val="18"/>
                <w:lang w:eastAsia="en-GB"/>
              </w:rPr>
              <w:t>FDD/ TDD diff</w:t>
            </w:r>
          </w:p>
        </w:tc>
      </w:tr>
      <w:tr w:rsidR="006F7223" w:rsidRPr="006F7223" w14:paraId="04B876F2" w14:textId="77777777" w:rsidTr="00D5331C">
        <w:trPr>
          <w:cantSplit/>
        </w:trPr>
        <w:tc>
          <w:tcPr>
            <w:tcW w:w="7793" w:type="dxa"/>
            <w:gridSpan w:val="2"/>
          </w:tcPr>
          <w:p w14:paraId="160DD18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accessStratumRelease</w:t>
            </w:r>
          </w:p>
          <w:p w14:paraId="2B2C962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Set to rel16 in this version of the specification. NOTE 7.</w:t>
            </w:r>
          </w:p>
        </w:tc>
        <w:tc>
          <w:tcPr>
            <w:tcW w:w="862" w:type="dxa"/>
            <w:gridSpan w:val="2"/>
          </w:tcPr>
          <w:p w14:paraId="6889ACD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307A48FD" w14:textId="77777777" w:rsidTr="00D5331C">
        <w:trPr>
          <w:cantSplit/>
        </w:trPr>
        <w:tc>
          <w:tcPr>
            <w:tcW w:w="7793" w:type="dxa"/>
            <w:gridSpan w:val="2"/>
          </w:tcPr>
          <w:p w14:paraId="33B7D64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6F7223">
              <w:rPr>
                <w:rFonts w:ascii="Arial" w:eastAsia="Times New Roman" w:hAnsi="Arial"/>
                <w:b/>
                <w:bCs/>
                <w:i/>
                <w:noProof/>
                <w:sz w:val="18"/>
                <w:lang w:eastAsia="ja-JP"/>
              </w:rPr>
              <w:t>additionalRx-Tx-PerformanceReq</w:t>
            </w:r>
          </w:p>
          <w:p w14:paraId="2EA4AD7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6F7223">
              <w:rPr>
                <w:rFonts w:ascii="Arial" w:eastAsia="Times New Roman" w:hAnsi="Arial"/>
                <w:sz w:val="18"/>
                <w:lang w:eastAsia="ja-JP"/>
              </w:rPr>
              <w:t>Indicates whether the UE supports the additional Rx and Tx performance requirement for a given band combination as specified in TS 36.101 [42].</w:t>
            </w:r>
          </w:p>
        </w:tc>
        <w:tc>
          <w:tcPr>
            <w:tcW w:w="862" w:type="dxa"/>
            <w:gridSpan w:val="2"/>
          </w:tcPr>
          <w:p w14:paraId="7E9EE31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0D9AA5B1" w14:textId="77777777" w:rsidTr="00D5331C">
        <w:trPr>
          <w:cantSplit/>
        </w:trPr>
        <w:tc>
          <w:tcPr>
            <w:tcW w:w="7793" w:type="dxa"/>
            <w:gridSpan w:val="2"/>
          </w:tcPr>
          <w:p w14:paraId="5E4ED9C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6F7223">
              <w:rPr>
                <w:rFonts w:ascii="Arial" w:eastAsia="Times New Roman" w:hAnsi="Arial"/>
                <w:b/>
                <w:bCs/>
                <w:i/>
                <w:iCs/>
                <w:noProof/>
                <w:sz w:val="18"/>
                <w:lang w:eastAsia="ja-JP"/>
              </w:rPr>
              <w:t>addSRS</w:t>
            </w:r>
          </w:p>
          <w:p w14:paraId="1205157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sz w:val="18"/>
                <w:lang w:eastAsia="ja-JP"/>
              </w:rPr>
              <w:t xml:space="preserve">Presence of this field indicates the UE supports the additional SRS symbol(s) within the normal UL subframes in TDD as described in TS 36.213 [23]. </w:t>
            </w:r>
          </w:p>
        </w:tc>
        <w:tc>
          <w:tcPr>
            <w:tcW w:w="862" w:type="dxa"/>
            <w:gridSpan w:val="2"/>
          </w:tcPr>
          <w:p w14:paraId="681520D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w:t>
            </w:r>
          </w:p>
        </w:tc>
      </w:tr>
      <w:tr w:rsidR="006F7223" w:rsidRPr="006F7223" w14:paraId="3277B214" w14:textId="77777777" w:rsidTr="00D5331C">
        <w:trPr>
          <w:cantSplit/>
        </w:trPr>
        <w:tc>
          <w:tcPr>
            <w:tcW w:w="7793" w:type="dxa"/>
            <w:gridSpan w:val="2"/>
          </w:tcPr>
          <w:p w14:paraId="00D31DE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en-GB"/>
              </w:rPr>
              <w:t>addSRS-1T2R</w:t>
            </w:r>
          </w:p>
          <w:p w14:paraId="3E2E7C3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sz w:val="18"/>
                <w:lang w:eastAsia="ja-JP"/>
              </w:rPr>
              <w:t>Indicates whether the UE supports selecting one antenna among two antennas to transmit additional SRS symbol(s) for the corresponding band of the band combination as described in TS 36.213 [23].</w:t>
            </w:r>
          </w:p>
        </w:tc>
        <w:tc>
          <w:tcPr>
            <w:tcW w:w="862" w:type="dxa"/>
            <w:gridSpan w:val="2"/>
          </w:tcPr>
          <w:p w14:paraId="185FE8E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w:t>
            </w:r>
          </w:p>
        </w:tc>
      </w:tr>
      <w:tr w:rsidR="006F7223" w:rsidRPr="006F7223" w14:paraId="5F8EA169" w14:textId="77777777" w:rsidTr="00D5331C">
        <w:trPr>
          <w:cantSplit/>
        </w:trPr>
        <w:tc>
          <w:tcPr>
            <w:tcW w:w="7793" w:type="dxa"/>
            <w:gridSpan w:val="2"/>
          </w:tcPr>
          <w:p w14:paraId="34F764E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en-GB"/>
              </w:rPr>
              <w:t>addSRS-1T4R</w:t>
            </w:r>
          </w:p>
          <w:p w14:paraId="11E7089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sz w:val="18"/>
                <w:lang w:eastAsia="ja-JP"/>
              </w:rPr>
              <w:t>Indicates whether the UE supports selecting one antenna among four antennas to transmit additional SRS symbol(s) for the corresponding band of the band combination as described in TS 36.213 [23].</w:t>
            </w:r>
          </w:p>
        </w:tc>
        <w:tc>
          <w:tcPr>
            <w:tcW w:w="862" w:type="dxa"/>
            <w:gridSpan w:val="2"/>
          </w:tcPr>
          <w:p w14:paraId="6741BA2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w:t>
            </w:r>
          </w:p>
        </w:tc>
      </w:tr>
      <w:tr w:rsidR="006F7223" w:rsidRPr="006F7223" w14:paraId="4A88EB7B" w14:textId="77777777" w:rsidTr="00D5331C">
        <w:trPr>
          <w:cantSplit/>
        </w:trPr>
        <w:tc>
          <w:tcPr>
            <w:tcW w:w="7793" w:type="dxa"/>
            <w:gridSpan w:val="2"/>
          </w:tcPr>
          <w:p w14:paraId="7DD32B0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en-GB"/>
              </w:rPr>
              <w:t>addSRS-2T4R-2Pairs</w:t>
            </w:r>
          </w:p>
          <w:p w14:paraId="2926D5B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51E147B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w:t>
            </w:r>
          </w:p>
        </w:tc>
      </w:tr>
      <w:tr w:rsidR="006F7223" w:rsidRPr="006F7223" w14:paraId="102AAE4C" w14:textId="77777777" w:rsidTr="00D5331C">
        <w:trPr>
          <w:cantSplit/>
        </w:trPr>
        <w:tc>
          <w:tcPr>
            <w:tcW w:w="7793" w:type="dxa"/>
            <w:gridSpan w:val="2"/>
          </w:tcPr>
          <w:p w14:paraId="01BEA9C6"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i/>
                <w:noProof/>
                <w:sz w:val="18"/>
                <w:lang w:eastAsia="zh-CN"/>
              </w:rPr>
            </w:pPr>
            <w:r w:rsidRPr="006F7223">
              <w:rPr>
                <w:rFonts w:ascii="Arial" w:eastAsia="Times New Roman" w:hAnsi="Arial"/>
                <w:b/>
                <w:i/>
                <w:noProof/>
                <w:sz w:val="18"/>
                <w:lang w:eastAsia="en-GB"/>
              </w:rPr>
              <w:t>addSRS-2T4R</w:t>
            </w:r>
            <w:r w:rsidRPr="006F7223">
              <w:rPr>
                <w:rFonts w:ascii="Arial" w:eastAsia="宋体" w:hAnsi="Arial"/>
                <w:b/>
                <w:i/>
                <w:noProof/>
                <w:sz w:val="18"/>
                <w:lang w:eastAsia="zh-CN"/>
              </w:rPr>
              <w:t>-3Pairs</w:t>
            </w:r>
          </w:p>
          <w:p w14:paraId="0A83CD7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7D6E6BC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w:t>
            </w:r>
          </w:p>
        </w:tc>
      </w:tr>
      <w:tr w:rsidR="006F7223" w:rsidRPr="006F7223" w14:paraId="7D3A6693" w14:textId="77777777" w:rsidTr="00D5331C">
        <w:trPr>
          <w:cantSplit/>
        </w:trPr>
        <w:tc>
          <w:tcPr>
            <w:tcW w:w="7793" w:type="dxa"/>
            <w:gridSpan w:val="2"/>
          </w:tcPr>
          <w:p w14:paraId="506D568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6F7223">
              <w:rPr>
                <w:rFonts w:ascii="Arial" w:eastAsia="Times New Roman" w:hAnsi="Arial"/>
                <w:b/>
                <w:bCs/>
                <w:i/>
                <w:iCs/>
                <w:sz w:val="18"/>
                <w:lang w:eastAsia="en-GB"/>
              </w:rPr>
              <w:t>addSRS-AntennaSwitching</w:t>
            </w:r>
            <w:proofErr w:type="spellEnd"/>
            <w:r w:rsidRPr="006F7223">
              <w:rPr>
                <w:rFonts w:ascii="Arial" w:eastAsia="Times New Roman" w:hAnsi="Arial"/>
                <w:b/>
                <w:bCs/>
                <w:i/>
                <w:iCs/>
                <w:sz w:val="18"/>
                <w:lang w:eastAsia="en-GB"/>
              </w:rPr>
              <w:t xml:space="preserve"> (in </w:t>
            </w:r>
            <w:proofErr w:type="spellStart"/>
            <w:r w:rsidRPr="006F7223">
              <w:rPr>
                <w:rFonts w:ascii="Arial" w:eastAsia="Times New Roman" w:hAnsi="Arial"/>
                <w:b/>
                <w:bCs/>
                <w:i/>
                <w:iCs/>
                <w:sz w:val="18"/>
                <w:lang w:eastAsia="en-GB"/>
              </w:rPr>
              <w:t>addSRS</w:t>
            </w:r>
            <w:proofErr w:type="spellEnd"/>
            <w:r w:rsidRPr="006F7223">
              <w:rPr>
                <w:rFonts w:ascii="Arial" w:eastAsia="Times New Roman" w:hAnsi="Arial"/>
                <w:b/>
                <w:bCs/>
                <w:i/>
                <w:iCs/>
                <w:sz w:val="18"/>
                <w:lang w:eastAsia="en-GB"/>
              </w:rPr>
              <w:t>)</w:t>
            </w:r>
          </w:p>
          <w:p w14:paraId="0D9D465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sz w:val="18"/>
                <w:lang w:eastAsia="ja-JP"/>
              </w:rPr>
              <w:t xml:space="preserve">Value </w:t>
            </w:r>
            <w:proofErr w:type="spellStart"/>
            <w:r w:rsidRPr="006F7223">
              <w:rPr>
                <w:rFonts w:ascii="Arial" w:eastAsia="Times New Roman" w:hAnsi="Arial"/>
                <w:i/>
                <w:sz w:val="18"/>
                <w:lang w:eastAsia="ja-JP"/>
              </w:rPr>
              <w:t>useLegacy</w:t>
            </w:r>
            <w:proofErr w:type="spellEnd"/>
            <w:r w:rsidRPr="006F7223">
              <w:rPr>
                <w:rFonts w:ascii="Arial" w:eastAsia="Times New Roman" w:hAnsi="Arial"/>
                <w:sz w:val="18"/>
                <w:lang w:eastAsia="ja-JP"/>
              </w:rPr>
              <w:t xml:space="preserve"> indicates the antenna switching capabilities for additional SRS symbol(s) for a band of band combination for which the capability is not signalled in </w:t>
            </w:r>
            <w:r w:rsidRPr="006F7223">
              <w:rPr>
                <w:rFonts w:ascii="Arial" w:eastAsia="Times New Roman" w:hAnsi="Arial"/>
                <w:i/>
                <w:sz w:val="18"/>
                <w:lang w:eastAsia="ja-JP"/>
              </w:rPr>
              <w:t>bandParameterList-v1610</w:t>
            </w:r>
            <w:r w:rsidRPr="006F7223">
              <w:rPr>
                <w:rFonts w:ascii="Arial" w:eastAsia="Times New Roman" w:hAnsi="Arial"/>
                <w:sz w:val="18"/>
                <w:lang w:eastAsia="ja-JP"/>
              </w:rPr>
              <w:t xml:space="preserve"> is the same as indicated by </w:t>
            </w:r>
            <w:r w:rsidRPr="006F7223">
              <w:rPr>
                <w:rFonts w:ascii="Arial" w:eastAsia="Times New Roman" w:hAnsi="Arial"/>
                <w:i/>
                <w:sz w:val="18"/>
                <w:lang w:eastAsia="ja-JP"/>
              </w:rPr>
              <w:t>bandParameterList-v1380</w:t>
            </w:r>
            <w:r w:rsidRPr="006F7223">
              <w:rPr>
                <w:rFonts w:ascii="Arial" w:eastAsia="Times New Roman" w:hAnsi="Arial"/>
                <w:sz w:val="18"/>
                <w:lang w:eastAsia="ja-JP"/>
              </w:rPr>
              <w:t xml:space="preserve"> and/or </w:t>
            </w:r>
            <w:r w:rsidRPr="006F7223">
              <w:rPr>
                <w:rFonts w:ascii="Arial" w:eastAsia="Times New Roman" w:hAnsi="Arial"/>
                <w:i/>
                <w:sz w:val="18"/>
                <w:lang w:eastAsia="ja-JP"/>
              </w:rPr>
              <w:t>bandParameterList-v1530</w:t>
            </w:r>
            <w:r w:rsidRPr="006F7223">
              <w:rPr>
                <w:rFonts w:ascii="Arial" w:eastAsia="Times New Roman" w:hAnsi="Arial"/>
                <w:sz w:val="18"/>
                <w:lang w:eastAsia="ja-JP"/>
              </w:rPr>
              <w:t xml:space="preserve"> for the concerned band of band combination. </w:t>
            </w:r>
          </w:p>
        </w:tc>
        <w:tc>
          <w:tcPr>
            <w:tcW w:w="862" w:type="dxa"/>
            <w:gridSpan w:val="2"/>
          </w:tcPr>
          <w:p w14:paraId="65A16F5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w:t>
            </w:r>
          </w:p>
        </w:tc>
      </w:tr>
      <w:tr w:rsidR="006F7223" w:rsidRPr="006F7223" w14:paraId="1EAED06A" w14:textId="77777777" w:rsidTr="00D5331C">
        <w:trPr>
          <w:cantSplit/>
        </w:trPr>
        <w:tc>
          <w:tcPr>
            <w:tcW w:w="7793" w:type="dxa"/>
            <w:gridSpan w:val="2"/>
          </w:tcPr>
          <w:p w14:paraId="447E182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6F7223">
              <w:rPr>
                <w:rFonts w:ascii="Arial" w:eastAsia="Times New Roman" w:hAnsi="Arial"/>
                <w:b/>
                <w:bCs/>
                <w:i/>
                <w:iCs/>
                <w:sz w:val="18"/>
                <w:lang w:eastAsia="en-GB"/>
              </w:rPr>
              <w:t>addSRS-AntennaSwitching</w:t>
            </w:r>
            <w:proofErr w:type="spellEnd"/>
            <w:r w:rsidRPr="006F7223">
              <w:rPr>
                <w:rFonts w:ascii="Arial" w:eastAsia="Times New Roman" w:hAnsi="Arial"/>
                <w:b/>
                <w:bCs/>
                <w:i/>
                <w:iCs/>
                <w:sz w:val="18"/>
                <w:lang w:eastAsia="en-GB"/>
              </w:rPr>
              <w:t xml:space="preserve"> (in bandParameterList-v1610)</w:t>
            </w:r>
          </w:p>
          <w:p w14:paraId="347168A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sz w:val="18"/>
                <w:lang w:eastAsia="ja-JP"/>
              </w:rPr>
              <w:t>If signalled, the field indicates the antenna switching capabilities for additional SRS symbol(s) for the concerned band of band combination.</w:t>
            </w:r>
          </w:p>
        </w:tc>
        <w:tc>
          <w:tcPr>
            <w:tcW w:w="862" w:type="dxa"/>
            <w:gridSpan w:val="2"/>
          </w:tcPr>
          <w:p w14:paraId="7DC8E2B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w:t>
            </w:r>
          </w:p>
        </w:tc>
      </w:tr>
      <w:tr w:rsidR="006F7223" w:rsidRPr="006F7223" w14:paraId="77E8CFDC" w14:textId="77777777" w:rsidTr="00D5331C">
        <w:trPr>
          <w:cantSplit/>
        </w:trPr>
        <w:tc>
          <w:tcPr>
            <w:tcW w:w="7793" w:type="dxa"/>
            <w:gridSpan w:val="2"/>
          </w:tcPr>
          <w:p w14:paraId="337E3A1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6F7223">
              <w:rPr>
                <w:rFonts w:ascii="Arial" w:eastAsia="Times New Roman" w:hAnsi="Arial"/>
                <w:b/>
                <w:bCs/>
                <w:i/>
                <w:iCs/>
                <w:sz w:val="18"/>
                <w:lang w:eastAsia="en-GB"/>
              </w:rPr>
              <w:t>addSRS-CarrierSwitching</w:t>
            </w:r>
            <w:proofErr w:type="spellEnd"/>
            <w:r w:rsidRPr="006F7223">
              <w:rPr>
                <w:rFonts w:ascii="Arial" w:eastAsia="Times New Roman" w:hAnsi="Arial"/>
                <w:b/>
                <w:bCs/>
                <w:i/>
                <w:iCs/>
                <w:sz w:val="18"/>
                <w:lang w:eastAsia="en-GB"/>
              </w:rPr>
              <w:t xml:space="preserve"> (in </w:t>
            </w:r>
            <w:proofErr w:type="spellStart"/>
            <w:r w:rsidRPr="006F7223">
              <w:rPr>
                <w:rFonts w:ascii="Arial" w:eastAsia="Times New Roman" w:hAnsi="Arial"/>
                <w:b/>
                <w:bCs/>
                <w:i/>
                <w:iCs/>
                <w:sz w:val="18"/>
                <w:lang w:eastAsia="en-GB"/>
              </w:rPr>
              <w:t>addSRS</w:t>
            </w:r>
            <w:proofErr w:type="spellEnd"/>
            <w:r w:rsidRPr="006F7223">
              <w:rPr>
                <w:rFonts w:ascii="Arial" w:eastAsia="Times New Roman" w:hAnsi="Arial"/>
                <w:b/>
                <w:bCs/>
                <w:i/>
                <w:iCs/>
                <w:sz w:val="18"/>
                <w:lang w:eastAsia="en-GB"/>
              </w:rPr>
              <w:t>)</w:t>
            </w:r>
          </w:p>
          <w:p w14:paraId="0C86639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sz w:val="18"/>
                <w:lang w:eastAsia="ja-JP"/>
              </w:rPr>
              <w:t xml:space="preserve">Indicates whether carrier switching is supported for additional SRS symbol(s) for all band pairs of band combinations for which UE supports SRS carrier switching. This field is included only if </w:t>
            </w:r>
            <w:r w:rsidRPr="006F7223">
              <w:rPr>
                <w:rFonts w:ascii="Arial" w:eastAsia="Times New Roman" w:hAnsi="Arial"/>
                <w:i/>
                <w:sz w:val="18"/>
                <w:lang w:eastAsia="ja-JP"/>
              </w:rPr>
              <w:t xml:space="preserve">srs-CapabilityPerBandPairList-r14 </w:t>
            </w:r>
            <w:r w:rsidRPr="006F7223">
              <w:rPr>
                <w:rFonts w:ascii="Arial" w:eastAsia="Times New Roman" w:hAnsi="Arial"/>
                <w:sz w:val="18"/>
                <w:lang w:eastAsia="ja-JP"/>
              </w:rPr>
              <w:t xml:space="preserve">is included. If this field is included, </w:t>
            </w:r>
            <w:proofErr w:type="spellStart"/>
            <w:r w:rsidRPr="006F7223">
              <w:rPr>
                <w:rFonts w:ascii="Arial" w:eastAsia="Times New Roman" w:hAnsi="Arial"/>
                <w:i/>
                <w:iCs/>
                <w:sz w:val="18"/>
                <w:lang w:eastAsia="ja-JP"/>
              </w:rPr>
              <w:t>addSRS-CarrierSwitching</w:t>
            </w:r>
            <w:proofErr w:type="spellEnd"/>
            <w:r w:rsidRPr="006F7223">
              <w:rPr>
                <w:rFonts w:ascii="Arial" w:eastAsia="Times New Roman" w:hAnsi="Arial"/>
                <w:sz w:val="18"/>
                <w:lang w:eastAsia="ja-JP"/>
              </w:rPr>
              <w:t xml:space="preserve"> (in </w:t>
            </w:r>
            <w:r w:rsidRPr="006F7223">
              <w:rPr>
                <w:rFonts w:ascii="Arial" w:eastAsia="Times New Roman" w:hAnsi="Arial"/>
                <w:i/>
                <w:iCs/>
                <w:sz w:val="18"/>
                <w:lang w:eastAsia="ja-JP"/>
              </w:rPr>
              <w:t>bandParameterList-v1610</w:t>
            </w:r>
            <w:r w:rsidRPr="006F7223">
              <w:rPr>
                <w:rFonts w:ascii="Arial" w:eastAsia="Times New Roman" w:hAnsi="Arial"/>
                <w:sz w:val="18"/>
                <w:lang w:eastAsia="ja-JP"/>
              </w:rPr>
              <w:t>) is not included.</w:t>
            </w:r>
          </w:p>
        </w:tc>
        <w:tc>
          <w:tcPr>
            <w:tcW w:w="862" w:type="dxa"/>
            <w:gridSpan w:val="2"/>
          </w:tcPr>
          <w:p w14:paraId="1AA6466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w:t>
            </w:r>
          </w:p>
        </w:tc>
      </w:tr>
      <w:tr w:rsidR="006F7223" w:rsidRPr="006F7223" w14:paraId="5DB1805C" w14:textId="77777777" w:rsidTr="00D5331C">
        <w:trPr>
          <w:cantSplit/>
        </w:trPr>
        <w:tc>
          <w:tcPr>
            <w:tcW w:w="7793" w:type="dxa"/>
            <w:gridSpan w:val="2"/>
          </w:tcPr>
          <w:p w14:paraId="397B2C5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6F7223">
              <w:rPr>
                <w:rFonts w:ascii="Arial" w:eastAsia="Times New Roman" w:hAnsi="Arial"/>
                <w:b/>
                <w:bCs/>
                <w:i/>
                <w:iCs/>
                <w:sz w:val="18"/>
                <w:lang w:eastAsia="en-GB"/>
              </w:rPr>
              <w:t>addSRS-CarrierSwitching</w:t>
            </w:r>
            <w:proofErr w:type="spellEnd"/>
            <w:r w:rsidRPr="006F7223">
              <w:rPr>
                <w:rFonts w:ascii="Arial" w:eastAsia="Times New Roman" w:hAnsi="Arial"/>
                <w:b/>
                <w:bCs/>
                <w:i/>
                <w:iCs/>
                <w:sz w:val="18"/>
                <w:lang w:eastAsia="en-GB"/>
              </w:rPr>
              <w:t xml:space="preserve"> (in bandParameterList-v1610)</w:t>
            </w:r>
          </w:p>
          <w:p w14:paraId="45603A4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sz w:val="18"/>
                <w:lang w:eastAsia="ja-JP"/>
              </w:rPr>
              <w:t xml:space="preserve">Indicates whether carrier switching is supported for additional SRS symbol(s) for the concerned band pair of band combination. This field is included only if </w:t>
            </w:r>
            <w:r w:rsidRPr="006F7223">
              <w:rPr>
                <w:rFonts w:ascii="Arial" w:eastAsia="Times New Roman" w:hAnsi="Arial"/>
                <w:i/>
                <w:sz w:val="18"/>
                <w:lang w:eastAsia="ja-JP"/>
              </w:rPr>
              <w:t xml:space="preserve">srs-CapabilityPerBandPairList-r14 </w:t>
            </w:r>
            <w:r w:rsidRPr="006F7223">
              <w:rPr>
                <w:rFonts w:ascii="Arial" w:eastAsia="Times New Roman" w:hAnsi="Arial"/>
                <w:sz w:val="18"/>
                <w:lang w:eastAsia="ja-JP"/>
              </w:rPr>
              <w:t xml:space="preserve">is </w:t>
            </w:r>
            <w:proofErr w:type="spellStart"/>
            <w:proofErr w:type="gramStart"/>
            <w:r w:rsidRPr="006F7223">
              <w:rPr>
                <w:rFonts w:ascii="Arial" w:eastAsia="Times New Roman" w:hAnsi="Arial"/>
                <w:sz w:val="18"/>
                <w:lang w:eastAsia="ja-JP"/>
              </w:rPr>
              <w:t>included.If</w:t>
            </w:r>
            <w:proofErr w:type="spellEnd"/>
            <w:proofErr w:type="gramEnd"/>
            <w:r w:rsidRPr="006F7223">
              <w:rPr>
                <w:rFonts w:ascii="Arial" w:eastAsia="Times New Roman" w:hAnsi="Arial"/>
                <w:sz w:val="18"/>
                <w:lang w:eastAsia="ja-JP"/>
              </w:rPr>
              <w:t xml:space="preserve"> this field is included, </w:t>
            </w:r>
            <w:proofErr w:type="spellStart"/>
            <w:r w:rsidRPr="006F7223">
              <w:rPr>
                <w:rFonts w:ascii="Arial" w:eastAsia="Times New Roman" w:hAnsi="Arial"/>
                <w:i/>
                <w:sz w:val="18"/>
                <w:lang w:eastAsia="ja-JP"/>
              </w:rPr>
              <w:t>addSRS-CarrierSwitching</w:t>
            </w:r>
            <w:proofErr w:type="spellEnd"/>
            <w:r w:rsidRPr="006F7223">
              <w:rPr>
                <w:rFonts w:ascii="Arial" w:eastAsia="Times New Roman" w:hAnsi="Arial"/>
                <w:i/>
                <w:sz w:val="18"/>
                <w:lang w:eastAsia="ja-JP"/>
              </w:rPr>
              <w:t xml:space="preserve"> </w:t>
            </w:r>
            <w:r w:rsidRPr="006F7223">
              <w:rPr>
                <w:rFonts w:ascii="Arial" w:eastAsia="Times New Roman" w:hAnsi="Arial"/>
                <w:sz w:val="18"/>
                <w:lang w:eastAsia="ja-JP"/>
              </w:rPr>
              <w:t xml:space="preserve">(in </w:t>
            </w:r>
            <w:proofErr w:type="spellStart"/>
            <w:r w:rsidRPr="006F7223">
              <w:rPr>
                <w:rFonts w:ascii="Arial" w:eastAsia="Times New Roman" w:hAnsi="Arial"/>
                <w:i/>
                <w:sz w:val="18"/>
                <w:lang w:eastAsia="ja-JP"/>
              </w:rPr>
              <w:t>addSRS</w:t>
            </w:r>
            <w:proofErr w:type="spellEnd"/>
            <w:r w:rsidRPr="006F7223">
              <w:rPr>
                <w:rFonts w:ascii="Arial" w:eastAsia="Times New Roman" w:hAnsi="Arial"/>
                <w:sz w:val="18"/>
                <w:lang w:eastAsia="ja-JP"/>
              </w:rPr>
              <w:t>) is not included.</w:t>
            </w:r>
          </w:p>
        </w:tc>
        <w:tc>
          <w:tcPr>
            <w:tcW w:w="862" w:type="dxa"/>
            <w:gridSpan w:val="2"/>
          </w:tcPr>
          <w:p w14:paraId="17A9871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w:t>
            </w:r>
          </w:p>
        </w:tc>
      </w:tr>
      <w:tr w:rsidR="006F7223" w:rsidRPr="006F7223" w14:paraId="6F6C05D3" w14:textId="77777777" w:rsidTr="00D5331C">
        <w:trPr>
          <w:cantSplit/>
        </w:trPr>
        <w:tc>
          <w:tcPr>
            <w:tcW w:w="7793" w:type="dxa"/>
            <w:gridSpan w:val="2"/>
          </w:tcPr>
          <w:p w14:paraId="7D9629E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6F7223">
              <w:rPr>
                <w:rFonts w:ascii="Arial" w:eastAsia="Times New Roman" w:hAnsi="Arial"/>
                <w:b/>
                <w:bCs/>
                <w:i/>
                <w:iCs/>
                <w:sz w:val="18"/>
                <w:lang w:eastAsia="en-GB"/>
              </w:rPr>
              <w:t>addSRS-FrequencyHopping</w:t>
            </w:r>
            <w:proofErr w:type="spellEnd"/>
            <w:r w:rsidRPr="006F7223">
              <w:rPr>
                <w:rFonts w:ascii="Arial" w:eastAsia="Times New Roman" w:hAnsi="Arial"/>
                <w:b/>
                <w:bCs/>
                <w:i/>
                <w:iCs/>
                <w:sz w:val="18"/>
                <w:lang w:eastAsia="en-GB"/>
              </w:rPr>
              <w:t xml:space="preserve"> (in </w:t>
            </w:r>
            <w:proofErr w:type="spellStart"/>
            <w:r w:rsidRPr="006F7223">
              <w:rPr>
                <w:rFonts w:ascii="Arial" w:eastAsia="Times New Roman" w:hAnsi="Arial"/>
                <w:b/>
                <w:bCs/>
                <w:i/>
                <w:iCs/>
                <w:sz w:val="18"/>
                <w:lang w:eastAsia="en-GB"/>
              </w:rPr>
              <w:t>addSRS</w:t>
            </w:r>
            <w:proofErr w:type="spellEnd"/>
            <w:r w:rsidRPr="006F7223">
              <w:rPr>
                <w:rFonts w:ascii="Arial" w:eastAsia="Times New Roman" w:hAnsi="Arial"/>
                <w:b/>
                <w:bCs/>
                <w:i/>
                <w:iCs/>
                <w:sz w:val="18"/>
                <w:lang w:eastAsia="en-GB"/>
              </w:rPr>
              <w:t>)</w:t>
            </w:r>
          </w:p>
          <w:p w14:paraId="04D3678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sz w:val="18"/>
                <w:lang w:eastAsia="ja-JP"/>
              </w:rPr>
              <w:t xml:space="preserve">Indicates whether frequency hopping is supported for additional SRS symbol(s) for all bands of band combinations for which the capability is not signalled in </w:t>
            </w:r>
            <w:r w:rsidRPr="006F7223">
              <w:rPr>
                <w:rFonts w:ascii="Arial" w:eastAsia="Times New Roman" w:hAnsi="Arial"/>
                <w:i/>
                <w:sz w:val="18"/>
                <w:lang w:eastAsia="ja-JP"/>
              </w:rPr>
              <w:t>bandParameterList-v1610</w:t>
            </w:r>
            <w:r w:rsidRPr="006F7223">
              <w:rPr>
                <w:rFonts w:ascii="Arial" w:eastAsia="Times New Roman" w:hAnsi="Arial"/>
                <w:sz w:val="18"/>
                <w:lang w:eastAsia="ja-JP"/>
              </w:rPr>
              <w:t>.</w:t>
            </w:r>
          </w:p>
        </w:tc>
        <w:tc>
          <w:tcPr>
            <w:tcW w:w="862" w:type="dxa"/>
            <w:gridSpan w:val="2"/>
          </w:tcPr>
          <w:p w14:paraId="3D3683D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w:t>
            </w:r>
          </w:p>
        </w:tc>
      </w:tr>
      <w:tr w:rsidR="006F7223" w:rsidRPr="006F7223" w14:paraId="27C289DB" w14:textId="77777777" w:rsidTr="00D5331C">
        <w:trPr>
          <w:cantSplit/>
        </w:trPr>
        <w:tc>
          <w:tcPr>
            <w:tcW w:w="7793" w:type="dxa"/>
            <w:gridSpan w:val="2"/>
          </w:tcPr>
          <w:p w14:paraId="1E28572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6F7223">
              <w:rPr>
                <w:rFonts w:ascii="Arial" w:eastAsia="Times New Roman" w:hAnsi="Arial"/>
                <w:b/>
                <w:bCs/>
                <w:i/>
                <w:iCs/>
                <w:sz w:val="18"/>
                <w:lang w:eastAsia="en-GB"/>
              </w:rPr>
              <w:t>addSRS-FrequencyHopping</w:t>
            </w:r>
            <w:proofErr w:type="spellEnd"/>
            <w:r w:rsidRPr="006F7223">
              <w:rPr>
                <w:rFonts w:ascii="Arial" w:eastAsia="Times New Roman" w:hAnsi="Arial"/>
                <w:b/>
                <w:bCs/>
                <w:i/>
                <w:iCs/>
                <w:sz w:val="18"/>
                <w:lang w:eastAsia="en-GB"/>
              </w:rPr>
              <w:t xml:space="preserve"> (in bandParameterList-v1610)</w:t>
            </w:r>
          </w:p>
          <w:p w14:paraId="0CA360F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sz w:val="18"/>
                <w:lang w:eastAsia="ja-JP"/>
              </w:rPr>
              <w:t>If signalled, the field indicates whether frequency hopping is supported for additional SRS symbol(s) for the concerned band of band combination.</w:t>
            </w:r>
          </w:p>
        </w:tc>
        <w:tc>
          <w:tcPr>
            <w:tcW w:w="862" w:type="dxa"/>
            <w:gridSpan w:val="2"/>
          </w:tcPr>
          <w:p w14:paraId="72CC6EC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w:t>
            </w:r>
          </w:p>
        </w:tc>
      </w:tr>
      <w:tr w:rsidR="006F7223" w:rsidRPr="006F7223" w14:paraId="0A77D6D9" w14:textId="77777777" w:rsidTr="00D5331C">
        <w:trPr>
          <w:cantSplit/>
        </w:trPr>
        <w:tc>
          <w:tcPr>
            <w:tcW w:w="7793" w:type="dxa"/>
            <w:gridSpan w:val="2"/>
          </w:tcPr>
          <w:p w14:paraId="6D2F6DF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6F7223">
              <w:rPr>
                <w:rFonts w:ascii="Arial" w:eastAsia="Times New Roman" w:hAnsi="Arial"/>
                <w:b/>
                <w:bCs/>
                <w:i/>
                <w:noProof/>
                <w:sz w:val="18"/>
                <w:lang w:eastAsia="ja-JP"/>
              </w:rPr>
              <w:t>alternativeTBS-Indices</w:t>
            </w:r>
          </w:p>
          <w:p w14:paraId="4F9BCED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6F7223">
              <w:rPr>
                <w:rFonts w:ascii="Arial" w:eastAsia="Times New Roman" w:hAnsi="Arial"/>
                <w:sz w:val="18"/>
                <w:lang w:eastAsia="ja-JP"/>
              </w:rPr>
              <w:t xml:space="preserve">Indicates whether the UE supports alternative TBS indices </w:t>
            </w:r>
            <w:r w:rsidRPr="006F7223">
              <w:rPr>
                <w:rFonts w:ascii="Arial" w:eastAsia="Times New Roman" w:hAnsi="Arial"/>
                <w:i/>
                <w:sz w:val="18"/>
                <w:lang w:eastAsia="ja-JP"/>
              </w:rPr>
              <w:t>I</w:t>
            </w:r>
            <w:r w:rsidRPr="006F7223">
              <w:rPr>
                <w:rFonts w:ascii="Arial" w:eastAsia="Times New Roman" w:hAnsi="Arial"/>
                <w:sz w:val="18"/>
                <w:vertAlign w:val="subscript"/>
                <w:lang w:eastAsia="ja-JP"/>
              </w:rPr>
              <w:t>TBS</w:t>
            </w:r>
            <w:r w:rsidRPr="006F7223">
              <w:rPr>
                <w:rFonts w:ascii="Arial" w:eastAsia="Times New Roman" w:hAnsi="Arial"/>
                <w:sz w:val="18"/>
                <w:lang w:eastAsia="ja-JP"/>
              </w:rPr>
              <w:t xml:space="preserve"> 26A and 33A as specified in TS 36.213 [23].</w:t>
            </w:r>
          </w:p>
        </w:tc>
        <w:tc>
          <w:tcPr>
            <w:tcW w:w="862" w:type="dxa"/>
            <w:gridSpan w:val="2"/>
          </w:tcPr>
          <w:p w14:paraId="275BDE9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2A5AC80C" w14:textId="77777777" w:rsidTr="00D5331C">
        <w:trPr>
          <w:cantSplit/>
        </w:trPr>
        <w:tc>
          <w:tcPr>
            <w:tcW w:w="7793" w:type="dxa"/>
            <w:gridSpan w:val="2"/>
          </w:tcPr>
          <w:p w14:paraId="327A03F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6F7223">
              <w:rPr>
                <w:rFonts w:ascii="Arial" w:eastAsia="Times New Roman" w:hAnsi="Arial"/>
                <w:b/>
                <w:i/>
                <w:noProof/>
                <w:sz w:val="18"/>
                <w:lang w:eastAsia="ja-JP"/>
              </w:rPr>
              <w:t>alternativeTBS-Index</w:t>
            </w:r>
          </w:p>
          <w:p w14:paraId="0DF62ED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sz w:val="18"/>
                <w:lang w:eastAsia="ja-JP"/>
              </w:rPr>
              <w:t>Indicates whether the UE supports alternative TBS index I</w:t>
            </w:r>
            <w:r w:rsidRPr="006F7223">
              <w:rPr>
                <w:rFonts w:ascii="Arial" w:eastAsia="Times New Roman" w:hAnsi="Arial"/>
                <w:sz w:val="18"/>
                <w:vertAlign w:val="subscript"/>
                <w:lang w:eastAsia="ja-JP"/>
              </w:rPr>
              <w:t>TBS</w:t>
            </w:r>
            <w:r w:rsidRPr="006F7223">
              <w:rPr>
                <w:rFonts w:ascii="Arial" w:eastAsia="Times New Roman" w:hAnsi="Arial"/>
                <w:sz w:val="18"/>
                <w:lang w:eastAsia="ja-JP"/>
              </w:rPr>
              <w:t xml:space="preserve"> 33B as specified in TS 36.213 [23].</w:t>
            </w:r>
          </w:p>
        </w:tc>
        <w:tc>
          <w:tcPr>
            <w:tcW w:w="862" w:type="dxa"/>
            <w:gridSpan w:val="2"/>
          </w:tcPr>
          <w:p w14:paraId="386F8C0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No</w:t>
            </w:r>
          </w:p>
        </w:tc>
      </w:tr>
      <w:tr w:rsidR="006F7223" w:rsidRPr="006F7223" w14:paraId="4C98B2E4" w14:textId="77777777" w:rsidTr="00D5331C">
        <w:trPr>
          <w:cantSplit/>
        </w:trPr>
        <w:tc>
          <w:tcPr>
            <w:tcW w:w="7793" w:type="dxa"/>
            <w:gridSpan w:val="2"/>
          </w:tcPr>
          <w:p w14:paraId="77B94B5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alternativeTimeToTrigger</w:t>
            </w:r>
          </w:p>
          <w:p w14:paraId="1A8C911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supports </w:t>
            </w:r>
            <w:proofErr w:type="spellStart"/>
            <w:r w:rsidRPr="006F7223">
              <w:rPr>
                <w:rFonts w:ascii="Arial" w:eastAsia="Times New Roman" w:hAnsi="Arial"/>
                <w:sz w:val="18"/>
                <w:lang w:eastAsia="en-GB"/>
              </w:rPr>
              <w:t>alternativeTimeToTrigger</w:t>
            </w:r>
            <w:proofErr w:type="spellEnd"/>
            <w:r w:rsidRPr="006F7223">
              <w:rPr>
                <w:rFonts w:ascii="Arial" w:eastAsia="Times New Roman" w:hAnsi="Arial"/>
                <w:sz w:val="18"/>
                <w:lang w:eastAsia="en-GB"/>
              </w:rPr>
              <w:t>.</w:t>
            </w:r>
          </w:p>
        </w:tc>
        <w:tc>
          <w:tcPr>
            <w:tcW w:w="862" w:type="dxa"/>
            <w:gridSpan w:val="2"/>
          </w:tcPr>
          <w:p w14:paraId="1DA7E21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7B71A982" w14:textId="77777777" w:rsidTr="00D5331C">
        <w:trPr>
          <w:cantSplit/>
        </w:trPr>
        <w:tc>
          <w:tcPr>
            <w:tcW w:w="7793" w:type="dxa"/>
            <w:gridSpan w:val="2"/>
          </w:tcPr>
          <w:p w14:paraId="1913B35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6F7223">
              <w:rPr>
                <w:rFonts w:ascii="Arial" w:eastAsia="Times New Roman" w:hAnsi="Arial"/>
                <w:b/>
                <w:bCs/>
                <w:i/>
                <w:iCs/>
                <w:sz w:val="18"/>
                <w:lang w:eastAsia="en-GB"/>
              </w:rPr>
              <w:t>altFreqPriority</w:t>
            </w:r>
            <w:proofErr w:type="spellEnd"/>
          </w:p>
          <w:p w14:paraId="23D2DFC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hint="eastAsia"/>
                <w:sz w:val="18"/>
                <w:lang w:eastAsia="en-GB"/>
              </w:rPr>
              <w:t>I</w:t>
            </w:r>
            <w:r w:rsidRPr="006F7223">
              <w:rPr>
                <w:rFonts w:ascii="Arial" w:eastAsia="Times New Roman" w:hAnsi="Arial"/>
                <w:sz w:val="18"/>
                <w:lang w:eastAsia="en-GB"/>
              </w:rPr>
              <w:t>ndicates whether the UE supports alternative cell reselection priority.</w:t>
            </w:r>
          </w:p>
        </w:tc>
        <w:tc>
          <w:tcPr>
            <w:tcW w:w="862" w:type="dxa"/>
            <w:gridSpan w:val="2"/>
          </w:tcPr>
          <w:p w14:paraId="6BDF955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569F31F6" w14:textId="77777777" w:rsidTr="00D5331C">
        <w:trPr>
          <w:cantSplit/>
        </w:trPr>
        <w:tc>
          <w:tcPr>
            <w:tcW w:w="7793" w:type="dxa"/>
            <w:gridSpan w:val="2"/>
          </w:tcPr>
          <w:p w14:paraId="5280DE5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altMCS-Table</w:t>
            </w:r>
          </w:p>
          <w:p w14:paraId="34DE315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Indicates whether the UE supports the 6-bit MCS table as specified in TS 36.212 [22] and TS 36.213 [23].</w:t>
            </w:r>
          </w:p>
        </w:tc>
        <w:tc>
          <w:tcPr>
            <w:tcW w:w="862" w:type="dxa"/>
            <w:gridSpan w:val="2"/>
          </w:tcPr>
          <w:p w14:paraId="4B17442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7E225EE2"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4C8C6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en-GB"/>
              </w:rPr>
              <w:lastRenderedPageBreak/>
              <w:t>aperiodicCSI-Reporting</w:t>
            </w:r>
          </w:p>
          <w:p w14:paraId="77B208D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en-GB"/>
              </w:rPr>
            </w:pPr>
            <w:r w:rsidRPr="006F7223">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6F7223">
              <w:rPr>
                <w:rFonts w:ascii="Arial" w:eastAsia="Times New Roman" w:hAnsi="Arial"/>
                <w:noProof/>
                <w:sz w:val="18"/>
                <w:lang w:eastAsia="zh-CN"/>
              </w:rPr>
              <w:t xml:space="preserve">The first bit is set to "1" if the UE supports the </w:t>
            </w:r>
            <w:r w:rsidRPr="006F7223">
              <w:rPr>
                <w:rFonts w:ascii="Arial" w:eastAsia="Times New Roman" w:hAnsi="Arial"/>
                <w:iCs/>
                <w:noProof/>
                <w:sz w:val="18"/>
                <w:lang w:eastAsia="en-GB"/>
              </w:rPr>
              <w:t>aperiodic CSI reporting with 3 bits of the CSI request field size</w:t>
            </w:r>
            <w:r w:rsidRPr="006F7223">
              <w:rPr>
                <w:rFonts w:ascii="Arial" w:eastAsia="Times New Roman" w:hAnsi="Arial"/>
                <w:noProof/>
                <w:sz w:val="18"/>
                <w:lang w:eastAsia="zh-CN"/>
              </w:rPr>
              <w:t xml:space="preserve">. The second bit is set to "1" if the UE supports the </w:t>
            </w:r>
            <w:r w:rsidRPr="006F7223">
              <w:rPr>
                <w:rFonts w:ascii="Arial" w:eastAsia="Times New Roman" w:hAnsi="Arial"/>
                <w:iCs/>
                <w:noProof/>
                <w:sz w:val="18"/>
                <w:lang w:eastAsia="en-GB"/>
              </w:rPr>
              <w:t>aperiodic CSI reporting mode 1-0 and mode 1-1</w:t>
            </w:r>
            <w:r w:rsidRPr="006F7223">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09919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noProof/>
                <w:sz w:val="18"/>
                <w:lang w:eastAsia="en-GB"/>
              </w:rPr>
              <w:t>No</w:t>
            </w:r>
          </w:p>
        </w:tc>
      </w:tr>
      <w:tr w:rsidR="006F7223" w:rsidRPr="006F7223" w14:paraId="37FE840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9F03E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en-GB"/>
              </w:rPr>
              <w:t>aperiodicCsi-ReportingSTTI</w:t>
            </w:r>
          </w:p>
          <w:p w14:paraId="7A6696C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en-GB"/>
              </w:rPr>
            </w:pPr>
            <w:r w:rsidRPr="006F7223">
              <w:rPr>
                <w:rFonts w:ascii="Arial" w:eastAsia="Times New Roman"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B4326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noProof/>
                <w:sz w:val="18"/>
                <w:lang w:eastAsia="en-GB"/>
              </w:rPr>
              <w:t>No</w:t>
            </w:r>
          </w:p>
        </w:tc>
      </w:tr>
      <w:tr w:rsidR="006F7223" w:rsidRPr="006F7223" w14:paraId="3D6C683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C5FA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en-GB"/>
              </w:rPr>
              <w:t>appliedCapabilityFilterCommon</w:t>
            </w:r>
          </w:p>
          <w:p w14:paraId="6D8F6D3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en-GB"/>
              </w:rPr>
            </w:pPr>
            <w:r w:rsidRPr="006F7223">
              <w:rPr>
                <w:rFonts w:ascii="Arial" w:eastAsia="Times New Roman" w:hAnsi="Arial"/>
                <w:noProof/>
                <w:sz w:val="18"/>
                <w:lang w:eastAsia="en-GB"/>
              </w:rPr>
              <w:t xml:space="preserve">Contains the filter, applied by the UE, common for all MR-DC related capability containers that are requested and as defined by </w:t>
            </w:r>
            <w:r w:rsidRPr="006F7223">
              <w:rPr>
                <w:rFonts w:ascii="Arial" w:eastAsia="Times New Roman" w:hAnsi="Arial"/>
                <w:i/>
                <w:noProof/>
                <w:sz w:val="18"/>
                <w:lang w:eastAsia="en-GB"/>
              </w:rPr>
              <w:t>UE-CapabilityRequestFilterCommon</w:t>
            </w:r>
            <w:r w:rsidRPr="006F7223">
              <w:rPr>
                <w:rFonts w:ascii="Arial" w:eastAsia="Times New Roman"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25D394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noProof/>
                <w:sz w:val="18"/>
                <w:lang w:eastAsia="en-GB"/>
              </w:rPr>
              <w:t>-</w:t>
            </w:r>
          </w:p>
        </w:tc>
      </w:tr>
      <w:tr w:rsidR="006F7223" w:rsidRPr="006F7223" w14:paraId="378C1AA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E7AC2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b/>
                <w:i/>
                <w:noProof/>
                <w:sz w:val="18"/>
                <w:lang w:eastAsia="ja-JP"/>
              </w:rPr>
              <w:t>assis</w:t>
            </w:r>
            <w:r w:rsidRPr="006F7223">
              <w:rPr>
                <w:rFonts w:ascii="Arial" w:eastAsia="Times New Roman" w:hAnsi="Arial"/>
                <w:b/>
                <w:i/>
                <w:noProof/>
                <w:sz w:val="18"/>
                <w:lang w:eastAsia="zh-CN"/>
              </w:rPr>
              <w:t>t</w:t>
            </w:r>
            <w:r w:rsidRPr="006F7223">
              <w:rPr>
                <w:rFonts w:ascii="Arial" w:eastAsia="Times New Roman" w:hAnsi="Arial"/>
                <w:b/>
                <w:i/>
                <w:noProof/>
                <w:sz w:val="18"/>
                <w:lang w:eastAsia="ja-JP"/>
              </w:rPr>
              <w:t>InfoBitForLC</w:t>
            </w:r>
          </w:p>
          <w:p w14:paraId="0CC40C4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iCs/>
                <w:noProof/>
                <w:sz w:val="18"/>
                <w:lang w:eastAsia="ja-JP"/>
              </w:rPr>
              <w:t>Indicates whether the UE supports assistance information</w:t>
            </w:r>
            <w:r w:rsidRPr="006F7223">
              <w:rPr>
                <w:rFonts w:ascii="Arial" w:eastAsia="Times New Roman" w:hAnsi="Arial"/>
                <w:iCs/>
                <w:noProof/>
                <w:sz w:val="18"/>
                <w:lang w:eastAsia="zh-CN"/>
              </w:rPr>
              <w:t xml:space="preserve"> bit</w:t>
            </w:r>
            <w:r w:rsidRPr="006F7223">
              <w:rPr>
                <w:rFonts w:ascii="Arial" w:eastAsia="Times New Roman"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8184E9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6F7223">
              <w:rPr>
                <w:rFonts w:ascii="Arial" w:eastAsia="Times New Roman" w:hAnsi="Arial"/>
                <w:noProof/>
                <w:sz w:val="18"/>
                <w:lang w:eastAsia="zh-CN"/>
              </w:rPr>
              <w:t>-</w:t>
            </w:r>
          </w:p>
        </w:tc>
      </w:tr>
      <w:tr w:rsidR="006F7223" w:rsidRPr="006F7223" w14:paraId="15BEEE4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E6D2A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6F7223">
              <w:rPr>
                <w:rFonts w:ascii="Arial" w:eastAsia="Times New Roman" w:hAnsi="Arial"/>
                <w:b/>
                <w:bCs/>
                <w:i/>
                <w:iCs/>
                <w:noProof/>
                <w:sz w:val="18"/>
                <w:lang w:eastAsia="en-GB"/>
              </w:rPr>
              <w:t>aul</w:t>
            </w:r>
          </w:p>
          <w:p w14:paraId="762D338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F1EA57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6F7223">
              <w:rPr>
                <w:rFonts w:ascii="Arial" w:eastAsia="Times New Roman" w:hAnsi="Arial"/>
                <w:noProof/>
                <w:sz w:val="18"/>
                <w:lang w:eastAsia="zh-CN"/>
              </w:rPr>
              <w:t>-</w:t>
            </w:r>
          </w:p>
        </w:tc>
      </w:tr>
      <w:tr w:rsidR="006F7223" w:rsidRPr="006F7223" w14:paraId="568A88A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C89D3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bandCombinationListEUTRA</w:t>
            </w:r>
          </w:p>
          <w:p w14:paraId="23435AD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6F7223">
              <w:rPr>
                <w:rFonts w:ascii="Arial" w:eastAsia="Times New Roman" w:hAnsi="Arial"/>
                <w:iCs/>
                <w:noProof/>
                <w:sz w:val="18"/>
                <w:lang w:eastAsia="en-GB"/>
              </w:rPr>
              <w:t xml:space="preserve">One entry corresponding to each supported band combination listed in the same order as in </w:t>
            </w:r>
            <w:proofErr w:type="spellStart"/>
            <w:r w:rsidRPr="006F7223">
              <w:rPr>
                <w:rFonts w:ascii="Arial" w:eastAsia="Times New Roman" w:hAnsi="Arial"/>
                <w:i/>
                <w:iCs/>
                <w:sz w:val="18"/>
                <w:lang w:eastAsia="en-GB"/>
              </w:rPr>
              <w:t>supportedBandCombination</w:t>
            </w:r>
            <w:proofErr w:type="spellEnd"/>
            <w:r w:rsidRPr="006F7223">
              <w:rPr>
                <w:rFonts w:ascii="Arial" w:eastAsia="Times New Roman" w:hAnsi="Arial"/>
                <w:i/>
                <w:iCs/>
                <w:sz w:val="18"/>
                <w:lang w:eastAsia="en-GB"/>
              </w:rPr>
              <w:t>.</w:t>
            </w:r>
            <w:r w:rsidRPr="006F7223">
              <w:rPr>
                <w:rFonts w:ascii="Arial" w:eastAsia="Times New Roman"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A017FA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2117C4AE" w14:textId="77777777" w:rsidTr="00D5331C">
        <w:trPr>
          <w:cantSplit/>
        </w:trPr>
        <w:tc>
          <w:tcPr>
            <w:tcW w:w="7793" w:type="dxa"/>
            <w:gridSpan w:val="2"/>
          </w:tcPr>
          <w:p w14:paraId="1BA837F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BandCombinationParameters-v1090, BandCombinationParameters-v10i0, BandCombinationParameters-v1270</w:t>
            </w:r>
          </w:p>
          <w:p w14:paraId="1F78EB4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If included, the UE shall </w:t>
            </w:r>
            <w:r w:rsidRPr="006F7223">
              <w:rPr>
                <w:rFonts w:ascii="Arial" w:eastAsia="Times New Roman" w:hAnsi="Arial"/>
                <w:sz w:val="18"/>
                <w:lang w:eastAsia="zh-CN"/>
              </w:rPr>
              <w:t xml:space="preserve">include the same number of entries, and listed in the same order, as in </w:t>
            </w:r>
            <w:r w:rsidRPr="006F7223">
              <w:rPr>
                <w:rFonts w:ascii="Arial" w:eastAsia="Times New Roman" w:hAnsi="Arial"/>
                <w:i/>
                <w:sz w:val="18"/>
                <w:lang w:eastAsia="en-GB"/>
              </w:rPr>
              <w:t>BandCombinationParameters-r10</w:t>
            </w:r>
            <w:r w:rsidRPr="006F7223">
              <w:rPr>
                <w:rFonts w:ascii="Arial" w:eastAsia="Times New Roman" w:hAnsi="Arial"/>
                <w:sz w:val="18"/>
                <w:lang w:eastAsia="en-GB"/>
              </w:rPr>
              <w:t>.</w:t>
            </w:r>
          </w:p>
        </w:tc>
        <w:tc>
          <w:tcPr>
            <w:tcW w:w="862" w:type="dxa"/>
            <w:gridSpan w:val="2"/>
          </w:tcPr>
          <w:p w14:paraId="7CE6109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0CCBD506"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E10DD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6F7223">
              <w:rPr>
                <w:rFonts w:ascii="Arial" w:eastAsia="Times New Roman" w:hAnsi="Arial"/>
                <w:b/>
                <w:bCs/>
                <w:i/>
                <w:noProof/>
                <w:kern w:val="2"/>
                <w:sz w:val="18"/>
                <w:lang w:eastAsia="en-GB"/>
              </w:rPr>
              <w:t>BandCombinationParameters-v1</w:t>
            </w:r>
            <w:r w:rsidRPr="006F7223">
              <w:rPr>
                <w:rFonts w:ascii="Arial" w:eastAsia="Times New Roman" w:hAnsi="Arial"/>
                <w:b/>
                <w:bCs/>
                <w:i/>
                <w:noProof/>
                <w:kern w:val="2"/>
                <w:sz w:val="18"/>
                <w:lang w:eastAsia="zh-CN"/>
              </w:rPr>
              <w:t>130</w:t>
            </w:r>
          </w:p>
          <w:p w14:paraId="7FDDE28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6F7223">
              <w:rPr>
                <w:rFonts w:ascii="Arial" w:eastAsia="Times New Roman" w:hAnsi="Arial"/>
                <w:kern w:val="2"/>
                <w:sz w:val="18"/>
                <w:lang w:eastAsia="zh-CN"/>
              </w:rPr>
              <w:t>The field is applicable to each supported CA bandwidth class combination (i.e. CA configuration in TS 36.101 [42]</w:t>
            </w:r>
            <w:r w:rsidRPr="006F7223">
              <w:rPr>
                <w:rFonts w:ascii="Arial" w:eastAsia="Times New Roman" w:hAnsi="Arial"/>
                <w:bCs/>
                <w:noProof/>
                <w:sz w:val="18"/>
                <w:lang w:eastAsia="en-GB"/>
              </w:rPr>
              <w:t>, clause 5.6A.1</w:t>
            </w:r>
            <w:r w:rsidRPr="006F7223">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6F7223">
              <w:rPr>
                <w:rFonts w:ascii="Arial" w:eastAsia="Times New Roman" w:hAnsi="Arial"/>
                <w:i/>
                <w:kern w:val="2"/>
                <w:sz w:val="18"/>
                <w:lang w:eastAsia="zh-CN"/>
              </w:rPr>
              <w:t>BandCombinationParameters-r10</w:t>
            </w:r>
            <w:r w:rsidRPr="006F7223">
              <w:rPr>
                <w:rFonts w:ascii="Arial" w:eastAsia="Times New Roman"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47351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kern w:val="2"/>
                <w:sz w:val="18"/>
                <w:lang w:eastAsia="zh-CN"/>
              </w:rPr>
            </w:pPr>
            <w:r w:rsidRPr="006F7223">
              <w:rPr>
                <w:rFonts w:ascii="Arial" w:eastAsia="Times New Roman" w:hAnsi="Arial"/>
                <w:bCs/>
                <w:noProof/>
                <w:kern w:val="2"/>
                <w:sz w:val="18"/>
                <w:lang w:eastAsia="zh-CN"/>
              </w:rPr>
              <w:t>-</w:t>
            </w:r>
          </w:p>
        </w:tc>
      </w:tr>
      <w:tr w:rsidR="006F7223" w:rsidRPr="006F7223" w14:paraId="2E5B38BC" w14:textId="77777777" w:rsidTr="00D5331C">
        <w:trPr>
          <w:cantSplit/>
        </w:trPr>
        <w:tc>
          <w:tcPr>
            <w:tcW w:w="7793" w:type="dxa"/>
            <w:gridSpan w:val="2"/>
          </w:tcPr>
          <w:p w14:paraId="02B806C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bandEUTRA</w:t>
            </w:r>
          </w:p>
          <w:p w14:paraId="68E97BC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E</w:t>
            </w:r>
            <w:r w:rsidRPr="006F7223">
              <w:rPr>
                <w:rFonts w:ascii="Arial" w:eastAsia="Times New Roman" w:hAnsi="Arial"/>
                <w:sz w:val="18"/>
                <w:lang w:eastAsia="en-GB"/>
              </w:rPr>
              <w:noBreakHyphen/>
              <w:t xml:space="preserve">UTRA band as defined in TS 36.101 [42]. In case the UE includes </w:t>
            </w:r>
            <w:r w:rsidRPr="006F7223">
              <w:rPr>
                <w:rFonts w:ascii="Arial" w:eastAsia="Times New Roman" w:hAnsi="Arial"/>
                <w:i/>
                <w:sz w:val="18"/>
                <w:lang w:eastAsia="en-GB"/>
              </w:rPr>
              <w:t>bandEUTRA-v9e0</w:t>
            </w:r>
            <w:r w:rsidRPr="006F7223">
              <w:rPr>
                <w:rFonts w:ascii="Arial" w:eastAsia="Times New Roman" w:hAnsi="Arial"/>
                <w:sz w:val="18"/>
                <w:lang w:eastAsia="en-GB"/>
              </w:rPr>
              <w:t xml:space="preserve"> or </w:t>
            </w:r>
            <w:r w:rsidRPr="006F7223">
              <w:rPr>
                <w:rFonts w:ascii="Arial" w:eastAsia="Times New Roman" w:hAnsi="Arial"/>
                <w:i/>
                <w:sz w:val="18"/>
                <w:lang w:eastAsia="en-GB"/>
              </w:rPr>
              <w:t>bandEUTRA-v1090</w:t>
            </w:r>
            <w:r w:rsidRPr="006F7223">
              <w:rPr>
                <w:rFonts w:ascii="Arial" w:eastAsia="Times New Roman" w:hAnsi="Arial"/>
                <w:sz w:val="18"/>
                <w:lang w:eastAsia="en-GB"/>
              </w:rPr>
              <w:t xml:space="preserve">, the UE shall set the corresponding entry of </w:t>
            </w:r>
            <w:proofErr w:type="spellStart"/>
            <w:r w:rsidRPr="006F7223">
              <w:rPr>
                <w:rFonts w:ascii="Arial" w:eastAsia="Times New Roman" w:hAnsi="Arial"/>
                <w:i/>
                <w:sz w:val="18"/>
                <w:lang w:eastAsia="en-GB"/>
              </w:rPr>
              <w:t>bandEUTRA</w:t>
            </w:r>
            <w:proofErr w:type="spellEnd"/>
            <w:r w:rsidRPr="006F7223">
              <w:rPr>
                <w:rFonts w:ascii="Arial" w:eastAsia="Times New Roman" w:hAnsi="Arial"/>
                <w:sz w:val="18"/>
                <w:lang w:eastAsia="en-GB"/>
              </w:rPr>
              <w:t xml:space="preserve"> (i.e. without suffix) or </w:t>
            </w:r>
            <w:r w:rsidRPr="006F7223">
              <w:rPr>
                <w:rFonts w:ascii="Arial" w:eastAsia="Times New Roman" w:hAnsi="Arial"/>
                <w:i/>
                <w:sz w:val="18"/>
                <w:lang w:eastAsia="en-GB"/>
              </w:rPr>
              <w:t>bandEUTRA-r10</w:t>
            </w:r>
            <w:r w:rsidRPr="006F7223">
              <w:rPr>
                <w:rFonts w:ascii="Arial" w:eastAsia="Times New Roman" w:hAnsi="Arial"/>
                <w:sz w:val="18"/>
                <w:lang w:eastAsia="en-GB"/>
              </w:rPr>
              <w:t xml:space="preserve"> respectively to </w:t>
            </w:r>
            <w:proofErr w:type="spellStart"/>
            <w:r w:rsidRPr="006F7223">
              <w:rPr>
                <w:rFonts w:ascii="Arial" w:eastAsia="Times New Roman" w:hAnsi="Arial"/>
                <w:i/>
                <w:sz w:val="18"/>
                <w:lang w:eastAsia="en-GB"/>
              </w:rPr>
              <w:t>maxFBI</w:t>
            </w:r>
            <w:proofErr w:type="spellEnd"/>
            <w:r w:rsidRPr="006F7223">
              <w:rPr>
                <w:rFonts w:ascii="Arial" w:eastAsia="Times New Roman" w:hAnsi="Arial"/>
                <w:sz w:val="18"/>
                <w:lang w:eastAsia="en-GB"/>
              </w:rPr>
              <w:t>.</w:t>
            </w:r>
          </w:p>
        </w:tc>
        <w:tc>
          <w:tcPr>
            <w:tcW w:w="862" w:type="dxa"/>
            <w:gridSpan w:val="2"/>
          </w:tcPr>
          <w:p w14:paraId="603D651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083228E3" w14:textId="77777777" w:rsidTr="00D5331C">
        <w:trPr>
          <w:cantSplit/>
        </w:trPr>
        <w:tc>
          <w:tcPr>
            <w:tcW w:w="7793" w:type="dxa"/>
            <w:gridSpan w:val="2"/>
          </w:tcPr>
          <w:p w14:paraId="7C9C4BE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bandInfoNR-v1610</w:t>
            </w:r>
          </w:p>
          <w:p w14:paraId="1319B5D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6F7223">
              <w:rPr>
                <w:rFonts w:ascii="Arial" w:eastAsia="Times New Roman" w:hAnsi="Arial"/>
                <w:iCs/>
                <w:noProof/>
                <w:sz w:val="18"/>
                <w:lang w:eastAsia="en-GB"/>
              </w:rPr>
              <w:t xml:space="preserve">One entry corresponding to each supported E-UTRA band listed in the same order as in </w:t>
            </w:r>
            <w:r w:rsidRPr="006F7223">
              <w:rPr>
                <w:rFonts w:ascii="Arial" w:eastAsia="Times New Roman" w:hAnsi="Arial"/>
                <w:i/>
                <w:noProof/>
                <w:sz w:val="18"/>
                <w:lang w:eastAsia="en-GB"/>
              </w:rPr>
              <w:t>supportedBandListEUTRA</w:t>
            </w:r>
            <w:r w:rsidRPr="006F7223">
              <w:rPr>
                <w:rFonts w:ascii="Arial" w:eastAsia="Times New Roman" w:hAnsi="Arial"/>
                <w:iCs/>
                <w:noProof/>
                <w:sz w:val="18"/>
                <w:lang w:eastAsia="en-GB"/>
              </w:rPr>
              <w:t xml:space="preserve">. If absent, network assumes gap is required when measurement is performed on any NR bands while UE is served by cell(s) belongs to a E-UTRA band listed in </w:t>
            </w:r>
            <w:r w:rsidRPr="006F7223">
              <w:rPr>
                <w:rFonts w:ascii="Arial" w:eastAsia="Times New Roman" w:hAnsi="Arial"/>
                <w:i/>
                <w:noProof/>
                <w:sz w:val="18"/>
                <w:lang w:eastAsia="en-GB"/>
              </w:rPr>
              <w:t>supportedBandListEUTRA</w:t>
            </w:r>
            <w:r w:rsidRPr="006F7223">
              <w:rPr>
                <w:rFonts w:ascii="Arial" w:eastAsia="Times New Roman" w:hAnsi="Arial"/>
                <w:iCs/>
                <w:noProof/>
                <w:sz w:val="18"/>
                <w:lang w:eastAsia="en-GB"/>
              </w:rPr>
              <w:t xml:space="preserve"> except for the FR2 inter-RAT measurement which depends on the support of </w:t>
            </w:r>
            <w:r w:rsidRPr="006F7223">
              <w:rPr>
                <w:rFonts w:ascii="Arial" w:eastAsia="Times New Roman" w:hAnsi="Arial"/>
                <w:i/>
                <w:noProof/>
                <w:sz w:val="18"/>
                <w:lang w:eastAsia="en-GB"/>
              </w:rPr>
              <w:t>independentGapConfig</w:t>
            </w:r>
            <w:r w:rsidRPr="006F7223">
              <w:rPr>
                <w:rFonts w:ascii="Arial" w:eastAsia="Times New Roman" w:hAnsi="Arial"/>
                <w:iCs/>
                <w:noProof/>
                <w:sz w:val="18"/>
                <w:lang w:eastAsia="en-GB"/>
              </w:rPr>
              <w:t>.</w:t>
            </w:r>
          </w:p>
        </w:tc>
        <w:tc>
          <w:tcPr>
            <w:tcW w:w="862" w:type="dxa"/>
            <w:gridSpan w:val="2"/>
          </w:tcPr>
          <w:p w14:paraId="5C60C9F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08D5D1D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57398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bandListEUTRA</w:t>
            </w:r>
          </w:p>
          <w:p w14:paraId="38459D5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Cs/>
                <w:sz w:val="18"/>
                <w:lang w:eastAsia="en-GB"/>
              </w:rPr>
            </w:pPr>
            <w:r w:rsidRPr="006F7223">
              <w:rPr>
                <w:rFonts w:ascii="Arial" w:eastAsia="Times New Roman" w:hAnsi="Arial"/>
                <w:sz w:val="18"/>
                <w:lang w:eastAsia="en-GB"/>
              </w:rPr>
              <w:t>One entry corresponding to each supported E</w:t>
            </w:r>
            <w:r w:rsidRPr="006F7223">
              <w:rPr>
                <w:rFonts w:ascii="Arial" w:eastAsia="Times New Roman" w:hAnsi="Arial"/>
                <w:sz w:val="18"/>
                <w:lang w:eastAsia="en-GB"/>
              </w:rPr>
              <w:noBreakHyphen/>
              <w:t xml:space="preserve">UTRA band listed in the same order as in </w:t>
            </w:r>
            <w:r w:rsidRPr="006F7223">
              <w:rPr>
                <w:rFonts w:ascii="Arial" w:eastAsia="Times New Roman" w:hAnsi="Arial"/>
                <w:i/>
                <w:noProof/>
                <w:sz w:val="18"/>
                <w:lang w:eastAsia="en-GB"/>
              </w:rPr>
              <w:t>supportedBandListEUTRA</w:t>
            </w:r>
            <w:r w:rsidRPr="006F722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B21B7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3B0FB3C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E11FB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b/>
                <w:i/>
                <w:sz w:val="18"/>
                <w:lang w:eastAsia="ja-JP"/>
              </w:rPr>
              <w:t>bandParameterList-v1380</w:t>
            </w:r>
          </w:p>
          <w:p w14:paraId="108AA92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88898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5DFA12E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1206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bandParametersUL, bandParametersDL</w:t>
            </w:r>
          </w:p>
          <w:p w14:paraId="62F3F47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 xml:space="preserve">Indicates the supported parameters for the band. </w:t>
            </w:r>
            <w:r w:rsidRPr="006F7223">
              <w:rPr>
                <w:rFonts w:ascii="Arial" w:eastAsia="Times New Roman" w:hAnsi="Arial"/>
                <w:sz w:val="18"/>
                <w:lang w:eastAsia="ko-KR"/>
              </w:rPr>
              <w:t xml:space="preserve">Each of </w:t>
            </w:r>
            <w:r w:rsidRPr="006F7223">
              <w:rPr>
                <w:rFonts w:ascii="Arial" w:eastAsia="Times New Roman" w:hAnsi="Arial"/>
                <w:i/>
                <w:sz w:val="18"/>
                <w:lang w:eastAsia="ko-KR"/>
              </w:rPr>
              <w:t>CA-MIMO-</w:t>
            </w:r>
            <w:proofErr w:type="spellStart"/>
            <w:r w:rsidRPr="006F7223">
              <w:rPr>
                <w:rFonts w:ascii="Arial" w:eastAsia="Times New Roman" w:hAnsi="Arial"/>
                <w:i/>
                <w:sz w:val="18"/>
                <w:lang w:eastAsia="ko-KR"/>
              </w:rPr>
              <w:t>ParametersUL</w:t>
            </w:r>
            <w:proofErr w:type="spellEnd"/>
            <w:r w:rsidRPr="006F7223">
              <w:rPr>
                <w:rFonts w:ascii="Arial" w:eastAsia="Times New Roman" w:hAnsi="Arial"/>
                <w:sz w:val="18"/>
                <w:lang w:eastAsia="ko-KR"/>
              </w:rPr>
              <w:t xml:space="preserve"> and </w:t>
            </w:r>
            <w:r w:rsidRPr="006F7223">
              <w:rPr>
                <w:rFonts w:ascii="Arial" w:eastAsia="Times New Roman" w:hAnsi="Arial"/>
                <w:i/>
                <w:sz w:val="18"/>
                <w:lang w:eastAsia="ko-KR"/>
              </w:rPr>
              <w:t>CA-MIMO-</w:t>
            </w:r>
            <w:proofErr w:type="spellStart"/>
            <w:r w:rsidRPr="006F7223">
              <w:rPr>
                <w:rFonts w:ascii="Arial" w:eastAsia="Times New Roman" w:hAnsi="Arial"/>
                <w:i/>
                <w:sz w:val="18"/>
                <w:lang w:eastAsia="ko-KR"/>
              </w:rPr>
              <w:t>ParametersDL</w:t>
            </w:r>
            <w:proofErr w:type="spellEnd"/>
            <w:r w:rsidRPr="006F7223">
              <w:rPr>
                <w:rFonts w:ascii="Arial" w:eastAsia="Times New Roman"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43F6612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60BD371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B3D37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bCs/>
                <w:i/>
                <w:noProof/>
                <w:sz w:val="18"/>
                <w:lang w:eastAsia="en-GB"/>
              </w:rPr>
              <w:t>beamformed (in MIMO-CA-ParametersPerBoBCPerTM)</w:t>
            </w:r>
          </w:p>
          <w:p w14:paraId="56C3D11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13887C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5567BDE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6E20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bCs/>
                <w:i/>
                <w:noProof/>
                <w:sz w:val="18"/>
                <w:lang w:eastAsia="en-GB"/>
              </w:rPr>
              <w:t>beamformed (in MIMO-UE-ParametersPerTM)</w:t>
            </w:r>
          </w:p>
          <w:p w14:paraId="7B4A896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7586F4B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TBD</w:t>
            </w:r>
          </w:p>
        </w:tc>
      </w:tr>
      <w:tr w:rsidR="006F7223" w:rsidRPr="006F7223" w14:paraId="0674B3E5" w14:textId="77777777" w:rsidTr="00D5331C">
        <w:trPr>
          <w:cantSplit/>
        </w:trPr>
        <w:tc>
          <w:tcPr>
            <w:tcW w:w="7793" w:type="dxa"/>
            <w:gridSpan w:val="2"/>
          </w:tcPr>
          <w:p w14:paraId="07EDB05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en-GB"/>
              </w:rPr>
              <w:t>benefitsFromInterruption</w:t>
            </w:r>
            <w:proofErr w:type="spellEnd"/>
          </w:p>
          <w:p w14:paraId="44920C5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power consumption would benefit from being allowed to cause interruptions to serving cells when performing measurements of deactivated </w:t>
            </w:r>
            <w:proofErr w:type="spellStart"/>
            <w:r w:rsidRPr="006F7223">
              <w:rPr>
                <w:rFonts w:ascii="Arial" w:eastAsia="Times New Roman" w:hAnsi="Arial"/>
                <w:sz w:val="18"/>
                <w:lang w:eastAsia="en-GB"/>
              </w:rPr>
              <w:t>SCell</w:t>
            </w:r>
            <w:proofErr w:type="spellEnd"/>
            <w:r w:rsidRPr="006F7223">
              <w:rPr>
                <w:rFonts w:ascii="Arial" w:eastAsia="Times New Roman" w:hAnsi="Arial"/>
                <w:sz w:val="18"/>
                <w:lang w:eastAsia="en-GB"/>
              </w:rPr>
              <w:t xml:space="preserve"> carriers for </w:t>
            </w:r>
            <w:proofErr w:type="spellStart"/>
            <w:r w:rsidRPr="006F7223">
              <w:rPr>
                <w:rFonts w:ascii="Arial" w:eastAsia="Times New Roman" w:hAnsi="Arial"/>
                <w:i/>
                <w:sz w:val="18"/>
                <w:lang w:eastAsia="en-GB"/>
              </w:rPr>
              <w:t>measCycleSCell</w:t>
            </w:r>
            <w:proofErr w:type="spellEnd"/>
            <w:r w:rsidRPr="006F7223">
              <w:rPr>
                <w:rFonts w:ascii="Arial" w:eastAsia="Times New Roman" w:hAnsi="Arial"/>
                <w:sz w:val="18"/>
                <w:lang w:eastAsia="en-GB"/>
              </w:rPr>
              <w:t xml:space="preserve"> of less than 640ms, as specified in TS 36.133 [16].</w:t>
            </w:r>
          </w:p>
        </w:tc>
        <w:tc>
          <w:tcPr>
            <w:tcW w:w="862" w:type="dxa"/>
            <w:gridSpan w:val="2"/>
          </w:tcPr>
          <w:p w14:paraId="31F105B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69D1F3FC" w14:textId="77777777" w:rsidTr="00D5331C">
        <w:trPr>
          <w:cantSplit/>
        </w:trPr>
        <w:tc>
          <w:tcPr>
            <w:tcW w:w="7793" w:type="dxa"/>
            <w:gridSpan w:val="2"/>
          </w:tcPr>
          <w:p w14:paraId="4626021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bwPrefInd</w:t>
            </w:r>
            <w:proofErr w:type="spellEnd"/>
          </w:p>
          <w:p w14:paraId="3B2A815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Indicates whether the UE supports maximum PDSCH/PUSCH bandwidth preference indication.</w:t>
            </w:r>
          </w:p>
        </w:tc>
        <w:tc>
          <w:tcPr>
            <w:tcW w:w="862" w:type="dxa"/>
            <w:gridSpan w:val="2"/>
          </w:tcPr>
          <w:p w14:paraId="68B1032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3AD07CD9" w14:textId="77777777" w:rsidTr="00D5331C">
        <w:trPr>
          <w:cantSplit/>
        </w:trPr>
        <w:tc>
          <w:tcPr>
            <w:tcW w:w="7793" w:type="dxa"/>
            <w:gridSpan w:val="2"/>
          </w:tcPr>
          <w:p w14:paraId="3689F31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lastRenderedPageBreak/>
              <w:t>ca-BandwidthClass</w:t>
            </w:r>
          </w:p>
          <w:p w14:paraId="653EE24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6F7223">
              <w:rPr>
                <w:rFonts w:ascii="Arial" w:eastAsia="Times New Roman" w:hAnsi="Arial"/>
                <w:iCs/>
                <w:noProof/>
                <w:sz w:val="18"/>
                <w:lang w:eastAsia="en-GB"/>
              </w:rPr>
              <w:t>The CA bandwidth class supported by the UE as defined in TS 36.101 [42], Table 5.6A-1.</w:t>
            </w:r>
          </w:p>
          <w:p w14:paraId="387C082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952714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1E04BEEF" w14:textId="77777777" w:rsidTr="00D5331C">
        <w:trPr>
          <w:cantSplit/>
        </w:trPr>
        <w:tc>
          <w:tcPr>
            <w:tcW w:w="7808" w:type="dxa"/>
            <w:gridSpan w:val="3"/>
            <w:tcBorders>
              <w:bottom w:val="single" w:sz="4" w:space="0" w:color="808080"/>
            </w:tcBorders>
          </w:tcPr>
          <w:p w14:paraId="6B52525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ca-IdleModeMeasurements</w:t>
            </w:r>
          </w:p>
          <w:p w14:paraId="502CE43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Indicates whether UE supports reporting measurements performed during RRC_IDLE.</w:t>
            </w:r>
          </w:p>
        </w:tc>
        <w:tc>
          <w:tcPr>
            <w:tcW w:w="847" w:type="dxa"/>
            <w:tcBorders>
              <w:bottom w:val="single" w:sz="4" w:space="0" w:color="808080"/>
            </w:tcBorders>
          </w:tcPr>
          <w:p w14:paraId="653ADB8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761DBC69" w14:textId="77777777" w:rsidTr="00D5331C">
        <w:trPr>
          <w:cantSplit/>
        </w:trPr>
        <w:tc>
          <w:tcPr>
            <w:tcW w:w="7808" w:type="dxa"/>
            <w:gridSpan w:val="3"/>
            <w:tcBorders>
              <w:bottom w:val="single" w:sz="4" w:space="0" w:color="808080"/>
            </w:tcBorders>
          </w:tcPr>
          <w:p w14:paraId="371D981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ca-IdleModeValidityArea</w:t>
            </w:r>
          </w:p>
          <w:p w14:paraId="056065D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Indicates whether UE supports validity area for IDLE measurements during RRC_IDLE.</w:t>
            </w:r>
          </w:p>
        </w:tc>
        <w:tc>
          <w:tcPr>
            <w:tcW w:w="847" w:type="dxa"/>
            <w:tcBorders>
              <w:bottom w:val="single" w:sz="4" w:space="0" w:color="808080"/>
            </w:tcBorders>
          </w:tcPr>
          <w:p w14:paraId="5E30183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5A17DC55" w14:textId="77777777" w:rsidTr="00D5331C">
        <w:trPr>
          <w:cantSplit/>
        </w:trPr>
        <w:tc>
          <w:tcPr>
            <w:tcW w:w="7793" w:type="dxa"/>
            <w:gridSpan w:val="2"/>
          </w:tcPr>
          <w:p w14:paraId="6DD1FE7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cch-IM-RefRecTypeA-OneRX-Port</w:t>
            </w:r>
          </w:p>
          <w:p w14:paraId="2C1BA12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6F7223">
              <w:rPr>
                <w:rFonts w:ascii="Arial" w:eastAsia="Batang" w:hAnsi="Arial" w:cs="Arial"/>
                <w:bCs/>
                <w:noProof/>
                <w:sz w:val="18"/>
                <w:szCs w:val="18"/>
                <w:lang w:eastAsia="en-GB"/>
              </w:rPr>
              <w:t>EPDCCH</w:t>
            </w:r>
            <w:r w:rsidRPr="006F7223">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62" w:type="dxa"/>
            <w:gridSpan w:val="2"/>
          </w:tcPr>
          <w:p w14:paraId="3B02162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zh-CN"/>
              </w:rPr>
              <w:t>-</w:t>
            </w:r>
          </w:p>
        </w:tc>
      </w:tr>
      <w:tr w:rsidR="006F7223" w:rsidRPr="006F7223" w14:paraId="584B6419" w14:textId="77777777" w:rsidTr="00D5331C">
        <w:trPr>
          <w:cantSplit/>
        </w:trPr>
        <w:tc>
          <w:tcPr>
            <w:tcW w:w="7793" w:type="dxa"/>
            <w:gridSpan w:val="2"/>
          </w:tcPr>
          <w:p w14:paraId="606C9BB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cch-InterfMitigation-RefRecTypeA, cch-InterfMitigation-RefRecTypeB, cch-InterfMitigation-MaxNumCCs</w:t>
            </w:r>
          </w:p>
          <w:p w14:paraId="419FB35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Cs/>
                <w:noProof/>
                <w:sz w:val="18"/>
                <w:szCs w:val="18"/>
                <w:lang w:eastAsia="en-GB"/>
              </w:rPr>
            </w:pPr>
            <w:r w:rsidRPr="006F7223">
              <w:rPr>
                <w:rFonts w:ascii="Arial" w:eastAsia="Times New Roman" w:hAnsi="Arial" w:cs="Arial"/>
                <w:bCs/>
                <w:noProof/>
                <w:sz w:val="18"/>
                <w:szCs w:val="18"/>
                <w:lang w:eastAsia="en-GB"/>
              </w:rPr>
              <w:t xml:space="preserve">The field </w:t>
            </w:r>
            <w:r w:rsidRPr="006F7223">
              <w:rPr>
                <w:rFonts w:ascii="Arial" w:eastAsia="Times New Roman" w:hAnsi="Arial" w:cs="Arial"/>
                <w:bCs/>
                <w:i/>
                <w:noProof/>
                <w:sz w:val="18"/>
                <w:szCs w:val="18"/>
                <w:lang w:eastAsia="en-GB"/>
              </w:rPr>
              <w:t>cch-InterfMitigation-RefRecTypeA</w:t>
            </w:r>
            <w:r w:rsidRPr="006F7223">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6F7223">
              <w:rPr>
                <w:rFonts w:ascii="Arial" w:eastAsia="Batang" w:hAnsi="Arial" w:cs="Arial"/>
                <w:bCs/>
                <w:noProof/>
                <w:sz w:val="18"/>
                <w:szCs w:val="18"/>
                <w:lang w:eastAsia="en-GB"/>
              </w:rPr>
              <w:t>EPDCCH</w:t>
            </w:r>
            <w:r w:rsidRPr="006F7223">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6F7223">
              <w:rPr>
                <w:rFonts w:ascii="Arial" w:eastAsia="Times New Roman" w:hAnsi="Arial" w:cs="Arial"/>
                <w:bCs/>
                <w:i/>
                <w:noProof/>
                <w:sz w:val="18"/>
                <w:szCs w:val="18"/>
                <w:lang w:eastAsia="en-GB"/>
              </w:rPr>
              <w:t>cch-InterfMitigation-RefRecTypeB</w:t>
            </w:r>
            <w:r w:rsidRPr="006F7223">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6F7223">
              <w:rPr>
                <w:rFonts w:ascii="Arial" w:eastAsia="Times New Roman" w:hAnsi="Arial" w:cs="Arial"/>
                <w:i/>
                <w:sz w:val="18"/>
                <w:szCs w:val="18"/>
                <w:lang w:eastAsia="ja-JP"/>
              </w:rPr>
              <w:t>cch-InterfMitigation-RefRecTypeB-r13</w:t>
            </w:r>
            <w:r w:rsidRPr="006F7223">
              <w:rPr>
                <w:rFonts w:ascii="Arial" w:eastAsia="Times New Roman" w:hAnsi="Arial" w:cs="Arial"/>
                <w:bCs/>
                <w:noProof/>
                <w:sz w:val="18"/>
                <w:szCs w:val="18"/>
                <w:lang w:eastAsia="en-GB"/>
              </w:rPr>
              <w:t xml:space="preserve"> shall also support the capability defined by </w:t>
            </w:r>
            <w:r w:rsidRPr="006F7223">
              <w:rPr>
                <w:rFonts w:ascii="Arial" w:eastAsia="Times New Roman" w:hAnsi="Arial" w:cs="Arial"/>
                <w:i/>
                <w:sz w:val="18"/>
                <w:szCs w:val="18"/>
                <w:lang w:eastAsia="ja-JP"/>
              </w:rPr>
              <w:t>cch-InterfMitigation-RefRecTypeA-r13</w:t>
            </w:r>
            <w:r w:rsidRPr="006F7223">
              <w:rPr>
                <w:rFonts w:ascii="Arial" w:eastAsia="Times New Roman" w:hAnsi="Arial" w:cs="Arial"/>
                <w:bCs/>
                <w:noProof/>
                <w:sz w:val="18"/>
                <w:szCs w:val="18"/>
                <w:lang w:eastAsia="en-GB"/>
              </w:rPr>
              <w:t>.</w:t>
            </w:r>
          </w:p>
          <w:p w14:paraId="26AF2ED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en-GB"/>
              </w:rPr>
            </w:pPr>
          </w:p>
          <w:p w14:paraId="29A42CE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Cs/>
                <w:noProof/>
                <w:sz w:val="18"/>
                <w:lang w:eastAsia="en-GB"/>
              </w:rPr>
              <w:t xml:space="preserve">If the UE sets one or more of the fields </w:t>
            </w:r>
            <w:r w:rsidRPr="006F7223">
              <w:rPr>
                <w:rFonts w:ascii="Arial" w:eastAsia="Times New Roman" w:hAnsi="Arial"/>
                <w:bCs/>
                <w:i/>
                <w:noProof/>
                <w:sz w:val="18"/>
                <w:lang w:eastAsia="en-GB"/>
              </w:rPr>
              <w:t xml:space="preserve">cch-InterfMitigation-RefRecTypeA </w:t>
            </w:r>
            <w:r w:rsidRPr="006F7223">
              <w:rPr>
                <w:rFonts w:ascii="Arial" w:eastAsia="Times New Roman" w:hAnsi="Arial"/>
                <w:bCs/>
                <w:noProof/>
                <w:sz w:val="18"/>
                <w:lang w:eastAsia="en-GB"/>
              </w:rPr>
              <w:t>and</w:t>
            </w:r>
            <w:r w:rsidRPr="006F7223">
              <w:rPr>
                <w:rFonts w:ascii="Arial" w:eastAsia="Times New Roman" w:hAnsi="Arial"/>
                <w:bCs/>
                <w:i/>
                <w:noProof/>
                <w:sz w:val="18"/>
                <w:lang w:eastAsia="en-GB"/>
              </w:rPr>
              <w:t xml:space="preserve"> cch-InterfMitigation-RefRecTypeB</w:t>
            </w:r>
            <w:r w:rsidRPr="006F7223">
              <w:rPr>
                <w:rFonts w:ascii="Arial" w:eastAsia="Times New Roman" w:hAnsi="Arial"/>
                <w:bCs/>
                <w:noProof/>
                <w:sz w:val="18"/>
                <w:lang w:eastAsia="en-GB"/>
              </w:rPr>
              <w:t xml:space="preserve"> to "supported", the UE shall include the parameter </w:t>
            </w:r>
            <w:r w:rsidRPr="006F7223">
              <w:rPr>
                <w:rFonts w:ascii="Arial" w:eastAsia="Times New Roman" w:hAnsi="Arial"/>
                <w:bCs/>
                <w:i/>
                <w:noProof/>
                <w:sz w:val="18"/>
                <w:lang w:eastAsia="en-GB"/>
              </w:rPr>
              <w:t>cch-InterfMitigation-MaxNumCCs</w:t>
            </w:r>
            <w:r w:rsidRPr="006F7223">
              <w:rPr>
                <w:rFonts w:ascii="Arial" w:eastAsia="Times New Roman" w:hAnsi="Arial"/>
                <w:bCs/>
                <w:noProof/>
                <w:sz w:val="18"/>
                <w:lang w:eastAsia="en-GB"/>
              </w:rPr>
              <w:t xml:space="preserve"> to indicate that the UE supports CCH-IM on at least one arbitrary downlink CC for up to </w:t>
            </w:r>
            <w:r w:rsidRPr="006F7223">
              <w:rPr>
                <w:rFonts w:ascii="Arial" w:eastAsia="Times New Roman" w:hAnsi="Arial"/>
                <w:bCs/>
                <w:i/>
                <w:noProof/>
                <w:sz w:val="18"/>
                <w:lang w:eastAsia="en-GB"/>
              </w:rPr>
              <w:t xml:space="preserve">cch-InterfMitigation-MaxNumCCs </w:t>
            </w:r>
            <w:r w:rsidRPr="006F7223">
              <w:rPr>
                <w:rFonts w:ascii="Arial" w:eastAsia="Times New Roman" w:hAnsi="Arial"/>
                <w:bCs/>
                <w:noProof/>
                <w:sz w:val="18"/>
                <w:lang w:eastAsia="en-GB"/>
              </w:rPr>
              <w:t xml:space="preserve">downlink CC CA configuration. The UE shall not include the parameter </w:t>
            </w:r>
            <w:r w:rsidRPr="006F7223">
              <w:rPr>
                <w:rFonts w:ascii="Arial" w:eastAsia="Times New Roman" w:hAnsi="Arial"/>
                <w:bCs/>
                <w:i/>
                <w:noProof/>
                <w:sz w:val="18"/>
                <w:lang w:eastAsia="en-GB"/>
              </w:rPr>
              <w:t>cch-InterfMitigation-MaxNumCCs</w:t>
            </w:r>
            <w:r w:rsidRPr="006F7223">
              <w:rPr>
                <w:rFonts w:ascii="Arial" w:eastAsia="Times New Roman" w:hAnsi="Arial"/>
                <w:bCs/>
                <w:noProof/>
                <w:sz w:val="18"/>
                <w:lang w:eastAsia="en-GB"/>
              </w:rPr>
              <w:t xml:space="preserve"> if neither </w:t>
            </w:r>
            <w:r w:rsidRPr="006F7223">
              <w:rPr>
                <w:rFonts w:ascii="Arial" w:eastAsia="Times New Roman" w:hAnsi="Arial"/>
                <w:bCs/>
                <w:i/>
                <w:noProof/>
                <w:sz w:val="18"/>
                <w:lang w:eastAsia="en-GB"/>
              </w:rPr>
              <w:t xml:space="preserve">cch-InterfMitigation-RefRecTypeA </w:t>
            </w:r>
            <w:r w:rsidRPr="006F7223">
              <w:rPr>
                <w:rFonts w:ascii="Arial" w:eastAsia="Times New Roman" w:hAnsi="Arial"/>
                <w:bCs/>
                <w:noProof/>
                <w:sz w:val="18"/>
                <w:lang w:eastAsia="en-GB"/>
              </w:rPr>
              <w:t>nor</w:t>
            </w:r>
            <w:r w:rsidRPr="006F7223">
              <w:rPr>
                <w:rFonts w:ascii="Arial" w:eastAsia="Times New Roman" w:hAnsi="Arial"/>
                <w:bCs/>
                <w:i/>
                <w:noProof/>
                <w:sz w:val="18"/>
                <w:lang w:eastAsia="en-GB"/>
              </w:rPr>
              <w:t xml:space="preserve"> cch-InterfMitigation-RefRecTypeB</w:t>
            </w:r>
            <w:r w:rsidRPr="006F7223">
              <w:rPr>
                <w:rFonts w:ascii="Arial" w:eastAsia="Times New Roman" w:hAnsi="Arial"/>
                <w:bCs/>
                <w:noProof/>
                <w:sz w:val="18"/>
                <w:lang w:eastAsia="en-GB"/>
              </w:rPr>
              <w:t xml:space="preserve"> is present. The UE may not perform CCH-IM on more than 1 DL CCs. For example, the UE sets "</w:t>
            </w:r>
            <w:r w:rsidRPr="006F7223">
              <w:rPr>
                <w:rFonts w:ascii="Arial" w:eastAsia="Times New Roman" w:hAnsi="Arial"/>
                <w:bCs/>
                <w:i/>
                <w:noProof/>
                <w:sz w:val="18"/>
                <w:lang w:eastAsia="en-GB"/>
              </w:rPr>
              <w:t xml:space="preserve">cch-InterfMitigation-MaxNumCCs </w:t>
            </w:r>
            <w:r w:rsidRPr="006F7223">
              <w:rPr>
                <w:rFonts w:ascii="Arial" w:eastAsia="Times New Roman" w:hAnsi="Arial"/>
                <w:bCs/>
                <w:noProof/>
                <w:sz w:val="18"/>
                <w:lang w:eastAsia="en-GB"/>
              </w:rPr>
              <w:t>= 3"</w:t>
            </w:r>
            <w:r w:rsidRPr="006F7223">
              <w:rPr>
                <w:rFonts w:ascii="Arial" w:eastAsia="Times New Roman" w:hAnsi="Arial"/>
                <w:bCs/>
                <w:i/>
                <w:noProof/>
                <w:sz w:val="18"/>
                <w:lang w:eastAsia="en-GB"/>
              </w:rPr>
              <w:t xml:space="preserve"> </w:t>
            </w:r>
            <w:r w:rsidRPr="006F7223">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1A5C0C2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zh-CN"/>
              </w:rPr>
              <w:t>-</w:t>
            </w:r>
          </w:p>
        </w:tc>
      </w:tr>
      <w:tr w:rsidR="006F7223" w:rsidRPr="006F7223" w14:paraId="19642F4F" w14:textId="77777777" w:rsidTr="00D5331C">
        <w:trPr>
          <w:cantSplit/>
        </w:trPr>
        <w:tc>
          <w:tcPr>
            <w:tcW w:w="7793" w:type="dxa"/>
            <w:gridSpan w:val="2"/>
          </w:tcPr>
          <w:p w14:paraId="5F4BFFC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cdma2000-NW-Sharing</w:t>
            </w:r>
          </w:p>
          <w:p w14:paraId="01A14AD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Indicates whether the UE supports network sharing for CDMA2000.</w:t>
            </w:r>
          </w:p>
        </w:tc>
        <w:tc>
          <w:tcPr>
            <w:tcW w:w="862" w:type="dxa"/>
            <w:gridSpan w:val="2"/>
          </w:tcPr>
          <w:p w14:paraId="23C00A9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78F7C082" w14:textId="77777777" w:rsidTr="00D5331C">
        <w:trPr>
          <w:cantSplit/>
        </w:trPr>
        <w:tc>
          <w:tcPr>
            <w:tcW w:w="7793" w:type="dxa"/>
            <w:gridSpan w:val="2"/>
          </w:tcPr>
          <w:p w14:paraId="3377BBD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ce-ClosedLoopTxAntennaSelection</w:t>
            </w:r>
          </w:p>
          <w:p w14:paraId="136EB41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iCs/>
                <w:noProof/>
                <w:sz w:val="18"/>
                <w:lang w:eastAsia="en-GB"/>
              </w:rPr>
              <w:t xml:space="preserve">Indicates whether the UE supports </w:t>
            </w:r>
            <w:r w:rsidRPr="006F7223">
              <w:rPr>
                <w:rFonts w:ascii="Arial" w:eastAsia="Times New Roman" w:hAnsi="Arial"/>
                <w:sz w:val="18"/>
                <w:lang w:eastAsia="ja-JP"/>
              </w:rPr>
              <w:t>UL closed-loop Tx antenna selection in CE mode A</w:t>
            </w:r>
            <w:r w:rsidRPr="006F7223">
              <w:rPr>
                <w:rFonts w:ascii="Arial" w:eastAsia="Times New Roman" w:hAnsi="Arial"/>
                <w:bCs/>
                <w:noProof/>
                <w:sz w:val="18"/>
                <w:lang w:eastAsia="en-GB"/>
              </w:rPr>
              <w:t xml:space="preserve">, </w:t>
            </w:r>
            <w:r w:rsidRPr="006F7223">
              <w:rPr>
                <w:rFonts w:ascii="Arial" w:eastAsia="Times New Roman" w:hAnsi="Arial"/>
                <w:sz w:val="18"/>
                <w:lang w:eastAsia="ja-JP"/>
              </w:rPr>
              <w:t>as specified in TS 36.212 [22].</w:t>
            </w:r>
          </w:p>
        </w:tc>
        <w:tc>
          <w:tcPr>
            <w:tcW w:w="862" w:type="dxa"/>
            <w:gridSpan w:val="2"/>
          </w:tcPr>
          <w:p w14:paraId="18FE906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3EBDB018" w14:textId="77777777" w:rsidTr="00D5331C">
        <w:tc>
          <w:tcPr>
            <w:tcW w:w="7793" w:type="dxa"/>
            <w:gridSpan w:val="2"/>
            <w:tcBorders>
              <w:top w:val="single" w:sz="4" w:space="0" w:color="808080"/>
              <w:left w:val="single" w:sz="4" w:space="0" w:color="808080"/>
              <w:bottom w:val="single" w:sz="4" w:space="0" w:color="808080"/>
              <w:right w:val="single" w:sz="4" w:space="0" w:color="808080"/>
            </w:tcBorders>
          </w:tcPr>
          <w:p w14:paraId="53A13D0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ce</w:t>
            </w:r>
            <w:proofErr w:type="spellEnd"/>
            <w:r w:rsidRPr="006F7223">
              <w:rPr>
                <w:rFonts w:ascii="Arial" w:eastAsia="Times New Roman" w:hAnsi="Arial"/>
                <w:b/>
                <w:i/>
                <w:sz w:val="18"/>
                <w:lang w:eastAsia="zh-CN"/>
              </w:rPr>
              <w:t>-CQI-</w:t>
            </w:r>
            <w:proofErr w:type="spellStart"/>
            <w:r w:rsidRPr="006F7223">
              <w:rPr>
                <w:rFonts w:ascii="Arial" w:eastAsia="Times New Roman" w:hAnsi="Arial"/>
                <w:b/>
                <w:i/>
                <w:sz w:val="18"/>
                <w:lang w:eastAsia="zh-CN"/>
              </w:rPr>
              <w:t>AlternativeTable</w:t>
            </w:r>
            <w:proofErr w:type="spellEnd"/>
          </w:p>
          <w:p w14:paraId="6BAF89F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Indicates whether the UE supports alternative CQI table</w:t>
            </w:r>
            <w:r w:rsidRPr="006F7223">
              <w:rPr>
                <w:rFonts w:ascii="Arial" w:eastAsia="Times New Roman" w:hAnsi="Arial"/>
                <w:noProof/>
                <w:sz w:val="18"/>
                <w:lang w:eastAsia="en-GB"/>
              </w:rPr>
              <w:t xml:space="preserve"> </w:t>
            </w:r>
            <w:r w:rsidRPr="006F7223">
              <w:rPr>
                <w:rFonts w:ascii="Arial" w:eastAsia="Times New Roman" w:hAnsi="Arial"/>
                <w:sz w:val="18"/>
                <w:lang w:eastAsia="ja-JP"/>
              </w:rPr>
              <w:t>in CE mode A</w:t>
            </w:r>
            <w:r w:rsidRPr="006F7223">
              <w:rPr>
                <w:rFonts w:ascii="Arial" w:eastAsia="Times New Roman"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84CA0B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2032D43F"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1963F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ce-CRS-IntfMitig</w:t>
            </w:r>
          </w:p>
          <w:p w14:paraId="7F1D772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6F7223">
              <w:rPr>
                <w:rFonts w:ascii="Arial" w:eastAsia="Times New Roman" w:hAnsi="Arial"/>
                <w:bCs/>
                <w:noProof/>
                <w:sz w:val="18"/>
                <w:lang w:eastAsia="en-GB"/>
              </w:rPr>
              <w:t xml:space="preserve">Indicates whether UE supports CRS interference mitigation, i.e., value </w:t>
            </w:r>
            <w:r w:rsidRPr="006F7223">
              <w:rPr>
                <w:rFonts w:ascii="Arial" w:eastAsia="Times New Roman" w:hAnsi="Arial"/>
                <w:bCs/>
                <w:i/>
                <w:noProof/>
                <w:sz w:val="18"/>
                <w:lang w:eastAsia="en-GB"/>
              </w:rPr>
              <w:t>supported</w:t>
            </w:r>
            <w:r w:rsidRPr="006F7223">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8715E1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181939AE"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9054A7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ce-CSI-RS-Feedback</w:t>
            </w:r>
          </w:p>
          <w:p w14:paraId="3B062E9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7371B2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3E79D840"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C6769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val="en-US" w:eastAsia="en-GB"/>
              </w:rPr>
              <w:t>ce-CSI</w:t>
            </w:r>
            <w:r w:rsidRPr="006F7223">
              <w:rPr>
                <w:rFonts w:ascii="Arial" w:eastAsia="Times New Roman" w:hAnsi="Arial"/>
                <w:b/>
                <w:bCs/>
                <w:i/>
                <w:noProof/>
                <w:sz w:val="18"/>
                <w:lang w:eastAsia="en-GB"/>
              </w:rPr>
              <w:t>-RS-FeedbackCodebookRestriction</w:t>
            </w:r>
          </w:p>
          <w:p w14:paraId="4AC0696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298797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6439B425"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369E44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val="en-US" w:eastAsia="en-GB"/>
              </w:rPr>
              <w:t>ce</w:t>
            </w:r>
            <w:proofErr w:type="spellEnd"/>
            <w:r w:rsidRPr="006F7223">
              <w:rPr>
                <w:rFonts w:ascii="Arial" w:eastAsia="Times New Roman" w:hAnsi="Arial"/>
                <w:b/>
                <w:i/>
                <w:sz w:val="18"/>
                <w:lang w:val="en-US" w:eastAsia="en-GB"/>
              </w:rPr>
              <w:t>-DL</w:t>
            </w:r>
            <w:r w:rsidRPr="006F7223">
              <w:rPr>
                <w:rFonts w:ascii="Arial" w:eastAsia="Times New Roman" w:hAnsi="Arial"/>
                <w:b/>
                <w:i/>
                <w:sz w:val="18"/>
                <w:lang w:eastAsia="en-GB"/>
              </w:rPr>
              <w:t>-</w:t>
            </w:r>
            <w:proofErr w:type="spellStart"/>
            <w:r w:rsidRPr="006F7223">
              <w:rPr>
                <w:rFonts w:ascii="Arial" w:eastAsia="Times New Roman" w:hAnsi="Arial"/>
                <w:b/>
                <w:i/>
                <w:sz w:val="18"/>
                <w:lang w:eastAsia="en-GB"/>
              </w:rPr>
              <w:t>ChannelQualityReporting</w:t>
            </w:r>
            <w:proofErr w:type="spellEnd"/>
          </w:p>
          <w:p w14:paraId="7067F14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5EA111E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val="en-US" w:eastAsia="en-GB"/>
              </w:rPr>
              <w:t>Yes</w:t>
            </w:r>
          </w:p>
        </w:tc>
      </w:tr>
      <w:tr w:rsidR="006F7223" w:rsidRPr="006F7223" w14:paraId="2DC40196"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C0E3B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val="en-US" w:eastAsia="zh-CN"/>
              </w:rPr>
            </w:pPr>
            <w:proofErr w:type="spellStart"/>
            <w:r w:rsidRPr="006F7223">
              <w:rPr>
                <w:rFonts w:ascii="Arial" w:eastAsia="Times New Roman" w:hAnsi="Arial"/>
                <w:b/>
                <w:i/>
                <w:sz w:val="18"/>
                <w:lang w:val="en-US" w:eastAsia="zh-CN"/>
              </w:rPr>
              <w:t>ce</w:t>
            </w:r>
            <w:proofErr w:type="spellEnd"/>
            <w:r w:rsidRPr="006F7223">
              <w:rPr>
                <w:rFonts w:ascii="Arial" w:eastAsia="Times New Roman" w:hAnsi="Arial"/>
                <w:b/>
                <w:i/>
                <w:sz w:val="18"/>
                <w:lang w:val="en-US" w:eastAsia="zh-CN"/>
              </w:rPr>
              <w:t>-EUTRA</w:t>
            </w:r>
            <w:r w:rsidRPr="006F7223">
              <w:rPr>
                <w:rFonts w:ascii="Arial" w:eastAsia="Times New Roman" w:hAnsi="Arial"/>
                <w:b/>
                <w:i/>
                <w:sz w:val="18"/>
                <w:lang w:eastAsia="zh-CN"/>
              </w:rPr>
              <w:t>-5GC</w:t>
            </w:r>
          </w:p>
          <w:p w14:paraId="46ED532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zh-CN"/>
              </w:rPr>
              <w:t xml:space="preserve">Indicates whether the UE </w:t>
            </w:r>
            <w:r w:rsidRPr="006F7223">
              <w:rPr>
                <w:rFonts w:ascii="Arial" w:eastAsia="Times New Roman" w:hAnsi="Arial"/>
                <w:sz w:val="18"/>
                <w:lang w:val="en-US" w:eastAsia="zh-CN"/>
              </w:rPr>
              <w:t>operating in CE mode A or B</w:t>
            </w:r>
            <w:r w:rsidRPr="006F7223">
              <w:rPr>
                <w:rFonts w:ascii="Arial" w:eastAsia="Times New Roman" w:hAnsi="Arial"/>
                <w:sz w:val="18"/>
                <w:lang w:eastAsia="zh-CN"/>
              </w:rPr>
              <w:t xml:space="preserve">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99CC1D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sz w:val="18"/>
                <w:lang w:eastAsia="zh-CN"/>
              </w:rPr>
              <w:t>Yes</w:t>
            </w:r>
          </w:p>
        </w:tc>
      </w:tr>
      <w:tr w:rsidR="006F7223" w:rsidRPr="006F7223" w14:paraId="387B5A2B"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37D93B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val="en-US" w:eastAsia="zh-CN"/>
              </w:rPr>
              <w:t>ce</w:t>
            </w:r>
            <w:proofErr w:type="spellEnd"/>
            <w:r w:rsidRPr="006F7223">
              <w:rPr>
                <w:rFonts w:ascii="Arial" w:eastAsia="Times New Roman" w:hAnsi="Arial"/>
                <w:b/>
                <w:i/>
                <w:sz w:val="18"/>
                <w:lang w:val="en-US" w:eastAsia="zh-CN"/>
              </w:rPr>
              <w:t>-EUTRA</w:t>
            </w:r>
            <w:r w:rsidRPr="006F7223">
              <w:rPr>
                <w:rFonts w:ascii="Arial" w:eastAsia="Times New Roman" w:hAnsi="Arial"/>
                <w:b/>
                <w:i/>
                <w:sz w:val="18"/>
                <w:lang w:eastAsia="zh-CN"/>
              </w:rPr>
              <w:t>-5GC-HO-ToNR-FDD-FR1</w:t>
            </w:r>
          </w:p>
          <w:p w14:paraId="13996EA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zh-CN"/>
              </w:rPr>
              <w:t>Indicates whether the UE</w:t>
            </w:r>
            <w:r w:rsidRPr="006F7223">
              <w:rPr>
                <w:rFonts w:ascii="Arial" w:eastAsia="Times New Roman" w:hAnsi="Arial"/>
                <w:sz w:val="18"/>
                <w:lang w:val="en-US" w:eastAsia="zh-CN"/>
              </w:rPr>
              <w:t xml:space="preserve"> operating in CE mode A or B</w:t>
            </w:r>
            <w:r w:rsidRPr="006F7223">
              <w:rPr>
                <w:rFonts w:ascii="Arial" w:eastAsia="Times New Roman" w:hAnsi="Arial"/>
                <w:sz w:val="18"/>
                <w:lang w:eastAsia="zh-CN"/>
              </w:rPr>
              <w:t xml:space="preserve">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03626C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281B6EA2"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F3EF95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val="en-US" w:eastAsia="zh-CN"/>
              </w:rPr>
              <w:t>ce</w:t>
            </w:r>
            <w:proofErr w:type="spellEnd"/>
            <w:r w:rsidRPr="006F7223">
              <w:rPr>
                <w:rFonts w:ascii="Arial" w:eastAsia="Times New Roman" w:hAnsi="Arial"/>
                <w:b/>
                <w:i/>
                <w:sz w:val="18"/>
                <w:lang w:val="en-US" w:eastAsia="zh-CN"/>
              </w:rPr>
              <w:t>-EUTRA-</w:t>
            </w:r>
            <w:r w:rsidRPr="006F7223">
              <w:rPr>
                <w:rFonts w:ascii="Arial" w:eastAsia="Times New Roman" w:hAnsi="Arial"/>
                <w:b/>
                <w:i/>
                <w:sz w:val="18"/>
                <w:lang w:eastAsia="zh-CN"/>
              </w:rPr>
              <w:t>5GC-HO-ToNR-TDD-FR1</w:t>
            </w:r>
          </w:p>
          <w:p w14:paraId="5DF05F0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zh-CN"/>
              </w:rPr>
              <w:t xml:space="preserve">Indicates whether the UE </w:t>
            </w:r>
            <w:r w:rsidRPr="006F7223">
              <w:rPr>
                <w:rFonts w:ascii="Arial" w:eastAsia="Times New Roman" w:hAnsi="Arial"/>
                <w:sz w:val="18"/>
                <w:lang w:val="en-US" w:eastAsia="zh-CN"/>
              </w:rPr>
              <w:t>operating in CE mode A or B</w:t>
            </w:r>
            <w:r w:rsidRPr="006F7223">
              <w:rPr>
                <w:rFonts w:ascii="Arial" w:eastAsia="Times New Roman" w:hAnsi="Arial"/>
                <w:sz w:val="18"/>
                <w:lang w:eastAsia="zh-CN"/>
              </w:rPr>
              <w:t xml:space="preserve">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697AD3C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02EA9BE2"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70019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val="en-US" w:eastAsia="zh-CN"/>
              </w:rPr>
              <w:lastRenderedPageBreak/>
              <w:t>ce</w:t>
            </w:r>
            <w:proofErr w:type="spellEnd"/>
            <w:r w:rsidRPr="006F7223">
              <w:rPr>
                <w:rFonts w:ascii="Arial" w:eastAsia="Times New Roman" w:hAnsi="Arial"/>
                <w:b/>
                <w:i/>
                <w:sz w:val="18"/>
                <w:lang w:val="en-US" w:eastAsia="zh-CN"/>
              </w:rPr>
              <w:t>-EUTRA</w:t>
            </w:r>
            <w:r w:rsidRPr="006F7223">
              <w:rPr>
                <w:rFonts w:ascii="Arial" w:eastAsia="Times New Roman" w:hAnsi="Arial"/>
                <w:b/>
                <w:i/>
                <w:sz w:val="18"/>
                <w:lang w:eastAsia="zh-CN"/>
              </w:rPr>
              <w:t>-5GC-HO-ToNR-FDD-FR2</w:t>
            </w:r>
          </w:p>
          <w:p w14:paraId="46F8BA7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zh-CN"/>
              </w:rPr>
              <w:t xml:space="preserve">Indicates whether the UE </w:t>
            </w:r>
            <w:r w:rsidRPr="006F7223">
              <w:rPr>
                <w:rFonts w:ascii="Arial" w:eastAsia="Times New Roman" w:hAnsi="Arial"/>
                <w:sz w:val="18"/>
                <w:lang w:val="en-US" w:eastAsia="zh-CN"/>
              </w:rPr>
              <w:t>operating in CE mode A or B</w:t>
            </w:r>
            <w:r w:rsidRPr="006F7223">
              <w:rPr>
                <w:rFonts w:ascii="Arial" w:eastAsia="Times New Roman" w:hAnsi="Arial"/>
                <w:sz w:val="18"/>
                <w:lang w:eastAsia="zh-CN"/>
              </w:rPr>
              <w:t xml:space="preserve">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4F1565A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2AD384C8"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D6ACE2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val="en-US" w:eastAsia="zh-CN"/>
              </w:rPr>
              <w:t>ce</w:t>
            </w:r>
            <w:proofErr w:type="spellEnd"/>
            <w:r w:rsidRPr="006F7223">
              <w:rPr>
                <w:rFonts w:ascii="Arial" w:eastAsia="Times New Roman" w:hAnsi="Arial"/>
                <w:b/>
                <w:i/>
                <w:sz w:val="18"/>
                <w:lang w:val="en-US" w:eastAsia="zh-CN"/>
              </w:rPr>
              <w:t>-EUTRA</w:t>
            </w:r>
            <w:r w:rsidRPr="006F7223">
              <w:rPr>
                <w:rFonts w:ascii="Arial" w:eastAsia="Times New Roman" w:hAnsi="Arial"/>
                <w:b/>
                <w:i/>
                <w:sz w:val="18"/>
                <w:lang w:eastAsia="zh-CN"/>
              </w:rPr>
              <w:t>-5GC-HO-ToNR-TDD-FR2</w:t>
            </w:r>
          </w:p>
          <w:p w14:paraId="05733F4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zh-CN"/>
              </w:rPr>
              <w:t xml:space="preserve">Indicates whether the UE </w:t>
            </w:r>
            <w:r w:rsidRPr="006F7223">
              <w:rPr>
                <w:rFonts w:ascii="Arial" w:eastAsia="Times New Roman" w:hAnsi="Arial"/>
                <w:sz w:val="18"/>
                <w:lang w:val="en-US" w:eastAsia="zh-CN"/>
              </w:rPr>
              <w:t>operating in CE mode A or B</w:t>
            </w:r>
            <w:r w:rsidRPr="006F7223">
              <w:rPr>
                <w:rFonts w:ascii="Arial" w:eastAsia="Times New Roman" w:hAnsi="Arial"/>
                <w:sz w:val="18"/>
                <w:lang w:eastAsia="zh-CN"/>
              </w:rPr>
              <w:t xml:space="preserve">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314E7B0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16FA99A6" w14:textId="77777777" w:rsidTr="00D5331C">
        <w:trPr>
          <w:cantSplit/>
        </w:trPr>
        <w:tc>
          <w:tcPr>
            <w:tcW w:w="7793" w:type="dxa"/>
            <w:gridSpan w:val="2"/>
          </w:tcPr>
          <w:p w14:paraId="0F99A51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ce-HARQ-AckBundling</w:t>
            </w:r>
          </w:p>
          <w:p w14:paraId="145EC17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Indicates whether the UE supports HARQ-ACK bundling in half duplex FDD in CE mode A</w:t>
            </w:r>
            <w:r w:rsidRPr="006F7223">
              <w:rPr>
                <w:rFonts w:ascii="Arial" w:eastAsia="Times New Roman" w:hAnsi="Arial"/>
                <w:sz w:val="18"/>
                <w:lang w:eastAsia="ja-JP"/>
              </w:rPr>
              <w:t>, as specified in TS</w:t>
            </w:r>
            <w:r w:rsidRPr="006F7223">
              <w:rPr>
                <w:rFonts w:ascii="Arial" w:eastAsia="Times New Roman" w:hAnsi="Arial"/>
                <w:sz w:val="18"/>
                <w:lang w:eastAsia="en-GB"/>
              </w:rPr>
              <w:t xml:space="preserve"> 36.212 [22] and TS 36.213 [23]</w:t>
            </w:r>
            <w:r w:rsidRPr="006F7223">
              <w:rPr>
                <w:rFonts w:ascii="Arial" w:eastAsia="Times New Roman" w:hAnsi="Arial"/>
                <w:sz w:val="18"/>
                <w:lang w:eastAsia="ja-JP"/>
              </w:rPr>
              <w:t>.</w:t>
            </w:r>
          </w:p>
        </w:tc>
        <w:tc>
          <w:tcPr>
            <w:tcW w:w="862" w:type="dxa"/>
            <w:gridSpan w:val="2"/>
          </w:tcPr>
          <w:p w14:paraId="1231AE5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66FF631E" w14:textId="77777777" w:rsidTr="00D5331C">
        <w:trPr>
          <w:cantSplit/>
        </w:trPr>
        <w:tc>
          <w:tcPr>
            <w:tcW w:w="7793" w:type="dxa"/>
            <w:gridSpan w:val="2"/>
          </w:tcPr>
          <w:p w14:paraId="26E53ED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val="en-US" w:eastAsia="en-GB"/>
              </w:rPr>
            </w:pPr>
            <w:proofErr w:type="spellStart"/>
            <w:r w:rsidRPr="006F7223">
              <w:rPr>
                <w:rFonts w:ascii="Arial" w:eastAsia="Times New Roman" w:hAnsi="Arial"/>
                <w:b/>
                <w:i/>
                <w:sz w:val="18"/>
                <w:lang w:val="en-US" w:eastAsia="en-GB"/>
              </w:rPr>
              <w:t>ce-InactiveState</w:t>
            </w:r>
            <w:proofErr w:type="spellEnd"/>
          </w:p>
          <w:p w14:paraId="43A76C4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UE operating in CE mode supports RRC_INACTIVE when connected to 5GC. A UE including this field also supports short </w:t>
            </w:r>
            <w:proofErr w:type="spellStart"/>
            <w:r w:rsidRPr="006F7223">
              <w:rPr>
                <w:rFonts w:ascii="Arial" w:eastAsia="Times New Roman" w:hAnsi="Arial"/>
                <w:sz w:val="18"/>
                <w:lang w:eastAsia="en-GB"/>
              </w:rPr>
              <w:t>eDRX</w:t>
            </w:r>
            <w:proofErr w:type="spellEnd"/>
            <w:r w:rsidRPr="006F7223">
              <w:rPr>
                <w:rFonts w:ascii="Arial" w:eastAsia="Times New Roman" w:hAnsi="Arial"/>
                <w:sz w:val="18"/>
                <w:lang w:eastAsia="en-GB"/>
              </w:rPr>
              <w:t xml:space="preserve"> cycles in RRC_INACTIVE when connected to 5GC.</w:t>
            </w:r>
          </w:p>
        </w:tc>
        <w:tc>
          <w:tcPr>
            <w:tcW w:w="862" w:type="dxa"/>
            <w:gridSpan w:val="2"/>
          </w:tcPr>
          <w:p w14:paraId="08F2D5C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val="en-US" w:eastAsia="en-GB"/>
              </w:rPr>
              <w:t>No</w:t>
            </w:r>
          </w:p>
        </w:tc>
      </w:tr>
      <w:tr w:rsidR="006F7223" w:rsidRPr="006F7223" w14:paraId="6252D534" w14:textId="77777777" w:rsidTr="00D5331C">
        <w:trPr>
          <w:cantSplit/>
        </w:trPr>
        <w:tc>
          <w:tcPr>
            <w:tcW w:w="7793" w:type="dxa"/>
            <w:gridSpan w:val="2"/>
          </w:tcPr>
          <w:p w14:paraId="6E8A687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b/>
                <w:bCs/>
                <w:i/>
                <w:noProof/>
                <w:sz w:val="18"/>
                <w:lang w:val="en-US" w:eastAsia="zh-CN"/>
              </w:rPr>
              <w:t>ce-M</w:t>
            </w:r>
            <w:r w:rsidRPr="006F7223">
              <w:rPr>
                <w:rFonts w:ascii="Arial" w:eastAsia="Times New Roman" w:hAnsi="Arial"/>
                <w:b/>
                <w:bCs/>
                <w:i/>
                <w:noProof/>
                <w:sz w:val="18"/>
                <w:lang w:eastAsia="zh-CN"/>
              </w:rPr>
              <w:t>easRSS-Dedicated</w:t>
            </w:r>
          </w:p>
          <w:p w14:paraId="4ED66CA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val="en-US" w:eastAsia="zh-CN"/>
              </w:rPr>
              <w:t>Indicates whether the UE supports receiving neighbour cell RSS information in dedicated signalling and performing measurements based on RSS in RRC_CONNECTED.</w:t>
            </w:r>
          </w:p>
        </w:tc>
        <w:tc>
          <w:tcPr>
            <w:tcW w:w="862" w:type="dxa"/>
            <w:gridSpan w:val="2"/>
          </w:tcPr>
          <w:p w14:paraId="1313313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val="en-US" w:eastAsia="zh-CN"/>
              </w:rPr>
              <w:t>Yes</w:t>
            </w:r>
          </w:p>
        </w:tc>
      </w:tr>
      <w:tr w:rsidR="006F7223" w:rsidRPr="006F7223" w14:paraId="7F98F388" w14:textId="77777777" w:rsidTr="00D5331C">
        <w:trPr>
          <w:cantSplit/>
        </w:trPr>
        <w:tc>
          <w:tcPr>
            <w:tcW w:w="7793" w:type="dxa"/>
            <w:gridSpan w:val="2"/>
          </w:tcPr>
          <w:p w14:paraId="1ECA12C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ce-ModeA, ce-ModeB</w:t>
            </w:r>
          </w:p>
          <w:p w14:paraId="493ED21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iCs/>
                <w:noProof/>
                <w:sz w:val="18"/>
                <w:lang w:eastAsia="en-GB"/>
              </w:rPr>
              <w:t xml:space="preserve">Indicates whether the UE supports </w:t>
            </w:r>
            <w:r w:rsidRPr="006F7223">
              <w:rPr>
                <w:rFonts w:ascii="Arial" w:eastAsia="Times New Roman" w:hAnsi="Arial"/>
                <w:sz w:val="18"/>
                <w:lang w:eastAsia="ja-JP"/>
              </w:rPr>
              <w:t>operation in CE mode A and/or B, as specified in TS</w:t>
            </w:r>
            <w:r w:rsidRPr="006F7223">
              <w:rPr>
                <w:rFonts w:ascii="Arial" w:eastAsia="Times New Roman" w:hAnsi="Arial"/>
                <w:sz w:val="18"/>
                <w:lang w:eastAsia="en-GB"/>
              </w:rPr>
              <w:t xml:space="preserve"> 36.211 [21] and TS 36.213 [23]</w:t>
            </w:r>
            <w:r w:rsidRPr="006F7223">
              <w:rPr>
                <w:rFonts w:ascii="Arial" w:eastAsia="Times New Roman" w:hAnsi="Arial"/>
                <w:sz w:val="18"/>
                <w:lang w:eastAsia="ja-JP"/>
              </w:rPr>
              <w:t>.</w:t>
            </w:r>
          </w:p>
        </w:tc>
        <w:tc>
          <w:tcPr>
            <w:tcW w:w="862" w:type="dxa"/>
            <w:gridSpan w:val="2"/>
          </w:tcPr>
          <w:p w14:paraId="0A0F14A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rsidDel="00A171DB" w14:paraId="7BB54D41"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9C39B9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val="en-US" w:eastAsia="en-GB"/>
              </w:rPr>
            </w:pPr>
            <w:r w:rsidRPr="006F7223">
              <w:rPr>
                <w:rFonts w:ascii="Arial" w:eastAsia="Times New Roman" w:hAnsi="Arial"/>
                <w:b/>
                <w:i/>
                <w:sz w:val="18"/>
                <w:lang w:eastAsia="en-GB"/>
              </w:rPr>
              <w:t>c</w:t>
            </w:r>
            <w:proofErr w:type="spellStart"/>
            <w:r w:rsidRPr="006F7223">
              <w:rPr>
                <w:rFonts w:ascii="Arial" w:eastAsia="Times New Roman" w:hAnsi="Arial"/>
                <w:b/>
                <w:i/>
                <w:sz w:val="18"/>
                <w:lang w:val="en-US" w:eastAsia="en-GB"/>
              </w:rPr>
              <w:t>rs</w:t>
            </w:r>
            <w:proofErr w:type="spellEnd"/>
            <w:r w:rsidRPr="006F7223">
              <w:rPr>
                <w:rFonts w:ascii="Arial" w:eastAsia="Times New Roman" w:hAnsi="Arial"/>
                <w:b/>
                <w:i/>
                <w:sz w:val="18"/>
                <w:lang w:eastAsia="en-GB"/>
              </w:rPr>
              <w:t>-</w:t>
            </w:r>
            <w:proofErr w:type="spellStart"/>
            <w:r w:rsidRPr="006F7223">
              <w:rPr>
                <w:rFonts w:ascii="Arial" w:eastAsia="Times New Roman" w:hAnsi="Arial"/>
                <w:b/>
                <w:i/>
                <w:sz w:val="18"/>
                <w:lang w:eastAsia="en-GB"/>
              </w:rPr>
              <w:t>ChEstMPDCCH</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ModeA</w:t>
            </w:r>
            <w:proofErr w:type="spellEnd"/>
            <w:r w:rsidRPr="006F7223">
              <w:rPr>
                <w:rFonts w:ascii="Arial" w:eastAsia="Times New Roman" w:hAnsi="Arial"/>
                <w:b/>
                <w:i/>
                <w:sz w:val="18"/>
                <w:lang w:eastAsia="en-GB"/>
              </w:rPr>
              <w:t>, c</w:t>
            </w:r>
            <w:proofErr w:type="spellStart"/>
            <w:r w:rsidRPr="006F7223">
              <w:rPr>
                <w:rFonts w:ascii="Arial" w:eastAsia="Times New Roman" w:hAnsi="Arial"/>
                <w:b/>
                <w:i/>
                <w:sz w:val="18"/>
                <w:lang w:val="en-US" w:eastAsia="en-GB"/>
              </w:rPr>
              <w:t>rs</w:t>
            </w:r>
            <w:proofErr w:type="spellEnd"/>
            <w:r w:rsidRPr="006F7223">
              <w:rPr>
                <w:rFonts w:ascii="Arial" w:eastAsia="Times New Roman" w:hAnsi="Arial"/>
                <w:b/>
                <w:i/>
                <w:sz w:val="18"/>
                <w:lang w:eastAsia="en-GB"/>
              </w:rPr>
              <w:t>-</w:t>
            </w:r>
            <w:proofErr w:type="spellStart"/>
            <w:r w:rsidRPr="006F7223">
              <w:rPr>
                <w:rFonts w:ascii="Arial" w:eastAsia="Times New Roman" w:hAnsi="Arial"/>
                <w:b/>
                <w:i/>
                <w:sz w:val="18"/>
                <w:lang w:eastAsia="en-GB"/>
              </w:rPr>
              <w:t>ChEstMPDCCH</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ModeB</w:t>
            </w:r>
            <w:proofErr w:type="spellEnd"/>
          </w:p>
          <w:p w14:paraId="503410EC" w14:textId="77777777" w:rsidR="006F7223" w:rsidRPr="006F7223" w:rsidDel="00A171DB"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whether UE operating in CE mode</w:t>
            </w:r>
            <w:r w:rsidRPr="006F7223">
              <w:rPr>
                <w:rFonts w:ascii="Arial" w:eastAsia="Times New Roman" w:hAnsi="Arial"/>
                <w:sz w:val="18"/>
                <w:lang w:val="en-US" w:eastAsia="en-GB"/>
              </w:rPr>
              <w:t xml:space="preserve"> A/B</w:t>
            </w:r>
            <w:r w:rsidRPr="006F7223">
              <w:rPr>
                <w:rFonts w:ascii="Arial" w:eastAsia="Times New Roman" w:hAnsi="Arial"/>
                <w:sz w:val="18"/>
                <w:lang w:eastAsia="en-GB"/>
              </w:rPr>
              <w:t xml:space="preserve"> supports </w:t>
            </w:r>
            <w:r w:rsidRPr="006F7223">
              <w:rPr>
                <w:rFonts w:ascii="Arial" w:eastAsia="Times New Roman" w:hAnsi="Arial"/>
                <w:sz w:val="18"/>
                <w:lang w:eastAsia="ja-JP"/>
              </w:rPr>
              <w:t>using CRS for improving MPDCCH channel estimation</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A0240" w14:textId="77777777" w:rsidR="006F7223" w:rsidRPr="006F7223" w:rsidDel="00A171DB"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val="en-US" w:eastAsia="en-GB"/>
              </w:rPr>
              <w:t>Yes</w:t>
            </w:r>
          </w:p>
        </w:tc>
      </w:tr>
      <w:tr w:rsidR="006F7223" w:rsidRPr="006F7223" w:rsidDel="00A171DB" w14:paraId="5A07F7B3"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61A82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val="en-US" w:eastAsia="en-GB"/>
              </w:rPr>
            </w:pPr>
            <w:r w:rsidRPr="006F7223">
              <w:rPr>
                <w:rFonts w:ascii="Arial" w:eastAsia="Times New Roman" w:hAnsi="Arial"/>
                <w:b/>
                <w:i/>
                <w:sz w:val="18"/>
                <w:lang w:eastAsia="en-GB"/>
              </w:rPr>
              <w:t>c</w:t>
            </w:r>
            <w:proofErr w:type="spellStart"/>
            <w:r w:rsidRPr="006F7223">
              <w:rPr>
                <w:rFonts w:ascii="Arial" w:eastAsia="Times New Roman" w:hAnsi="Arial"/>
                <w:b/>
                <w:i/>
                <w:sz w:val="18"/>
                <w:lang w:val="en-US" w:eastAsia="en-GB"/>
              </w:rPr>
              <w:t>rs</w:t>
            </w:r>
            <w:proofErr w:type="spellEnd"/>
            <w:r w:rsidRPr="006F7223">
              <w:rPr>
                <w:rFonts w:ascii="Arial" w:eastAsia="Times New Roman" w:hAnsi="Arial"/>
                <w:b/>
                <w:i/>
                <w:sz w:val="18"/>
                <w:lang w:eastAsia="en-GB"/>
              </w:rPr>
              <w:t>-</w:t>
            </w:r>
            <w:proofErr w:type="spellStart"/>
            <w:r w:rsidRPr="006F7223">
              <w:rPr>
                <w:rFonts w:ascii="Arial" w:eastAsia="Times New Roman" w:hAnsi="Arial"/>
                <w:b/>
                <w:i/>
                <w:sz w:val="18"/>
                <w:lang w:eastAsia="en-GB"/>
              </w:rPr>
              <w:t>ChEstMPDCCH</w:t>
            </w:r>
            <w:proofErr w:type="spellEnd"/>
            <w:r w:rsidRPr="006F7223">
              <w:rPr>
                <w:rFonts w:ascii="Arial" w:eastAsia="Times New Roman" w:hAnsi="Arial"/>
                <w:b/>
                <w:i/>
                <w:sz w:val="18"/>
                <w:lang w:val="en-US" w:eastAsia="en-GB"/>
              </w:rPr>
              <w:t>-CSI</w:t>
            </w:r>
          </w:p>
          <w:p w14:paraId="3E7BDB05" w14:textId="77777777" w:rsidR="006F7223" w:rsidRPr="006F7223" w:rsidDel="00A171DB"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UE operating in CE mode A supports </w:t>
            </w:r>
            <w:r w:rsidRPr="006F7223">
              <w:rPr>
                <w:rFonts w:ascii="Arial" w:eastAsia="Times New Roman" w:hAnsi="Arial"/>
                <w:sz w:val="18"/>
                <w:lang w:eastAsia="ja-JP"/>
              </w:rPr>
              <w:t>CSI-based mapping for improving MPDCCH channel estimation</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8E3159" w14:textId="77777777" w:rsidR="006F7223" w:rsidRPr="006F7223" w:rsidDel="00A171DB"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rsidDel="00A171DB" w14:paraId="4F5949AF"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B67C1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c</w:t>
            </w:r>
            <w:proofErr w:type="spellStart"/>
            <w:r w:rsidRPr="006F7223">
              <w:rPr>
                <w:rFonts w:ascii="Arial" w:eastAsia="Times New Roman" w:hAnsi="Arial"/>
                <w:b/>
                <w:i/>
                <w:sz w:val="18"/>
                <w:lang w:val="en-US" w:eastAsia="en-GB"/>
              </w:rPr>
              <w:t>rs</w:t>
            </w:r>
            <w:proofErr w:type="spellEnd"/>
            <w:r w:rsidRPr="006F7223">
              <w:rPr>
                <w:rFonts w:ascii="Arial" w:eastAsia="Times New Roman" w:hAnsi="Arial"/>
                <w:b/>
                <w:i/>
                <w:sz w:val="18"/>
                <w:lang w:eastAsia="en-GB"/>
              </w:rPr>
              <w:t>-</w:t>
            </w:r>
            <w:proofErr w:type="spellStart"/>
            <w:r w:rsidRPr="006F7223">
              <w:rPr>
                <w:rFonts w:ascii="Arial" w:eastAsia="Times New Roman" w:hAnsi="Arial"/>
                <w:b/>
                <w:i/>
                <w:sz w:val="18"/>
                <w:lang w:eastAsia="en-GB"/>
              </w:rPr>
              <w:t>ChEstMPDCCH-ReciprocityTDD</w:t>
            </w:r>
            <w:proofErr w:type="spellEnd"/>
          </w:p>
          <w:p w14:paraId="39C39E67" w14:textId="77777777" w:rsidR="006F7223" w:rsidRPr="006F7223" w:rsidDel="00A171DB"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UE operating in CE mode A supports </w:t>
            </w:r>
            <w:r w:rsidRPr="006F7223">
              <w:rPr>
                <w:rFonts w:ascii="Arial" w:eastAsia="Times New Roman" w:hAnsi="Arial"/>
                <w:sz w:val="18"/>
                <w:lang w:eastAsia="ja-JP"/>
              </w:rP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20A0AEA9" w14:textId="77777777" w:rsidR="006F7223" w:rsidRPr="006F7223" w:rsidDel="00A171DB"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307C95EE" w14:textId="77777777" w:rsidTr="00D5331C">
        <w:trPr>
          <w:cantSplit/>
        </w:trPr>
        <w:tc>
          <w:tcPr>
            <w:tcW w:w="7793" w:type="dxa"/>
            <w:gridSpan w:val="2"/>
          </w:tcPr>
          <w:p w14:paraId="2F6C929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ceMeasurements</w:t>
            </w:r>
          </w:p>
          <w:p w14:paraId="733FB64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6F7223">
              <w:rPr>
                <w:rFonts w:ascii="Arial" w:eastAsia="Times New Roman" w:hAnsi="Arial"/>
                <w:sz w:val="18"/>
                <w:lang w:eastAsia="ja-JP"/>
              </w:rPr>
              <w:t>.</w:t>
            </w:r>
          </w:p>
        </w:tc>
        <w:tc>
          <w:tcPr>
            <w:tcW w:w="862" w:type="dxa"/>
            <w:gridSpan w:val="2"/>
          </w:tcPr>
          <w:p w14:paraId="6E4036A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1B07DBAC" w14:textId="77777777" w:rsidTr="00D5331C">
        <w:trPr>
          <w:cantSplit/>
        </w:trPr>
        <w:tc>
          <w:tcPr>
            <w:tcW w:w="7793" w:type="dxa"/>
            <w:gridSpan w:val="2"/>
          </w:tcPr>
          <w:p w14:paraId="3690A46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ce-MultiTB-64QAM</w:t>
            </w:r>
          </w:p>
          <w:p w14:paraId="65FFCE3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6F7223">
              <w:rPr>
                <w:rFonts w:ascii="Arial" w:eastAsia="Times New Roman" w:hAnsi="Arial"/>
                <w:i/>
                <w:iCs/>
                <w:sz w:val="18"/>
                <w:lang w:eastAsia="en-GB"/>
              </w:rPr>
              <w:t>ce</w:t>
            </w:r>
            <w:proofErr w:type="spellEnd"/>
            <w:r w:rsidRPr="006F7223">
              <w:rPr>
                <w:rFonts w:ascii="Arial" w:eastAsia="Times New Roman" w:hAnsi="Arial"/>
                <w:i/>
                <w:iCs/>
                <w:sz w:val="18"/>
                <w:lang w:eastAsia="en-GB"/>
              </w:rPr>
              <w:t>-PUSCH-</w:t>
            </w:r>
            <w:proofErr w:type="spellStart"/>
            <w:r w:rsidRPr="006F7223">
              <w:rPr>
                <w:rFonts w:ascii="Arial" w:eastAsia="Times New Roman" w:hAnsi="Arial"/>
                <w:i/>
                <w:iCs/>
                <w:sz w:val="18"/>
                <w:lang w:eastAsia="en-GB"/>
              </w:rPr>
              <w:t>SubPRB</w:t>
            </w:r>
            <w:proofErr w:type="spellEnd"/>
            <w:r w:rsidRPr="006F7223">
              <w:rPr>
                <w:rFonts w:ascii="Arial" w:eastAsia="Times New Roman" w:hAnsi="Arial"/>
                <w:i/>
                <w:iCs/>
                <w:sz w:val="18"/>
                <w:lang w:eastAsia="en-GB"/>
              </w:rPr>
              <w:t>-Allocation</w:t>
            </w:r>
            <w:r w:rsidRPr="006F7223">
              <w:rPr>
                <w:rFonts w:ascii="Arial" w:eastAsia="Times New Roman" w:hAnsi="Arial"/>
                <w:sz w:val="18"/>
                <w:lang w:eastAsia="en-GB"/>
              </w:rPr>
              <w:t xml:space="preserve"> is included.</w:t>
            </w:r>
          </w:p>
        </w:tc>
        <w:tc>
          <w:tcPr>
            <w:tcW w:w="862" w:type="dxa"/>
            <w:gridSpan w:val="2"/>
          </w:tcPr>
          <w:p w14:paraId="219638A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6D9464A4" w14:textId="77777777" w:rsidTr="00D5331C">
        <w:trPr>
          <w:cantSplit/>
        </w:trPr>
        <w:tc>
          <w:tcPr>
            <w:tcW w:w="7793" w:type="dxa"/>
            <w:gridSpan w:val="2"/>
          </w:tcPr>
          <w:p w14:paraId="1783252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ce-MultiTB-EarlyTermination</w:t>
            </w:r>
            <w:proofErr w:type="spellEnd"/>
          </w:p>
          <w:p w14:paraId="1D34666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whether the UE supports early termination of PUSCH transmission for multiple TB scheduling in connected mode, as specified in TS 36.211 [21] and TS 36.213 [23].</w:t>
            </w:r>
            <w:r w:rsidRPr="006F7223">
              <w:rPr>
                <w:rFonts w:ascii="Arial" w:eastAsia="Times New Roman" w:hAnsi="Arial"/>
                <w:sz w:val="18"/>
                <w:lang w:eastAsia="ja-JP"/>
              </w:rPr>
              <w:t xml:space="preserve"> </w:t>
            </w:r>
          </w:p>
        </w:tc>
        <w:tc>
          <w:tcPr>
            <w:tcW w:w="862" w:type="dxa"/>
            <w:gridSpan w:val="2"/>
          </w:tcPr>
          <w:p w14:paraId="7E49BAE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45C3186F" w14:textId="77777777" w:rsidTr="00D5331C">
        <w:trPr>
          <w:cantSplit/>
        </w:trPr>
        <w:tc>
          <w:tcPr>
            <w:tcW w:w="7793" w:type="dxa"/>
            <w:gridSpan w:val="2"/>
          </w:tcPr>
          <w:p w14:paraId="70E5EC4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ce-MultiTB-FrequencyHopping</w:t>
            </w:r>
            <w:proofErr w:type="spellEnd"/>
          </w:p>
          <w:p w14:paraId="3FA62DA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whether the UE supports frequency hopping for multiple TB scheduling for PDSCH/PUSCH in connected mode, as specified in TS 36.211 [21] and TS 36.213 [23].</w:t>
            </w:r>
            <w:r w:rsidRPr="006F7223">
              <w:rPr>
                <w:rFonts w:ascii="Arial" w:eastAsia="Times New Roman" w:hAnsi="Arial"/>
                <w:sz w:val="18"/>
                <w:lang w:eastAsia="ja-JP"/>
              </w:rPr>
              <w:t xml:space="preserve"> </w:t>
            </w:r>
          </w:p>
        </w:tc>
        <w:tc>
          <w:tcPr>
            <w:tcW w:w="862" w:type="dxa"/>
            <w:gridSpan w:val="2"/>
          </w:tcPr>
          <w:p w14:paraId="6531E24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567A7342" w14:textId="77777777" w:rsidTr="00D5331C">
        <w:trPr>
          <w:cantSplit/>
        </w:trPr>
        <w:tc>
          <w:tcPr>
            <w:tcW w:w="7793" w:type="dxa"/>
            <w:gridSpan w:val="2"/>
          </w:tcPr>
          <w:p w14:paraId="688D353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ce</w:t>
            </w:r>
            <w:proofErr w:type="spellEnd"/>
            <w:r w:rsidRPr="006F7223">
              <w:rPr>
                <w:rFonts w:ascii="Arial" w:eastAsia="Times New Roman" w:hAnsi="Arial"/>
                <w:b/>
                <w:i/>
                <w:sz w:val="18"/>
                <w:lang w:eastAsia="en-GB"/>
              </w:rPr>
              <w:t>-</w:t>
            </w:r>
            <w:proofErr w:type="spellStart"/>
            <w:r w:rsidRPr="006F7223">
              <w:rPr>
                <w:rFonts w:ascii="Arial" w:eastAsia="Times New Roman" w:hAnsi="Arial"/>
                <w:b/>
                <w:i/>
                <w:sz w:val="18"/>
                <w:lang w:eastAsia="en-GB"/>
              </w:rPr>
              <w:t>MultiTB</w:t>
            </w:r>
            <w:proofErr w:type="spellEnd"/>
            <w:r w:rsidRPr="006F7223">
              <w:rPr>
                <w:rFonts w:ascii="Arial" w:eastAsia="Times New Roman" w:hAnsi="Arial"/>
                <w:b/>
                <w:i/>
                <w:sz w:val="18"/>
                <w:lang w:eastAsia="en-GB"/>
              </w:rPr>
              <w:t>-HARQ-</w:t>
            </w:r>
            <w:r w:rsidRPr="006F7223">
              <w:rPr>
                <w:rFonts w:ascii="Arial" w:eastAsia="Times New Roman" w:hAnsi="Arial"/>
                <w:b/>
                <w:i/>
                <w:sz w:val="18"/>
                <w:lang w:val="en-US" w:eastAsia="en-GB"/>
              </w:rPr>
              <w:t>Ack</w:t>
            </w:r>
            <w:r w:rsidRPr="006F7223">
              <w:rPr>
                <w:rFonts w:ascii="Arial" w:eastAsia="Times New Roman" w:hAnsi="Arial"/>
                <w:b/>
                <w:i/>
                <w:sz w:val="18"/>
                <w:lang w:eastAsia="en-GB"/>
              </w:rPr>
              <w:t>Bundling</w:t>
            </w:r>
          </w:p>
          <w:p w14:paraId="0C3F3F1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whether the UE supports downlink HARQ</w:t>
            </w:r>
            <w:r w:rsidRPr="006F7223">
              <w:rPr>
                <w:rFonts w:ascii="Arial" w:eastAsia="Times New Roman" w:hAnsi="Arial"/>
                <w:sz w:val="18"/>
                <w:lang w:val="en-US" w:eastAsia="en-GB"/>
              </w:rPr>
              <w:t>-ACK</w:t>
            </w:r>
            <w:r w:rsidRPr="006F7223">
              <w:rPr>
                <w:rFonts w:ascii="Arial" w:eastAsia="Times New Roman" w:hAnsi="Arial"/>
                <w:sz w:val="18"/>
                <w:lang w:eastAsia="en-GB"/>
              </w:rPr>
              <w:t xml:space="preserve"> bundling for multiple TB scheduling in connected mode when operating in CE mode A, as specified in TS 36.211 [21] and TS 36.213 [23].</w:t>
            </w:r>
          </w:p>
        </w:tc>
        <w:tc>
          <w:tcPr>
            <w:tcW w:w="862" w:type="dxa"/>
            <w:gridSpan w:val="2"/>
          </w:tcPr>
          <w:p w14:paraId="71654E5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71128041" w14:textId="77777777" w:rsidTr="00D5331C">
        <w:trPr>
          <w:cantSplit/>
        </w:trPr>
        <w:tc>
          <w:tcPr>
            <w:tcW w:w="7793" w:type="dxa"/>
            <w:gridSpan w:val="2"/>
          </w:tcPr>
          <w:p w14:paraId="32A4924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ce</w:t>
            </w:r>
            <w:proofErr w:type="spellEnd"/>
            <w:r w:rsidRPr="006F7223">
              <w:rPr>
                <w:rFonts w:ascii="Arial" w:eastAsia="Times New Roman" w:hAnsi="Arial"/>
                <w:b/>
                <w:i/>
                <w:sz w:val="18"/>
                <w:lang w:eastAsia="en-GB"/>
              </w:rPr>
              <w:t>-</w:t>
            </w:r>
            <w:proofErr w:type="spellStart"/>
            <w:r w:rsidRPr="006F7223">
              <w:rPr>
                <w:rFonts w:ascii="Arial" w:eastAsia="Times New Roman" w:hAnsi="Arial"/>
                <w:b/>
                <w:i/>
                <w:sz w:val="18"/>
                <w:lang w:eastAsia="en-GB"/>
              </w:rPr>
              <w:t>MultiTB</w:t>
            </w:r>
            <w:proofErr w:type="spellEnd"/>
            <w:r w:rsidRPr="006F7223">
              <w:rPr>
                <w:rFonts w:ascii="Arial" w:eastAsia="Times New Roman" w:hAnsi="Arial"/>
                <w:b/>
                <w:i/>
                <w:sz w:val="18"/>
                <w:lang w:eastAsia="en-GB"/>
              </w:rPr>
              <w:t>-Interleaving</w:t>
            </w:r>
          </w:p>
          <w:p w14:paraId="6E8D805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whether the UE supports TB interleaving for multiple TB scheduling in connected mode for PDSCH/PUSCH when operating in CE mode A</w:t>
            </w:r>
            <w:r w:rsidRPr="006F7223">
              <w:rPr>
                <w:rFonts w:ascii="Arial" w:eastAsia="Times New Roman" w:hAnsi="Arial"/>
                <w:sz w:val="18"/>
                <w:lang w:val="en-US" w:eastAsia="en-GB"/>
              </w:rPr>
              <w:t xml:space="preserve"> or </w:t>
            </w:r>
            <w:r w:rsidRPr="006F7223">
              <w:rPr>
                <w:rFonts w:ascii="Arial" w:eastAsia="Times New Roman" w:hAnsi="Arial"/>
                <w:sz w:val="18"/>
                <w:lang w:eastAsia="en-GB"/>
              </w:rPr>
              <w:t>B, as specified in TS 36.211 [21] and TS 36.213 [23].</w:t>
            </w:r>
          </w:p>
        </w:tc>
        <w:tc>
          <w:tcPr>
            <w:tcW w:w="862" w:type="dxa"/>
            <w:gridSpan w:val="2"/>
          </w:tcPr>
          <w:p w14:paraId="4580964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7594DEF2" w14:textId="77777777" w:rsidTr="00D5331C">
        <w:trPr>
          <w:cantSplit/>
        </w:trPr>
        <w:tc>
          <w:tcPr>
            <w:tcW w:w="7793" w:type="dxa"/>
            <w:gridSpan w:val="2"/>
          </w:tcPr>
          <w:p w14:paraId="6DCF229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ce-MultiTB-SubPRB</w:t>
            </w:r>
            <w:proofErr w:type="spellEnd"/>
          </w:p>
          <w:p w14:paraId="3E6FDB8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supports sub-PRB allocation for multiple TB scheduling for PUSCH in connected mode, as specified in TS 36.211 [21] and TS 36.213 [23]. This field can be included only if </w:t>
            </w:r>
            <w:proofErr w:type="spellStart"/>
            <w:r w:rsidRPr="006F7223">
              <w:rPr>
                <w:rFonts w:ascii="Arial" w:eastAsia="Times New Roman" w:hAnsi="Arial"/>
                <w:i/>
                <w:iCs/>
                <w:sz w:val="18"/>
                <w:lang w:eastAsia="en-GB"/>
              </w:rPr>
              <w:t>ce</w:t>
            </w:r>
            <w:proofErr w:type="spellEnd"/>
            <w:r w:rsidRPr="006F7223">
              <w:rPr>
                <w:rFonts w:ascii="Arial" w:eastAsia="Times New Roman" w:hAnsi="Arial"/>
                <w:i/>
                <w:iCs/>
                <w:sz w:val="18"/>
                <w:lang w:eastAsia="en-GB"/>
              </w:rPr>
              <w:t>-PUSCH-</w:t>
            </w:r>
            <w:proofErr w:type="spellStart"/>
            <w:r w:rsidRPr="006F7223">
              <w:rPr>
                <w:rFonts w:ascii="Arial" w:eastAsia="Times New Roman" w:hAnsi="Arial"/>
                <w:i/>
                <w:iCs/>
                <w:sz w:val="18"/>
                <w:lang w:eastAsia="en-GB"/>
              </w:rPr>
              <w:t>SubPRB</w:t>
            </w:r>
            <w:proofErr w:type="spellEnd"/>
            <w:r w:rsidRPr="006F7223">
              <w:rPr>
                <w:rFonts w:ascii="Arial" w:eastAsia="Times New Roman" w:hAnsi="Arial"/>
                <w:i/>
                <w:iCs/>
                <w:sz w:val="18"/>
                <w:lang w:eastAsia="en-GB"/>
              </w:rPr>
              <w:t>-Allocation</w:t>
            </w:r>
            <w:r w:rsidRPr="006F7223">
              <w:rPr>
                <w:rFonts w:ascii="Arial" w:eastAsia="Times New Roman" w:hAnsi="Arial"/>
                <w:sz w:val="18"/>
                <w:lang w:eastAsia="en-GB"/>
              </w:rPr>
              <w:t xml:space="preserve"> is included.</w:t>
            </w:r>
          </w:p>
        </w:tc>
        <w:tc>
          <w:tcPr>
            <w:tcW w:w="862" w:type="dxa"/>
            <w:gridSpan w:val="2"/>
          </w:tcPr>
          <w:p w14:paraId="64463CB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78F91821" w14:textId="77777777" w:rsidTr="00D5331C">
        <w:trPr>
          <w:cantSplit/>
        </w:trPr>
        <w:tc>
          <w:tcPr>
            <w:tcW w:w="7808" w:type="dxa"/>
            <w:gridSpan w:val="3"/>
          </w:tcPr>
          <w:p w14:paraId="6B39E44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ce-PDSCH-64QAM</w:t>
            </w:r>
          </w:p>
          <w:p w14:paraId="26F71CB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Indicates whether the UE supports 64QAM for non-repeated unicast PDSCH in CE mode A.</w:t>
            </w:r>
          </w:p>
        </w:tc>
        <w:tc>
          <w:tcPr>
            <w:tcW w:w="847" w:type="dxa"/>
          </w:tcPr>
          <w:p w14:paraId="711620E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1E910A58" w14:textId="77777777" w:rsidTr="00D5331C">
        <w:tc>
          <w:tcPr>
            <w:tcW w:w="7793" w:type="dxa"/>
            <w:gridSpan w:val="2"/>
            <w:tcBorders>
              <w:top w:val="single" w:sz="4" w:space="0" w:color="808080"/>
              <w:left w:val="single" w:sz="4" w:space="0" w:color="808080"/>
              <w:bottom w:val="single" w:sz="4" w:space="0" w:color="808080"/>
              <w:right w:val="single" w:sz="4" w:space="0" w:color="808080"/>
            </w:tcBorders>
          </w:tcPr>
          <w:p w14:paraId="071F9E8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sz w:val="18"/>
                <w:lang w:eastAsia="zh-CN"/>
              </w:rPr>
            </w:pPr>
            <w:proofErr w:type="spellStart"/>
            <w:r w:rsidRPr="006F7223">
              <w:rPr>
                <w:rFonts w:ascii="Arial" w:eastAsia="Times New Roman" w:hAnsi="Arial"/>
                <w:b/>
                <w:i/>
                <w:sz w:val="18"/>
                <w:lang w:eastAsia="zh-CN"/>
              </w:rPr>
              <w:t>ce</w:t>
            </w:r>
            <w:proofErr w:type="spellEnd"/>
            <w:r w:rsidRPr="006F7223">
              <w:rPr>
                <w:rFonts w:ascii="Arial" w:eastAsia="Times New Roman" w:hAnsi="Arial"/>
                <w:b/>
                <w:i/>
                <w:sz w:val="18"/>
                <w:lang w:eastAsia="zh-CN"/>
              </w:rPr>
              <w:t>-PDSCH-</w:t>
            </w:r>
            <w:proofErr w:type="spellStart"/>
            <w:r w:rsidRPr="006F7223">
              <w:rPr>
                <w:rFonts w:ascii="Arial" w:eastAsia="Times New Roman" w:hAnsi="Arial"/>
                <w:b/>
                <w:i/>
                <w:sz w:val="18"/>
                <w:lang w:eastAsia="zh-CN"/>
              </w:rPr>
              <w:t>FlexibleStartPRB</w:t>
            </w:r>
            <w:proofErr w:type="spellEnd"/>
            <w:r w:rsidRPr="006F7223">
              <w:rPr>
                <w:rFonts w:ascii="Arial" w:eastAsia="Times New Roman" w:hAnsi="Arial"/>
                <w:b/>
                <w:i/>
                <w:sz w:val="18"/>
                <w:lang w:eastAsia="zh-CN"/>
              </w:rPr>
              <w:t>-CE-</w:t>
            </w:r>
            <w:proofErr w:type="spellStart"/>
            <w:r w:rsidRPr="006F7223">
              <w:rPr>
                <w:rFonts w:ascii="Arial" w:eastAsia="Times New Roman" w:hAnsi="Arial"/>
                <w:b/>
                <w:i/>
                <w:sz w:val="18"/>
                <w:lang w:eastAsia="zh-CN"/>
              </w:rPr>
              <w:t>ModeA</w:t>
            </w:r>
            <w:proofErr w:type="spellEnd"/>
            <w:r w:rsidRPr="006F7223">
              <w:rPr>
                <w:rFonts w:ascii="Arial" w:eastAsia="Times New Roman" w:hAnsi="Arial"/>
                <w:b/>
                <w:sz w:val="18"/>
                <w:lang w:eastAsia="zh-CN"/>
              </w:rPr>
              <w:t xml:space="preserve">, </w:t>
            </w:r>
            <w:proofErr w:type="spellStart"/>
            <w:r w:rsidRPr="006F7223">
              <w:rPr>
                <w:rFonts w:ascii="Arial" w:eastAsia="Times New Roman" w:hAnsi="Arial"/>
                <w:b/>
                <w:i/>
                <w:sz w:val="18"/>
                <w:lang w:eastAsia="zh-CN"/>
              </w:rPr>
              <w:t>ce</w:t>
            </w:r>
            <w:proofErr w:type="spellEnd"/>
            <w:r w:rsidRPr="006F7223">
              <w:rPr>
                <w:rFonts w:ascii="Arial" w:eastAsia="Times New Roman" w:hAnsi="Arial"/>
                <w:b/>
                <w:i/>
                <w:sz w:val="18"/>
                <w:lang w:eastAsia="zh-CN"/>
              </w:rPr>
              <w:t>-PDSCH-</w:t>
            </w:r>
            <w:proofErr w:type="spellStart"/>
            <w:r w:rsidRPr="006F7223">
              <w:rPr>
                <w:rFonts w:ascii="Arial" w:eastAsia="Times New Roman" w:hAnsi="Arial"/>
                <w:b/>
                <w:i/>
                <w:sz w:val="18"/>
                <w:lang w:eastAsia="zh-CN"/>
              </w:rPr>
              <w:t>FlexibleStartPRB</w:t>
            </w:r>
            <w:proofErr w:type="spellEnd"/>
            <w:r w:rsidRPr="006F7223">
              <w:rPr>
                <w:rFonts w:ascii="Arial" w:eastAsia="Times New Roman" w:hAnsi="Arial"/>
                <w:b/>
                <w:i/>
                <w:sz w:val="18"/>
                <w:lang w:eastAsia="zh-CN"/>
              </w:rPr>
              <w:t>-CE-</w:t>
            </w:r>
            <w:proofErr w:type="spellStart"/>
            <w:r w:rsidRPr="006F7223">
              <w:rPr>
                <w:rFonts w:ascii="Arial" w:eastAsia="Times New Roman" w:hAnsi="Arial"/>
                <w:b/>
                <w:i/>
                <w:sz w:val="18"/>
                <w:lang w:eastAsia="zh-CN"/>
              </w:rPr>
              <w:t>ModeB</w:t>
            </w:r>
            <w:proofErr w:type="spellEnd"/>
            <w:r w:rsidRPr="006F7223">
              <w:rPr>
                <w:rFonts w:ascii="Arial" w:eastAsia="Times New Roman" w:hAnsi="Arial"/>
                <w:b/>
                <w:sz w:val="18"/>
                <w:lang w:eastAsia="zh-CN"/>
              </w:rPr>
              <w:t>,</w:t>
            </w:r>
          </w:p>
          <w:p w14:paraId="63107FB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ce</w:t>
            </w:r>
            <w:proofErr w:type="spellEnd"/>
            <w:r w:rsidRPr="006F7223">
              <w:rPr>
                <w:rFonts w:ascii="Arial" w:eastAsia="Times New Roman" w:hAnsi="Arial"/>
                <w:b/>
                <w:i/>
                <w:sz w:val="18"/>
                <w:lang w:eastAsia="zh-CN"/>
              </w:rPr>
              <w:t>-PUSCH-</w:t>
            </w:r>
            <w:proofErr w:type="spellStart"/>
            <w:r w:rsidRPr="006F7223">
              <w:rPr>
                <w:rFonts w:ascii="Arial" w:eastAsia="Times New Roman" w:hAnsi="Arial"/>
                <w:b/>
                <w:i/>
                <w:sz w:val="18"/>
                <w:lang w:eastAsia="zh-CN"/>
              </w:rPr>
              <w:t>FlexibleStartPRB</w:t>
            </w:r>
            <w:proofErr w:type="spellEnd"/>
            <w:r w:rsidRPr="006F7223">
              <w:rPr>
                <w:rFonts w:ascii="Arial" w:eastAsia="Times New Roman" w:hAnsi="Arial"/>
                <w:b/>
                <w:i/>
                <w:sz w:val="18"/>
                <w:lang w:eastAsia="zh-CN"/>
              </w:rPr>
              <w:t>-CE-</w:t>
            </w:r>
            <w:proofErr w:type="spellStart"/>
            <w:r w:rsidRPr="006F7223">
              <w:rPr>
                <w:rFonts w:ascii="Arial" w:eastAsia="Times New Roman" w:hAnsi="Arial"/>
                <w:b/>
                <w:i/>
                <w:sz w:val="18"/>
                <w:lang w:eastAsia="zh-CN"/>
              </w:rPr>
              <w:t>ModeA</w:t>
            </w:r>
            <w:proofErr w:type="spellEnd"/>
            <w:r w:rsidRPr="006F7223">
              <w:rPr>
                <w:rFonts w:ascii="Arial" w:eastAsia="Times New Roman" w:hAnsi="Arial"/>
                <w:b/>
                <w:sz w:val="18"/>
                <w:lang w:eastAsia="zh-CN"/>
              </w:rPr>
              <w:t xml:space="preserve">, </w:t>
            </w:r>
            <w:proofErr w:type="spellStart"/>
            <w:r w:rsidRPr="006F7223">
              <w:rPr>
                <w:rFonts w:ascii="Arial" w:eastAsia="Times New Roman" w:hAnsi="Arial"/>
                <w:b/>
                <w:i/>
                <w:sz w:val="18"/>
                <w:lang w:eastAsia="zh-CN"/>
              </w:rPr>
              <w:t>ce</w:t>
            </w:r>
            <w:proofErr w:type="spellEnd"/>
            <w:r w:rsidRPr="006F7223">
              <w:rPr>
                <w:rFonts w:ascii="Arial" w:eastAsia="Times New Roman" w:hAnsi="Arial"/>
                <w:b/>
                <w:i/>
                <w:sz w:val="18"/>
                <w:lang w:eastAsia="zh-CN"/>
              </w:rPr>
              <w:t>-PUSCH-</w:t>
            </w:r>
            <w:proofErr w:type="spellStart"/>
            <w:r w:rsidRPr="006F7223">
              <w:rPr>
                <w:rFonts w:ascii="Arial" w:eastAsia="Times New Roman" w:hAnsi="Arial"/>
                <w:b/>
                <w:i/>
                <w:sz w:val="18"/>
                <w:lang w:eastAsia="zh-CN"/>
              </w:rPr>
              <w:t>FlexibleStartPRB</w:t>
            </w:r>
            <w:proofErr w:type="spellEnd"/>
            <w:r w:rsidRPr="006F7223">
              <w:rPr>
                <w:rFonts w:ascii="Arial" w:eastAsia="Times New Roman" w:hAnsi="Arial"/>
                <w:b/>
                <w:i/>
                <w:sz w:val="18"/>
                <w:lang w:eastAsia="zh-CN"/>
              </w:rPr>
              <w:t>-CE-</w:t>
            </w:r>
            <w:proofErr w:type="spellStart"/>
            <w:r w:rsidRPr="006F7223">
              <w:rPr>
                <w:rFonts w:ascii="Arial" w:eastAsia="Times New Roman" w:hAnsi="Arial"/>
                <w:b/>
                <w:i/>
                <w:sz w:val="18"/>
                <w:lang w:eastAsia="zh-CN"/>
              </w:rPr>
              <w:t>ModeB</w:t>
            </w:r>
            <w:proofErr w:type="spellEnd"/>
          </w:p>
          <w:p w14:paraId="0B00B34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4EA60D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2D0AC9B4" w14:textId="77777777" w:rsidTr="00D5331C">
        <w:trPr>
          <w:cantSplit/>
        </w:trPr>
        <w:tc>
          <w:tcPr>
            <w:tcW w:w="7793" w:type="dxa"/>
            <w:gridSpan w:val="2"/>
          </w:tcPr>
          <w:p w14:paraId="3D46925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ce-PDSCH-PUSCH-Enhancement</w:t>
            </w:r>
          </w:p>
          <w:p w14:paraId="5768A1D7" w14:textId="77777777" w:rsidR="006F7223" w:rsidRPr="006F7223" w:rsidDel="00EF05C9"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 xml:space="preserve">Indicates whether the UE supports new numbers of repetitions for PUSCH </w:t>
            </w:r>
            <w:r w:rsidRPr="006F7223">
              <w:rPr>
                <w:rFonts w:ascii="Arial" w:eastAsia="Times New Roman" w:hAnsi="Arial"/>
                <w:noProof/>
                <w:sz w:val="18"/>
                <w:lang w:eastAsia="en-GB"/>
              </w:rPr>
              <w:t>and modulation restrictions for PDSCH/PUSCH</w:t>
            </w:r>
            <w:r w:rsidRPr="006F7223">
              <w:rPr>
                <w:rFonts w:ascii="Arial" w:eastAsia="Times New Roman" w:hAnsi="Arial"/>
                <w:iCs/>
                <w:noProof/>
                <w:sz w:val="18"/>
                <w:lang w:eastAsia="en-GB"/>
              </w:rPr>
              <w:t xml:space="preserve"> in CE mode A</w:t>
            </w:r>
            <w:r w:rsidRPr="006F7223">
              <w:rPr>
                <w:rFonts w:ascii="Arial" w:eastAsia="Times New Roman" w:hAnsi="Arial"/>
                <w:sz w:val="18"/>
                <w:lang w:eastAsia="ja-JP"/>
              </w:rPr>
              <w:t xml:space="preserve"> as specified in TS</w:t>
            </w:r>
            <w:r w:rsidRPr="006F7223">
              <w:rPr>
                <w:rFonts w:ascii="Arial" w:eastAsia="Times New Roman" w:hAnsi="Arial"/>
                <w:sz w:val="18"/>
                <w:lang w:eastAsia="en-GB"/>
              </w:rPr>
              <w:t xml:space="preserve"> 36.212 [22] and TS 36.213 [23]</w:t>
            </w:r>
            <w:r w:rsidRPr="006F7223">
              <w:rPr>
                <w:rFonts w:ascii="Arial" w:eastAsia="Times New Roman" w:hAnsi="Arial"/>
                <w:iCs/>
                <w:noProof/>
                <w:sz w:val="18"/>
                <w:lang w:eastAsia="en-GB"/>
              </w:rPr>
              <w:t>.</w:t>
            </w:r>
          </w:p>
        </w:tc>
        <w:tc>
          <w:tcPr>
            <w:tcW w:w="862" w:type="dxa"/>
            <w:gridSpan w:val="2"/>
          </w:tcPr>
          <w:p w14:paraId="6415A29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0D6F7C89" w14:textId="77777777" w:rsidTr="00D5331C">
        <w:trPr>
          <w:cantSplit/>
        </w:trPr>
        <w:tc>
          <w:tcPr>
            <w:tcW w:w="7793" w:type="dxa"/>
            <w:gridSpan w:val="2"/>
          </w:tcPr>
          <w:p w14:paraId="11E8D23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lastRenderedPageBreak/>
              <w:t>ce-PDSCH-PUSCH-MaxBandwidth</w:t>
            </w:r>
          </w:p>
          <w:p w14:paraId="2BD62B7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 xml:space="preserve">Indicates the maximum supported PDSCH/PUSCH channel bandwidth in CE mode A and B, </w:t>
            </w:r>
            <w:r w:rsidRPr="006F7223">
              <w:rPr>
                <w:rFonts w:ascii="Arial" w:eastAsia="Times New Roman" w:hAnsi="Arial"/>
                <w:sz w:val="18"/>
                <w:lang w:eastAsia="ja-JP"/>
              </w:rPr>
              <w:t>as specified in TS</w:t>
            </w:r>
            <w:r w:rsidRPr="006F7223">
              <w:rPr>
                <w:rFonts w:ascii="Arial" w:eastAsia="Times New Roman" w:hAnsi="Arial"/>
                <w:sz w:val="18"/>
                <w:lang w:eastAsia="en-GB"/>
              </w:rPr>
              <w:t xml:space="preserve"> 36.212 [22] and TS 36.213 [23]</w:t>
            </w:r>
            <w:r w:rsidRPr="006F7223">
              <w:rPr>
                <w:rFonts w:ascii="Arial" w:eastAsia="Times New Roman" w:hAnsi="Arial"/>
                <w:sz w:val="18"/>
                <w:lang w:eastAsia="ja-JP"/>
              </w:rPr>
              <w:t xml:space="preserve">. Value bw5 corresponds to 5 MHz and value bw20 corresponds to 20 </w:t>
            </w:r>
            <w:proofErr w:type="spellStart"/>
            <w:r w:rsidRPr="006F7223">
              <w:rPr>
                <w:rFonts w:ascii="Arial" w:eastAsia="Times New Roman" w:hAnsi="Arial"/>
                <w:sz w:val="18"/>
                <w:lang w:eastAsia="ja-JP"/>
              </w:rPr>
              <w:t>MHz.</w:t>
            </w:r>
            <w:proofErr w:type="spellEnd"/>
            <w:r w:rsidRPr="006F7223">
              <w:rPr>
                <w:rFonts w:ascii="Arial" w:eastAsia="Times New Roman" w:hAnsi="Arial"/>
                <w:sz w:val="18"/>
                <w:lang w:eastAsia="ja-JP"/>
              </w:rPr>
              <w:t xml:space="preserve"> If the field is absent the maximum </w:t>
            </w:r>
            <w:r w:rsidRPr="006F7223">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524DCAF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485E1566" w14:textId="77777777" w:rsidTr="00D5331C">
        <w:trPr>
          <w:cantSplit/>
        </w:trPr>
        <w:tc>
          <w:tcPr>
            <w:tcW w:w="7793" w:type="dxa"/>
            <w:gridSpan w:val="2"/>
          </w:tcPr>
          <w:p w14:paraId="0909465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ce-PDSCH-TenProcesses</w:t>
            </w:r>
          </w:p>
          <w:p w14:paraId="43DC8F1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Indicates whether the UE supports 10 DL HARQ processes in FDD in CE mode A.</w:t>
            </w:r>
          </w:p>
        </w:tc>
        <w:tc>
          <w:tcPr>
            <w:tcW w:w="862" w:type="dxa"/>
            <w:gridSpan w:val="2"/>
          </w:tcPr>
          <w:p w14:paraId="7F6B09A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26735B80" w14:textId="77777777" w:rsidTr="00D5331C">
        <w:trPr>
          <w:cantSplit/>
        </w:trPr>
        <w:tc>
          <w:tcPr>
            <w:tcW w:w="7793" w:type="dxa"/>
            <w:gridSpan w:val="2"/>
          </w:tcPr>
          <w:p w14:paraId="5C67B9B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ce-PUCCH-Enhancement</w:t>
            </w:r>
          </w:p>
          <w:p w14:paraId="124C0B7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Indicates whether the UE supports r</w:t>
            </w:r>
            <w:proofErr w:type="spellStart"/>
            <w:r w:rsidRPr="006F7223">
              <w:rPr>
                <w:rFonts w:ascii="Arial" w:eastAsia="Times New Roman" w:hAnsi="Arial"/>
                <w:sz w:val="18"/>
                <w:lang w:eastAsia="ja-JP"/>
              </w:rPr>
              <w:t>epetition</w:t>
            </w:r>
            <w:proofErr w:type="spellEnd"/>
            <w:r w:rsidRPr="006F7223">
              <w:rPr>
                <w:rFonts w:ascii="Arial" w:eastAsia="Times New Roman" w:hAnsi="Arial"/>
                <w:sz w:val="18"/>
                <w:lang w:eastAsia="ja-JP"/>
              </w:rPr>
              <w:t xml:space="preserve"> levels 64 and 128 for PUCCH in CE Mode B</w:t>
            </w:r>
            <w:r w:rsidRPr="006F7223">
              <w:rPr>
                <w:rFonts w:ascii="Arial" w:eastAsia="Times New Roman" w:hAnsi="Arial"/>
                <w:bCs/>
                <w:noProof/>
                <w:sz w:val="18"/>
                <w:lang w:eastAsia="en-GB"/>
              </w:rPr>
              <w:t xml:space="preserve">, </w:t>
            </w:r>
            <w:r w:rsidRPr="006F7223">
              <w:rPr>
                <w:rFonts w:ascii="Arial" w:eastAsia="Times New Roman" w:hAnsi="Arial"/>
                <w:sz w:val="18"/>
                <w:lang w:eastAsia="ja-JP"/>
              </w:rPr>
              <w:t>as specified in TS 36.211 [21] and in TS 36.213 [23].</w:t>
            </w:r>
          </w:p>
        </w:tc>
        <w:tc>
          <w:tcPr>
            <w:tcW w:w="862" w:type="dxa"/>
            <w:gridSpan w:val="2"/>
          </w:tcPr>
          <w:p w14:paraId="0A602B8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33130CBA" w14:textId="77777777" w:rsidTr="00D5331C">
        <w:trPr>
          <w:cantSplit/>
        </w:trPr>
        <w:tc>
          <w:tcPr>
            <w:tcW w:w="7793" w:type="dxa"/>
            <w:gridSpan w:val="2"/>
          </w:tcPr>
          <w:p w14:paraId="3289F57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ce-PUSCH-NB-MaxTBS</w:t>
            </w:r>
          </w:p>
          <w:p w14:paraId="719AF0B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 xml:space="preserve">Indicates whether the UE supports 2984 bits max UL TBS in 1.4 MHz in CE mode A </w:t>
            </w:r>
            <w:r w:rsidRPr="006F7223">
              <w:rPr>
                <w:rFonts w:ascii="Arial" w:eastAsia="Times New Roman" w:hAnsi="Arial"/>
                <w:sz w:val="18"/>
                <w:lang w:eastAsia="ja-JP"/>
              </w:rPr>
              <w:t>operation, as specified in TS</w:t>
            </w:r>
            <w:r w:rsidRPr="006F7223">
              <w:rPr>
                <w:rFonts w:ascii="Arial" w:eastAsia="Times New Roman" w:hAnsi="Arial"/>
                <w:sz w:val="18"/>
                <w:lang w:eastAsia="en-GB"/>
              </w:rPr>
              <w:t xml:space="preserve"> 36.212 [22] and TS 36.213 [23]</w:t>
            </w:r>
            <w:r w:rsidRPr="006F7223">
              <w:rPr>
                <w:rFonts w:ascii="Arial" w:eastAsia="Times New Roman" w:hAnsi="Arial"/>
                <w:sz w:val="18"/>
                <w:lang w:eastAsia="ja-JP"/>
              </w:rPr>
              <w:t>.</w:t>
            </w:r>
          </w:p>
        </w:tc>
        <w:tc>
          <w:tcPr>
            <w:tcW w:w="862" w:type="dxa"/>
            <w:gridSpan w:val="2"/>
          </w:tcPr>
          <w:p w14:paraId="6012249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35EE568A"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CDBFAC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bookmarkStart w:id="41" w:name="_Hlk509241096"/>
            <w:r w:rsidRPr="006F7223">
              <w:rPr>
                <w:rFonts w:ascii="Arial" w:eastAsia="Times New Roman" w:hAnsi="Arial"/>
                <w:b/>
                <w:bCs/>
                <w:i/>
                <w:noProof/>
                <w:sz w:val="18"/>
                <w:lang w:eastAsia="en-GB"/>
              </w:rPr>
              <w:t>ce-PUSCH-SubPRB-Allocation</w:t>
            </w:r>
          </w:p>
          <w:p w14:paraId="1E31BCB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Cs/>
                <w:noProof/>
                <w:sz w:val="18"/>
                <w:lang w:eastAsia="en-GB"/>
              </w:rPr>
              <w:t>Indicates whether the UE supports sub-PRB resource allocation for PUSCH in CE mode A or B, as specified in TS 36.211 [21],</w:t>
            </w:r>
            <w:r w:rsidRPr="006F7223">
              <w:rPr>
                <w:rFonts w:ascii="Arial" w:eastAsia="Times New Roman" w:hAnsi="Arial"/>
                <w:sz w:val="18"/>
                <w:lang w:eastAsia="ja-JP"/>
              </w:rPr>
              <w:t xml:space="preserve"> TS</w:t>
            </w:r>
            <w:r w:rsidRPr="006F7223">
              <w:rPr>
                <w:rFonts w:ascii="Arial" w:eastAsia="Times New Roman" w:hAnsi="Arial"/>
                <w:sz w:val="18"/>
                <w:lang w:eastAsia="en-GB"/>
              </w:rPr>
              <w:t xml:space="preserve"> 36.212 [22]</w:t>
            </w:r>
            <w:r w:rsidRPr="006F7223">
              <w:rPr>
                <w:rFonts w:ascii="Arial" w:eastAsia="Times New Roman" w:hAnsi="Arial"/>
                <w:bCs/>
                <w:noProof/>
                <w:sz w:val="18"/>
                <w:lang w:eastAsia="en-GB"/>
              </w:rPr>
              <w:t xml:space="preserve"> and TS 36.213 [23].</w:t>
            </w:r>
            <w:bookmarkEnd w:id="41"/>
          </w:p>
        </w:tc>
        <w:tc>
          <w:tcPr>
            <w:tcW w:w="862" w:type="dxa"/>
            <w:gridSpan w:val="2"/>
            <w:tcBorders>
              <w:top w:val="single" w:sz="4" w:space="0" w:color="808080"/>
              <w:left w:val="single" w:sz="4" w:space="0" w:color="808080"/>
              <w:bottom w:val="single" w:sz="4" w:space="0" w:color="808080"/>
              <w:right w:val="single" w:sz="4" w:space="0" w:color="808080"/>
            </w:tcBorders>
          </w:tcPr>
          <w:p w14:paraId="75220A3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05B6DA1" w14:textId="77777777" w:rsidTr="00D5331C">
        <w:trPr>
          <w:cantSplit/>
        </w:trPr>
        <w:tc>
          <w:tcPr>
            <w:tcW w:w="7793" w:type="dxa"/>
            <w:gridSpan w:val="2"/>
          </w:tcPr>
          <w:p w14:paraId="137ACA7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ce-RetuningSymbols</w:t>
            </w:r>
          </w:p>
          <w:p w14:paraId="68B62B5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Indicates the number of retuning symbols in CE mode</w:t>
            </w:r>
            <w:r w:rsidRPr="006F7223">
              <w:rPr>
                <w:rFonts w:ascii="Arial" w:eastAsia="Times New Roman" w:hAnsi="Arial"/>
                <w:sz w:val="18"/>
                <w:lang w:eastAsia="ja-JP"/>
              </w:rPr>
              <w:t xml:space="preserve"> A and B as specified in TS</w:t>
            </w:r>
            <w:r w:rsidRPr="006F7223">
              <w:rPr>
                <w:rFonts w:ascii="Arial" w:eastAsia="Times New Roman" w:hAnsi="Arial"/>
                <w:sz w:val="18"/>
                <w:lang w:eastAsia="en-GB"/>
              </w:rPr>
              <w:t xml:space="preserve"> 36.211 [21]</w:t>
            </w:r>
            <w:r w:rsidRPr="006F7223">
              <w:rPr>
                <w:rFonts w:ascii="Arial" w:eastAsia="Times New Roman" w:hAnsi="Arial"/>
                <w:sz w:val="18"/>
                <w:lang w:eastAsia="ja-JP"/>
              </w:rPr>
              <w:t xml:space="preserve">. Value n0 corresponds to 0 retuning symbols and value n1 corresponds to 1 retuning symbol. If the field is absent the </w:t>
            </w:r>
            <w:r w:rsidRPr="006F7223">
              <w:rPr>
                <w:rFonts w:ascii="Arial" w:eastAsia="Times New Roman" w:hAnsi="Arial"/>
                <w:iCs/>
                <w:noProof/>
                <w:sz w:val="18"/>
                <w:lang w:eastAsia="en-GB"/>
              </w:rPr>
              <w:t>number of retuning symbols in CE mode A and B is 2.</w:t>
            </w:r>
          </w:p>
        </w:tc>
        <w:tc>
          <w:tcPr>
            <w:tcW w:w="862" w:type="dxa"/>
            <w:gridSpan w:val="2"/>
          </w:tcPr>
          <w:p w14:paraId="2FAAA3D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4B46C938" w14:textId="77777777" w:rsidTr="00D5331C">
        <w:trPr>
          <w:cantSplit/>
        </w:trPr>
        <w:tc>
          <w:tcPr>
            <w:tcW w:w="7793" w:type="dxa"/>
            <w:gridSpan w:val="2"/>
          </w:tcPr>
          <w:p w14:paraId="0E89982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ce-SchedulingEnhancement</w:t>
            </w:r>
          </w:p>
          <w:p w14:paraId="4F9DC6E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 xml:space="preserve">Indicates whether the UE supports dynamic HARQ-ACK delay for HD-FDD in CE mode A </w:t>
            </w:r>
            <w:r w:rsidRPr="006F7223">
              <w:rPr>
                <w:rFonts w:ascii="Arial" w:eastAsia="Times New Roman" w:hAnsi="Arial"/>
                <w:sz w:val="18"/>
                <w:lang w:eastAsia="ja-JP"/>
              </w:rPr>
              <w:t>as specified in TS</w:t>
            </w:r>
            <w:r w:rsidRPr="006F7223">
              <w:rPr>
                <w:rFonts w:ascii="Arial" w:eastAsia="Times New Roman" w:hAnsi="Arial"/>
                <w:sz w:val="18"/>
                <w:lang w:eastAsia="en-GB"/>
              </w:rPr>
              <w:t xml:space="preserve"> 36.212 [22] and TS 36.213 [23]</w:t>
            </w:r>
            <w:r w:rsidRPr="006F7223">
              <w:rPr>
                <w:rFonts w:ascii="Arial" w:eastAsia="Times New Roman" w:hAnsi="Arial"/>
                <w:iCs/>
                <w:noProof/>
                <w:sz w:val="18"/>
                <w:lang w:eastAsia="en-GB"/>
              </w:rPr>
              <w:t>.</w:t>
            </w:r>
          </w:p>
        </w:tc>
        <w:tc>
          <w:tcPr>
            <w:tcW w:w="862" w:type="dxa"/>
            <w:gridSpan w:val="2"/>
          </w:tcPr>
          <w:p w14:paraId="72E4B6D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61A12A31" w14:textId="77777777" w:rsidTr="00D5331C">
        <w:trPr>
          <w:cantSplit/>
        </w:trPr>
        <w:tc>
          <w:tcPr>
            <w:tcW w:w="7793" w:type="dxa"/>
            <w:gridSpan w:val="2"/>
          </w:tcPr>
          <w:p w14:paraId="75A239E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ce-SRS-Enhancement</w:t>
            </w:r>
          </w:p>
          <w:p w14:paraId="6B93C3C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 xml:space="preserve">Indicates whether the UE supports SRS coverage enhancement in TDD with support of SRS combs 2 and 4 </w:t>
            </w:r>
            <w:r w:rsidRPr="006F7223">
              <w:rPr>
                <w:rFonts w:ascii="Arial" w:eastAsia="Times New Roman" w:hAnsi="Arial"/>
                <w:sz w:val="18"/>
                <w:lang w:eastAsia="ja-JP"/>
              </w:rPr>
              <w:t xml:space="preserve">as specified in </w:t>
            </w:r>
            <w:r w:rsidRPr="006F7223">
              <w:rPr>
                <w:rFonts w:ascii="Arial" w:eastAsia="Times New Roman" w:hAnsi="Arial"/>
                <w:sz w:val="18"/>
                <w:lang w:eastAsia="en-GB"/>
              </w:rPr>
              <w:t>TS 36.213 [23]</w:t>
            </w:r>
            <w:r w:rsidRPr="006F7223">
              <w:rPr>
                <w:rFonts w:ascii="Arial" w:eastAsia="Times New Roman" w:hAnsi="Arial"/>
                <w:iCs/>
                <w:noProof/>
                <w:sz w:val="18"/>
                <w:lang w:eastAsia="en-GB"/>
              </w:rPr>
              <w:t xml:space="preserve">. This field can be included only if </w:t>
            </w:r>
            <w:r w:rsidRPr="006F7223">
              <w:rPr>
                <w:rFonts w:ascii="Arial" w:eastAsia="Times New Roman" w:hAnsi="Arial"/>
                <w:i/>
                <w:iCs/>
                <w:noProof/>
                <w:sz w:val="18"/>
                <w:lang w:eastAsia="en-GB"/>
              </w:rPr>
              <w:t>ce-SRS-EnhancementWithoutComb4</w:t>
            </w:r>
            <w:r w:rsidRPr="006F7223">
              <w:rPr>
                <w:rFonts w:ascii="Arial" w:eastAsia="Times New Roman" w:hAnsi="Arial"/>
                <w:iCs/>
                <w:noProof/>
                <w:sz w:val="18"/>
                <w:lang w:eastAsia="en-GB"/>
              </w:rPr>
              <w:t xml:space="preserve"> is not included.</w:t>
            </w:r>
          </w:p>
        </w:tc>
        <w:tc>
          <w:tcPr>
            <w:tcW w:w="862" w:type="dxa"/>
            <w:gridSpan w:val="2"/>
          </w:tcPr>
          <w:p w14:paraId="1ECAB57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6D53ABD9" w14:textId="77777777" w:rsidTr="00D5331C">
        <w:trPr>
          <w:cantSplit/>
        </w:trPr>
        <w:tc>
          <w:tcPr>
            <w:tcW w:w="7793" w:type="dxa"/>
            <w:gridSpan w:val="2"/>
          </w:tcPr>
          <w:p w14:paraId="7EDC72F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ce-SRS-EnhancementWithoutComb4</w:t>
            </w:r>
          </w:p>
          <w:p w14:paraId="6A334D6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 xml:space="preserve">Indicates whether the UE supports SRS coverage enhancement in TDD with support of SRS comb 2 but without support of SRS comb 4 </w:t>
            </w:r>
            <w:r w:rsidRPr="006F7223">
              <w:rPr>
                <w:rFonts w:ascii="Arial" w:eastAsia="Times New Roman" w:hAnsi="Arial"/>
                <w:sz w:val="18"/>
                <w:lang w:eastAsia="ja-JP"/>
              </w:rPr>
              <w:t xml:space="preserve">as specified in </w:t>
            </w:r>
            <w:r w:rsidRPr="006F7223">
              <w:rPr>
                <w:rFonts w:ascii="Arial" w:eastAsia="Times New Roman" w:hAnsi="Arial"/>
                <w:sz w:val="18"/>
                <w:lang w:eastAsia="en-GB"/>
              </w:rPr>
              <w:t>TS 36.213 [23]</w:t>
            </w:r>
            <w:r w:rsidRPr="006F7223">
              <w:rPr>
                <w:rFonts w:ascii="Arial" w:eastAsia="Times New Roman" w:hAnsi="Arial"/>
                <w:iCs/>
                <w:noProof/>
                <w:sz w:val="18"/>
                <w:lang w:eastAsia="en-GB"/>
              </w:rPr>
              <w:t xml:space="preserve">. This field can be included only if </w:t>
            </w:r>
            <w:r w:rsidRPr="006F7223">
              <w:rPr>
                <w:rFonts w:ascii="Arial" w:eastAsia="Times New Roman" w:hAnsi="Arial"/>
                <w:i/>
                <w:iCs/>
                <w:noProof/>
                <w:sz w:val="18"/>
                <w:lang w:eastAsia="en-GB"/>
              </w:rPr>
              <w:t>ce-SRS-Enhancement</w:t>
            </w:r>
            <w:r w:rsidRPr="006F7223">
              <w:rPr>
                <w:rFonts w:ascii="Arial" w:eastAsia="Times New Roman" w:hAnsi="Arial"/>
                <w:iCs/>
                <w:noProof/>
                <w:sz w:val="18"/>
                <w:lang w:eastAsia="en-GB"/>
              </w:rPr>
              <w:t xml:space="preserve"> is not included.</w:t>
            </w:r>
          </w:p>
        </w:tc>
        <w:tc>
          <w:tcPr>
            <w:tcW w:w="862" w:type="dxa"/>
            <w:gridSpan w:val="2"/>
          </w:tcPr>
          <w:p w14:paraId="4D2DB3B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72D4DE5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F48B2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ce-SwitchWithoutHO</w:t>
            </w:r>
            <w:proofErr w:type="spellEnd"/>
          </w:p>
          <w:p w14:paraId="698B69F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Indicates whether the UE supports switching between normal mode and enhanced coverage mode without handover</w:t>
            </w:r>
            <w:r w:rsidRPr="006F7223">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C891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05E3C6B4" w14:textId="77777777" w:rsidTr="00D5331C">
        <w:tc>
          <w:tcPr>
            <w:tcW w:w="7793" w:type="dxa"/>
            <w:gridSpan w:val="2"/>
            <w:tcBorders>
              <w:top w:val="single" w:sz="4" w:space="0" w:color="808080"/>
              <w:left w:val="single" w:sz="4" w:space="0" w:color="808080"/>
              <w:bottom w:val="single" w:sz="4" w:space="0" w:color="808080"/>
              <w:right w:val="single" w:sz="4" w:space="0" w:color="808080"/>
            </w:tcBorders>
          </w:tcPr>
          <w:p w14:paraId="6B62DAB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ce</w:t>
            </w:r>
            <w:proofErr w:type="spellEnd"/>
            <w:r w:rsidRPr="006F7223">
              <w:rPr>
                <w:rFonts w:ascii="Arial" w:eastAsia="Times New Roman" w:hAnsi="Arial"/>
                <w:b/>
                <w:i/>
                <w:sz w:val="18"/>
                <w:lang w:eastAsia="zh-CN"/>
              </w:rPr>
              <w:t>-UL-HARQ-ACK-Feedback</w:t>
            </w:r>
          </w:p>
          <w:p w14:paraId="4A6E7FC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C286CD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7645CA3A" w14:textId="77777777" w:rsidTr="00D5331C">
        <w:trPr>
          <w:cantSplit/>
        </w:trPr>
        <w:tc>
          <w:tcPr>
            <w:tcW w:w="7793" w:type="dxa"/>
            <w:gridSpan w:val="2"/>
          </w:tcPr>
          <w:p w14:paraId="0E4A980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channelMeasRestriction</w:t>
            </w:r>
          </w:p>
          <w:p w14:paraId="5EB6CD3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 xml:space="preserve">Indicates </w:t>
            </w:r>
            <w:r w:rsidRPr="006F7223">
              <w:rPr>
                <w:rFonts w:ascii="Arial" w:eastAsia="Times New Roman" w:hAnsi="Arial"/>
                <w:sz w:val="18"/>
                <w:lang w:eastAsia="en-GB"/>
              </w:rPr>
              <w:t>for a particular transmission mode</w:t>
            </w:r>
            <w:r w:rsidRPr="006F7223">
              <w:rPr>
                <w:rFonts w:ascii="Arial" w:eastAsia="Times New Roman" w:hAnsi="Arial"/>
                <w:iCs/>
                <w:noProof/>
                <w:sz w:val="18"/>
                <w:lang w:eastAsia="en-GB"/>
              </w:rPr>
              <w:t xml:space="preserve"> whether the UE supports channel measurement restriction.</w:t>
            </w:r>
          </w:p>
        </w:tc>
        <w:tc>
          <w:tcPr>
            <w:tcW w:w="862" w:type="dxa"/>
            <w:gridSpan w:val="2"/>
          </w:tcPr>
          <w:p w14:paraId="25EC535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TBD</w:t>
            </w:r>
          </w:p>
        </w:tc>
      </w:tr>
      <w:tr w:rsidR="006F7223" w:rsidRPr="006F7223" w14:paraId="52CF024D" w14:textId="77777777" w:rsidTr="00D5331C">
        <w:trPr>
          <w:cantSplit/>
        </w:trPr>
        <w:tc>
          <w:tcPr>
            <w:tcW w:w="7793" w:type="dxa"/>
            <w:gridSpan w:val="2"/>
          </w:tcPr>
          <w:p w14:paraId="6E6C17E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bCs/>
                <w:i/>
                <w:iCs/>
                <w:sz w:val="18"/>
                <w:szCs w:val="18"/>
                <w:lang w:val="en-US" w:eastAsia="ja-JP"/>
              </w:rPr>
            </w:pPr>
            <w:proofErr w:type="spellStart"/>
            <w:r w:rsidRPr="006F7223">
              <w:rPr>
                <w:rFonts w:ascii="Arial" w:eastAsia="Times New Roman" w:hAnsi="Arial" w:cs="Arial"/>
                <w:b/>
                <w:bCs/>
                <w:i/>
                <w:iCs/>
                <w:sz w:val="18"/>
                <w:szCs w:val="18"/>
                <w:lang w:eastAsia="ja-JP"/>
              </w:rPr>
              <w:t>ch</w:t>
            </w:r>
            <w:proofErr w:type="spellEnd"/>
            <w:r w:rsidRPr="006F7223">
              <w:rPr>
                <w:rFonts w:ascii="Arial" w:eastAsia="Times New Roman" w:hAnsi="Arial" w:cs="Arial"/>
                <w:b/>
                <w:bCs/>
                <w:i/>
                <w:iCs/>
                <w:sz w:val="18"/>
                <w:szCs w:val="18"/>
                <w:lang w:val="en-US" w:eastAsia="ja-JP"/>
              </w:rPr>
              <w:t>o</w:t>
            </w:r>
          </w:p>
          <w:p w14:paraId="43DE6E2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MS PGothic" w:hAnsi="Arial" w:cs="Arial"/>
                <w:sz w:val="18"/>
                <w:szCs w:val="18"/>
                <w:lang w:eastAsia="ja-JP"/>
              </w:rPr>
              <w:t xml:space="preserve">Indicates </w:t>
            </w:r>
            <w:bookmarkStart w:id="42" w:name="_Hlk32577787"/>
            <w:r w:rsidRPr="006F7223">
              <w:rPr>
                <w:rFonts w:ascii="Arial" w:eastAsia="MS PGothic" w:hAnsi="Arial" w:cs="Arial"/>
                <w:sz w:val="18"/>
                <w:szCs w:val="18"/>
                <w:lang w:eastAsia="ja-JP"/>
              </w:rPr>
              <w:t>whether the UE</w:t>
            </w:r>
            <w:r w:rsidRPr="006F7223">
              <w:rPr>
                <w:rFonts w:ascii="Arial" w:eastAsia="MS PGothic" w:hAnsi="Arial" w:cs="Arial"/>
                <w:sz w:val="18"/>
                <w:szCs w:val="18"/>
                <w:lang w:val="en-US" w:eastAsia="ja-JP"/>
              </w:rPr>
              <w:t xml:space="preserve"> supports conditional handover including execution condition, candidate cell configuration</w:t>
            </w:r>
            <w:bookmarkEnd w:id="42"/>
            <w:r w:rsidRPr="006F7223">
              <w:rPr>
                <w:rFonts w:ascii="Arial" w:eastAsia="MS PGothic" w:hAnsi="Arial" w:cs="Arial"/>
                <w:sz w:val="18"/>
                <w:szCs w:val="18"/>
                <w:lang w:eastAsia="ja-JP"/>
              </w:rPr>
              <w:t xml:space="preserve"> </w:t>
            </w:r>
            <w:r w:rsidRPr="006F7223">
              <w:rPr>
                <w:rFonts w:ascii="Arial" w:eastAsia="MS PGothic" w:hAnsi="Arial" w:cs="Arial"/>
                <w:sz w:val="18"/>
                <w:szCs w:val="18"/>
                <w:lang w:val="en-US" w:eastAsia="ja-JP"/>
              </w:rPr>
              <w:t>and maximum 8 candidate cells</w:t>
            </w:r>
            <w:r w:rsidRPr="006F7223">
              <w:rPr>
                <w:rFonts w:ascii="Arial" w:eastAsia="MS PGothic" w:hAnsi="Arial" w:cs="Arial"/>
                <w:sz w:val="18"/>
                <w:szCs w:val="18"/>
                <w:lang w:eastAsia="ja-JP"/>
              </w:rPr>
              <w:t>.</w:t>
            </w:r>
          </w:p>
        </w:tc>
        <w:tc>
          <w:tcPr>
            <w:tcW w:w="862" w:type="dxa"/>
            <w:gridSpan w:val="2"/>
          </w:tcPr>
          <w:p w14:paraId="4734E20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0D074072" w14:textId="77777777" w:rsidTr="00D5331C">
        <w:trPr>
          <w:cantSplit/>
        </w:trPr>
        <w:tc>
          <w:tcPr>
            <w:tcW w:w="7793" w:type="dxa"/>
            <w:gridSpan w:val="2"/>
          </w:tcPr>
          <w:p w14:paraId="6A9817D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bCs/>
                <w:i/>
                <w:iCs/>
                <w:sz w:val="18"/>
                <w:szCs w:val="18"/>
                <w:lang w:val="en-US" w:eastAsia="ja-JP"/>
              </w:rPr>
            </w:pPr>
            <w:proofErr w:type="spellStart"/>
            <w:r w:rsidRPr="006F7223">
              <w:rPr>
                <w:rFonts w:ascii="Arial" w:eastAsia="Times New Roman" w:hAnsi="Arial" w:cs="Arial"/>
                <w:b/>
                <w:bCs/>
                <w:i/>
                <w:iCs/>
                <w:sz w:val="18"/>
                <w:szCs w:val="18"/>
                <w:lang w:eastAsia="ja-JP"/>
              </w:rPr>
              <w:t>ch</w:t>
            </w:r>
            <w:proofErr w:type="spellEnd"/>
            <w:r w:rsidRPr="006F7223">
              <w:rPr>
                <w:rFonts w:ascii="Arial" w:eastAsia="Times New Roman" w:hAnsi="Arial" w:cs="Arial"/>
                <w:b/>
                <w:bCs/>
                <w:i/>
                <w:iCs/>
                <w:sz w:val="18"/>
                <w:szCs w:val="18"/>
                <w:lang w:val="en-US" w:eastAsia="ja-JP"/>
              </w:rPr>
              <w:t>o-Failure</w:t>
            </w:r>
          </w:p>
          <w:p w14:paraId="67D6909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MS PGothic" w:hAnsi="Arial" w:cs="Arial"/>
                <w:sz w:val="18"/>
                <w:szCs w:val="18"/>
                <w:lang w:eastAsia="ja-JP"/>
              </w:rPr>
              <w:t xml:space="preserve">Indicates </w:t>
            </w:r>
            <w:bookmarkStart w:id="43" w:name="_Hlk32577805"/>
            <w:r w:rsidRPr="006F7223">
              <w:rPr>
                <w:rFonts w:ascii="Arial" w:eastAsia="MS PGothic" w:hAnsi="Arial" w:cs="Arial"/>
                <w:sz w:val="18"/>
                <w:szCs w:val="18"/>
                <w:lang w:eastAsia="ja-JP"/>
              </w:rPr>
              <w:t xml:space="preserve">whether the UE </w:t>
            </w:r>
            <w:r w:rsidRPr="006F7223">
              <w:rPr>
                <w:rFonts w:ascii="Arial" w:eastAsia="MS PGothic" w:hAnsi="Arial" w:cs="Arial"/>
                <w:sz w:val="18"/>
                <w:szCs w:val="18"/>
                <w:lang w:val="en-US" w:eastAsia="ja-JP"/>
              </w:rPr>
              <w:t>supports conditional handover during re-establishment procedure when the selected cell is configured as candidate cell for condition handover</w:t>
            </w:r>
            <w:r w:rsidRPr="006F7223">
              <w:rPr>
                <w:rFonts w:ascii="Arial" w:eastAsia="MS PGothic" w:hAnsi="Arial" w:cs="Arial"/>
                <w:sz w:val="18"/>
                <w:szCs w:val="18"/>
                <w:lang w:eastAsia="ja-JP"/>
              </w:rPr>
              <w:t>.</w:t>
            </w:r>
            <w:bookmarkEnd w:id="43"/>
          </w:p>
        </w:tc>
        <w:tc>
          <w:tcPr>
            <w:tcW w:w="862" w:type="dxa"/>
            <w:gridSpan w:val="2"/>
          </w:tcPr>
          <w:p w14:paraId="2D756DE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4CB7C59F" w14:textId="77777777" w:rsidTr="00D5331C">
        <w:trPr>
          <w:cantSplit/>
        </w:trPr>
        <w:tc>
          <w:tcPr>
            <w:tcW w:w="7793" w:type="dxa"/>
            <w:gridSpan w:val="2"/>
          </w:tcPr>
          <w:p w14:paraId="6A4007F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6F7223">
              <w:rPr>
                <w:rFonts w:ascii="Arial" w:eastAsia="Times New Roman" w:hAnsi="Arial" w:cs="Arial"/>
                <w:b/>
                <w:bCs/>
                <w:i/>
                <w:iCs/>
                <w:sz w:val="18"/>
                <w:szCs w:val="18"/>
                <w:lang w:eastAsia="ja-JP"/>
              </w:rPr>
              <w:t>cho</w:t>
            </w:r>
            <w:proofErr w:type="spellEnd"/>
            <w:r w:rsidRPr="006F7223">
              <w:rPr>
                <w:rFonts w:ascii="Arial" w:eastAsia="Times New Roman" w:hAnsi="Arial" w:cs="Arial"/>
                <w:b/>
                <w:bCs/>
                <w:i/>
                <w:iCs/>
                <w:sz w:val="18"/>
                <w:szCs w:val="18"/>
                <w:lang w:eastAsia="ja-JP"/>
              </w:rPr>
              <w:t>-FDD-TDD</w:t>
            </w:r>
          </w:p>
          <w:p w14:paraId="357F660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MS PGothic" w:hAnsi="Arial" w:cs="Arial"/>
                <w:sz w:val="18"/>
                <w:szCs w:val="18"/>
                <w:lang w:eastAsia="ja-JP"/>
              </w:rPr>
              <w:t xml:space="preserve">Indicates whether the UE </w:t>
            </w:r>
            <w:r w:rsidRPr="006F7223">
              <w:rPr>
                <w:rFonts w:ascii="Arial" w:eastAsia="MS PGothic" w:hAnsi="Arial" w:cs="Arial"/>
                <w:sz w:val="18"/>
                <w:szCs w:val="18"/>
                <w:lang w:val="en-US" w:eastAsia="ja-JP"/>
              </w:rPr>
              <w:t>supports conditional handover between FDD and TDD cells</w:t>
            </w:r>
            <w:r w:rsidRPr="006F7223">
              <w:rPr>
                <w:rFonts w:ascii="Arial" w:eastAsia="MS PGothic" w:hAnsi="Arial" w:cs="Arial"/>
                <w:sz w:val="18"/>
                <w:szCs w:val="18"/>
                <w:lang w:eastAsia="ja-JP"/>
              </w:rPr>
              <w:t>.</w:t>
            </w:r>
          </w:p>
        </w:tc>
        <w:tc>
          <w:tcPr>
            <w:tcW w:w="862" w:type="dxa"/>
            <w:gridSpan w:val="2"/>
          </w:tcPr>
          <w:p w14:paraId="737AE53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Malgun Gothic" w:hAnsi="Arial" w:cs="Arial"/>
                <w:bCs/>
                <w:noProof/>
                <w:sz w:val="18"/>
                <w:lang w:eastAsia="ko-KR"/>
              </w:rPr>
              <w:t>No</w:t>
            </w:r>
          </w:p>
        </w:tc>
      </w:tr>
      <w:tr w:rsidR="006F7223" w:rsidRPr="006F7223" w14:paraId="45332908" w14:textId="77777777" w:rsidTr="00D5331C">
        <w:trPr>
          <w:cantSplit/>
        </w:trPr>
        <w:tc>
          <w:tcPr>
            <w:tcW w:w="7793" w:type="dxa"/>
            <w:gridSpan w:val="2"/>
          </w:tcPr>
          <w:p w14:paraId="4125346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6F7223">
              <w:rPr>
                <w:rFonts w:ascii="Arial" w:eastAsia="Times New Roman" w:hAnsi="Arial" w:cs="Arial"/>
                <w:b/>
                <w:bCs/>
                <w:i/>
                <w:iCs/>
                <w:sz w:val="18"/>
                <w:szCs w:val="18"/>
                <w:lang w:eastAsia="ja-JP"/>
              </w:rPr>
              <w:t>cho-TwoTriggerEvents</w:t>
            </w:r>
            <w:proofErr w:type="spellEnd"/>
          </w:p>
          <w:p w14:paraId="4B587D3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MS PGothic" w:hAnsi="Arial" w:cs="Arial"/>
                <w:sz w:val="18"/>
                <w:szCs w:val="18"/>
                <w:lang w:eastAsia="ja-JP"/>
              </w:rPr>
              <w:t xml:space="preserve">Indicates whether the UE supports 2 trigger events for same execution condition. It is </w:t>
            </w:r>
            <w:proofErr w:type="spellStart"/>
            <w:r w:rsidRPr="006F7223">
              <w:rPr>
                <w:rFonts w:ascii="Arial" w:eastAsia="MS PGothic" w:hAnsi="Arial" w:cs="Arial"/>
                <w:sz w:val="18"/>
                <w:szCs w:val="18"/>
                <w:lang w:eastAsia="ja-JP"/>
              </w:rPr>
              <w:t>manda</w:t>
            </w:r>
            <w:proofErr w:type="spellEnd"/>
            <w:r w:rsidRPr="006F7223">
              <w:rPr>
                <w:rFonts w:ascii="Arial" w:eastAsia="MS PGothic" w:hAnsi="Arial" w:cs="Arial"/>
                <w:sz w:val="18"/>
                <w:szCs w:val="18"/>
                <w:lang w:val="en-US" w:eastAsia="ja-JP"/>
              </w:rPr>
              <w:t xml:space="preserve">tory supported if the </w:t>
            </w:r>
            <w:r w:rsidRPr="006F7223">
              <w:rPr>
                <w:rFonts w:ascii="Arial" w:eastAsia="MS PGothic" w:hAnsi="Arial" w:cs="Arial"/>
                <w:sz w:val="18"/>
                <w:szCs w:val="18"/>
                <w:lang w:eastAsia="ja-JP"/>
              </w:rPr>
              <w:t xml:space="preserve">UE </w:t>
            </w:r>
            <w:proofErr w:type="spellStart"/>
            <w:r w:rsidRPr="006F7223">
              <w:rPr>
                <w:rFonts w:ascii="Arial" w:eastAsia="MS PGothic" w:hAnsi="Arial" w:cs="Arial"/>
                <w:sz w:val="18"/>
                <w:szCs w:val="18"/>
                <w:lang w:eastAsia="ja-JP"/>
              </w:rPr>
              <w:t>suppors</w:t>
            </w:r>
            <w:proofErr w:type="spellEnd"/>
            <w:r w:rsidRPr="006F7223">
              <w:rPr>
                <w:rFonts w:ascii="Arial" w:eastAsia="MS PGothic" w:hAnsi="Arial" w:cs="Arial"/>
                <w:sz w:val="18"/>
                <w:szCs w:val="18"/>
                <w:lang w:eastAsia="ja-JP"/>
              </w:rPr>
              <w:t xml:space="preserve"> </w:t>
            </w:r>
            <w:proofErr w:type="spellStart"/>
            <w:r w:rsidRPr="006F7223">
              <w:rPr>
                <w:rFonts w:ascii="Arial" w:eastAsia="MS PGothic" w:hAnsi="Arial" w:cs="Arial"/>
                <w:i/>
                <w:iCs/>
                <w:sz w:val="18"/>
                <w:szCs w:val="18"/>
                <w:lang w:eastAsia="ja-JP"/>
              </w:rPr>
              <w:t>cho</w:t>
            </w:r>
            <w:proofErr w:type="spellEnd"/>
            <w:r w:rsidRPr="006F7223">
              <w:rPr>
                <w:rFonts w:ascii="Arial" w:eastAsia="MS PGothic" w:hAnsi="Arial" w:cs="Arial"/>
                <w:sz w:val="18"/>
                <w:szCs w:val="18"/>
                <w:lang w:eastAsia="ja-JP"/>
              </w:rPr>
              <w:t>.</w:t>
            </w:r>
          </w:p>
        </w:tc>
        <w:tc>
          <w:tcPr>
            <w:tcW w:w="862" w:type="dxa"/>
            <w:gridSpan w:val="2"/>
          </w:tcPr>
          <w:p w14:paraId="1CC824A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46FBF87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9F63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6F7223">
              <w:rPr>
                <w:rFonts w:ascii="Arial" w:eastAsia="Times New Roman" w:hAnsi="Arial"/>
                <w:b/>
                <w:bCs/>
                <w:i/>
                <w:noProof/>
                <w:sz w:val="18"/>
                <w:lang w:eastAsia="ja-JP"/>
              </w:rPr>
              <w:t>codebook-HARQ-ACK</w:t>
            </w:r>
          </w:p>
          <w:p w14:paraId="3728764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264F304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No</w:t>
            </w:r>
          </w:p>
        </w:tc>
      </w:tr>
      <w:tr w:rsidR="006F7223" w:rsidRPr="006F7223" w14:paraId="66F77A8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78FEC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Cs/>
                <w:noProof/>
                <w:sz w:val="18"/>
                <w:lang w:eastAsia="ja-JP"/>
              </w:rPr>
            </w:pPr>
            <w:r w:rsidRPr="006F7223">
              <w:rPr>
                <w:rFonts w:ascii="Arial" w:eastAsia="Times New Roman" w:hAnsi="Arial"/>
                <w:b/>
                <w:bCs/>
                <w:i/>
                <w:noProof/>
                <w:sz w:val="18"/>
                <w:lang w:eastAsia="ja-JP"/>
              </w:rPr>
              <w:t>commMultipleTx</w:t>
            </w:r>
          </w:p>
          <w:p w14:paraId="7BD2B53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6F7223">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6F7223">
              <w:rPr>
                <w:rFonts w:ascii="Arial" w:eastAsia="Times New Roman" w:hAnsi="Arial"/>
                <w:i/>
                <w:iCs/>
                <w:noProof/>
                <w:sz w:val="18"/>
                <w:lang w:eastAsia="en-GB"/>
              </w:rPr>
              <w:t>commMultipleTx-r13</w:t>
            </w:r>
            <w:r w:rsidRPr="006F7223">
              <w:rPr>
                <w:rFonts w:ascii="Arial" w:eastAsia="Times New Roman"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5D7EDD2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318CE78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24B14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lastRenderedPageBreak/>
              <w:t>commSimultaneousTx</w:t>
            </w:r>
            <w:proofErr w:type="spellEnd"/>
          </w:p>
          <w:p w14:paraId="7DB21D5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whether the UE supports simultaneous transmission of EUTRA and </w:t>
            </w:r>
            <w:proofErr w:type="spellStart"/>
            <w:r w:rsidRPr="006F7223">
              <w:rPr>
                <w:rFonts w:ascii="Arial" w:eastAsia="Times New Roman" w:hAnsi="Arial"/>
                <w:sz w:val="18"/>
                <w:lang w:eastAsia="en-GB"/>
              </w:rPr>
              <w:t>sidelink</w:t>
            </w:r>
            <w:proofErr w:type="spellEnd"/>
            <w:r w:rsidRPr="006F7223">
              <w:rPr>
                <w:rFonts w:ascii="Arial" w:eastAsia="Times New Roman" w:hAnsi="Arial"/>
                <w:sz w:val="18"/>
                <w:lang w:eastAsia="en-GB"/>
              </w:rPr>
              <w:t xml:space="preserve"> communication (on different carriers) in all bands for which the UE indicated </w:t>
            </w:r>
            <w:proofErr w:type="spellStart"/>
            <w:r w:rsidRPr="006F7223">
              <w:rPr>
                <w:rFonts w:ascii="Arial" w:eastAsia="Times New Roman" w:hAnsi="Arial"/>
                <w:sz w:val="18"/>
                <w:lang w:eastAsia="en-GB"/>
              </w:rPr>
              <w:t>sidelink</w:t>
            </w:r>
            <w:proofErr w:type="spellEnd"/>
            <w:r w:rsidRPr="006F7223">
              <w:rPr>
                <w:rFonts w:ascii="Arial" w:eastAsia="Times New Roman" w:hAnsi="Arial"/>
                <w:sz w:val="18"/>
                <w:lang w:eastAsia="en-GB"/>
              </w:rPr>
              <w:t xml:space="preserve"> support in a band combination (using </w:t>
            </w:r>
            <w:proofErr w:type="spellStart"/>
            <w:r w:rsidRPr="006F7223">
              <w:rPr>
                <w:rFonts w:ascii="Arial" w:eastAsia="Times New Roman" w:hAnsi="Arial"/>
                <w:i/>
                <w:sz w:val="18"/>
                <w:lang w:eastAsia="en-GB"/>
              </w:rPr>
              <w:t>commSupportedBandsPerBC</w:t>
            </w:r>
            <w:proofErr w:type="spellEnd"/>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1CEBC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1BBBCB5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A605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commSupportedBands</w:t>
            </w:r>
            <w:proofErr w:type="spellEnd"/>
          </w:p>
          <w:p w14:paraId="0E6F861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the bands on which the UE supports </w:t>
            </w:r>
            <w:proofErr w:type="spellStart"/>
            <w:r w:rsidRPr="006F7223">
              <w:rPr>
                <w:rFonts w:ascii="Arial" w:eastAsia="Times New Roman" w:hAnsi="Arial"/>
                <w:sz w:val="18"/>
                <w:lang w:eastAsia="en-GB"/>
              </w:rPr>
              <w:t>sidelink</w:t>
            </w:r>
            <w:proofErr w:type="spellEnd"/>
            <w:r w:rsidRPr="006F7223">
              <w:rPr>
                <w:rFonts w:ascii="Arial" w:eastAsia="Times New Roman" w:hAnsi="Arial"/>
                <w:sz w:val="18"/>
                <w:lang w:eastAsia="en-GB"/>
              </w:rPr>
              <w:t xml:space="preserve"> communication, by an independent list of bands i.e. separate from the list of supported E-UTRA band, as indicated in </w:t>
            </w:r>
            <w:proofErr w:type="spellStart"/>
            <w:r w:rsidRPr="006F7223">
              <w:rPr>
                <w:rFonts w:ascii="Arial" w:eastAsia="Times New Roman" w:hAnsi="Arial"/>
                <w:i/>
                <w:sz w:val="18"/>
                <w:lang w:eastAsia="en-GB"/>
              </w:rPr>
              <w:t>supportedBandListEUTRA</w:t>
            </w:r>
            <w:proofErr w:type="spellEnd"/>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78AE1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0A40CFA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0B9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commSupportedBandsPerBC</w:t>
            </w:r>
            <w:proofErr w:type="spellEnd"/>
          </w:p>
          <w:p w14:paraId="14EE656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for a particular band combination, the bands on which the UE supports simultaneous reception of EUTRA and </w:t>
            </w:r>
            <w:proofErr w:type="spellStart"/>
            <w:r w:rsidRPr="006F7223">
              <w:rPr>
                <w:rFonts w:ascii="Arial" w:eastAsia="Times New Roman" w:hAnsi="Arial"/>
                <w:sz w:val="18"/>
                <w:lang w:eastAsia="en-GB"/>
              </w:rPr>
              <w:t>sidelink</w:t>
            </w:r>
            <w:proofErr w:type="spellEnd"/>
            <w:r w:rsidRPr="006F7223">
              <w:rPr>
                <w:rFonts w:ascii="Arial" w:eastAsia="Times New Roman" w:hAnsi="Arial"/>
                <w:sz w:val="18"/>
                <w:lang w:eastAsia="en-GB"/>
              </w:rPr>
              <w:t xml:space="preserve"> communication. If the UE indicates support simultaneous transmission (using </w:t>
            </w:r>
            <w:proofErr w:type="spellStart"/>
            <w:r w:rsidRPr="006F7223">
              <w:rPr>
                <w:rFonts w:ascii="Arial" w:eastAsia="Times New Roman" w:hAnsi="Arial"/>
                <w:i/>
                <w:sz w:val="18"/>
                <w:lang w:eastAsia="en-GB"/>
              </w:rPr>
              <w:t>commSimultaneousTx</w:t>
            </w:r>
            <w:proofErr w:type="spellEnd"/>
            <w:r w:rsidRPr="006F7223">
              <w:rPr>
                <w:rFonts w:ascii="Arial" w:eastAsia="Times New Roman" w:hAnsi="Arial"/>
                <w:sz w:val="18"/>
                <w:lang w:eastAsia="en-GB"/>
              </w:rPr>
              <w:t xml:space="preserve">), it also indicates, for a particular band combination, the bands on which the UE supports simultaneous transmission of EUTRA and </w:t>
            </w:r>
            <w:proofErr w:type="spellStart"/>
            <w:r w:rsidRPr="006F7223">
              <w:rPr>
                <w:rFonts w:ascii="Arial" w:eastAsia="Times New Roman" w:hAnsi="Arial"/>
                <w:sz w:val="18"/>
                <w:lang w:eastAsia="en-GB"/>
              </w:rPr>
              <w:t>sidelink</w:t>
            </w:r>
            <w:proofErr w:type="spellEnd"/>
            <w:r w:rsidRPr="006F7223">
              <w:rPr>
                <w:rFonts w:ascii="Arial" w:eastAsia="Times New Roman" w:hAnsi="Arial"/>
                <w:sz w:val="18"/>
                <w:lang w:eastAsia="en-GB"/>
              </w:rPr>
              <w:t xml:space="preserve"> communication. The first bit refers to the first band included in </w:t>
            </w:r>
            <w:proofErr w:type="spellStart"/>
            <w:r w:rsidRPr="006F7223">
              <w:rPr>
                <w:rFonts w:ascii="Arial" w:eastAsia="Times New Roman" w:hAnsi="Arial"/>
                <w:i/>
                <w:sz w:val="18"/>
                <w:lang w:eastAsia="en-GB"/>
              </w:rPr>
              <w:t>commSupportedBands</w:t>
            </w:r>
            <w:proofErr w:type="spellEnd"/>
            <w:r w:rsidRPr="006F7223">
              <w:rPr>
                <w:rFonts w:ascii="Arial" w:eastAsia="Times New Roman" w:hAnsi="Arial"/>
                <w:sz w:val="18"/>
                <w:lang w:eastAsia="en-GB"/>
              </w:rPr>
              <w:t xml:space="preserve">, with value 1 indicating </w:t>
            </w:r>
            <w:proofErr w:type="spellStart"/>
            <w:r w:rsidRPr="006F7223">
              <w:rPr>
                <w:rFonts w:ascii="Arial" w:eastAsia="Times New Roman" w:hAnsi="Arial"/>
                <w:sz w:val="18"/>
                <w:lang w:eastAsia="en-GB"/>
              </w:rPr>
              <w:t>sidelink</w:t>
            </w:r>
            <w:proofErr w:type="spellEnd"/>
            <w:r w:rsidRPr="006F7223">
              <w:rPr>
                <w:rFonts w:ascii="Arial" w:eastAsia="Times New Roman" w:hAnsi="Arial"/>
                <w:sz w:val="18"/>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B59C7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862D07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6B49F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configN</w:t>
            </w:r>
            <w:proofErr w:type="spellEnd"/>
            <w:r w:rsidRPr="006F7223">
              <w:rPr>
                <w:rFonts w:ascii="Arial" w:eastAsia="Times New Roman" w:hAnsi="Arial"/>
                <w:b/>
                <w:i/>
                <w:sz w:val="18"/>
                <w:lang w:eastAsia="en-GB"/>
              </w:rPr>
              <w:t xml:space="preserve"> (in MIMO-CA-</w:t>
            </w:r>
            <w:proofErr w:type="spellStart"/>
            <w:r w:rsidRPr="006F7223">
              <w:rPr>
                <w:rFonts w:ascii="Arial" w:eastAsia="Times New Roman" w:hAnsi="Arial"/>
                <w:b/>
                <w:i/>
                <w:sz w:val="18"/>
                <w:lang w:eastAsia="en-GB"/>
              </w:rPr>
              <w:t>ParametersPerBoBCPerTM</w:t>
            </w:r>
            <w:proofErr w:type="spellEnd"/>
            <w:r w:rsidRPr="006F7223">
              <w:rPr>
                <w:rFonts w:ascii="Arial" w:eastAsia="Times New Roman" w:hAnsi="Arial"/>
                <w:b/>
                <w:i/>
                <w:sz w:val="18"/>
                <w:lang w:eastAsia="en-GB"/>
              </w:rPr>
              <w:t>)</w:t>
            </w:r>
          </w:p>
          <w:p w14:paraId="7601F5E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If signalled, the field indicates for a particular transmission mode whether the UE supports non-</w:t>
            </w:r>
            <w:proofErr w:type="spellStart"/>
            <w:r w:rsidRPr="006F7223">
              <w:rPr>
                <w:rFonts w:ascii="Arial" w:eastAsia="Times New Roman" w:hAnsi="Arial"/>
                <w:sz w:val="18"/>
                <w:lang w:eastAsia="en-GB"/>
              </w:rPr>
              <w:t>precoded</w:t>
            </w:r>
            <w:proofErr w:type="spellEnd"/>
            <w:r w:rsidRPr="006F7223">
              <w:rPr>
                <w:rFonts w:ascii="Arial" w:eastAsia="Times New Roman" w:hAnsi="Arial"/>
                <w:sz w:val="18"/>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428E8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6849127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570D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configN</w:t>
            </w:r>
            <w:proofErr w:type="spellEnd"/>
            <w:r w:rsidRPr="006F7223">
              <w:rPr>
                <w:rFonts w:ascii="Arial" w:eastAsia="Times New Roman" w:hAnsi="Arial"/>
                <w:b/>
                <w:i/>
                <w:sz w:val="18"/>
                <w:lang w:eastAsia="ja-JP"/>
              </w:rPr>
              <w:t xml:space="preserve"> (in MIMO-UE-</w:t>
            </w:r>
            <w:proofErr w:type="spellStart"/>
            <w:r w:rsidRPr="006F7223">
              <w:rPr>
                <w:rFonts w:ascii="Arial" w:eastAsia="Times New Roman" w:hAnsi="Arial"/>
                <w:b/>
                <w:i/>
                <w:sz w:val="18"/>
                <w:lang w:eastAsia="ja-JP"/>
              </w:rPr>
              <w:t>ParametersPerTM</w:t>
            </w:r>
            <w:proofErr w:type="spellEnd"/>
            <w:r w:rsidRPr="006F7223">
              <w:rPr>
                <w:rFonts w:ascii="Arial" w:eastAsia="Times New Roman" w:hAnsi="Arial"/>
                <w:b/>
                <w:i/>
                <w:sz w:val="18"/>
                <w:lang w:eastAsia="ja-JP"/>
              </w:rPr>
              <w:t>)</w:t>
            </w:r>
          </w:p>
          <w:p w14:paraId="2A27376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 for a particular transmission mode whether the UE supports non-</w:t>
            </w:r>
            <w:proofErr w:type="spellStart"/>
            <w:r w:rsidRPr="006F7223">
              <w:rPr>
                <w:rFonts w:ascii="Arial" w:eastAsia="Times New Roman" w:hAnsi="Arial"/>
                <w:sz w:val="18"/>
                <w:lang w:eastAsia="ja-JP"/>
              </w:rPr>
              <w:t>precoded</w:t>
            </w:r>
            <w:proofErr w:type="spellEnd"/>
            <w:r w:rsidRPr="006F7223">
              <w:rPr>
                <w:rFonts w:ascii="Arial" w:eastAsia="Times New Roman" w:hAnsi="Arial"/>
                <w:sz w:val="18"/>
                <w:lang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D8667C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TBD</w:t>
            </w:r>
          </w:p>
        </w:tc>
      </w:tr>
      <w:tr w:rsidR="006F7223" w:rsidRPr="006F7223" w14:paraId="41038B1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5534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continueEHC-Context</w:t>
            </w:r>
          </w:p>
          <w:p w14:paraId="226825D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081075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155D2149" w14:textId="77777777" w:rsidTr="00D5331C">
        <w:trPr>
          <w:cantSplit/>
        </w:trPr>
        <w:tc>
          <w:tcPr>
            <w:tcW w:w="7793" w:type="dxa"/>
            <w:gridSpan w:val="2"/>
          </w:tcPr>
          <w:p w14:paraId="3FFAEBA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crossCarrierScheduling</w:t>
            </w:r>
          </w:p>
        </w:tc>
        <w:tc>
          <w:tcPr>
            <w:tcW w:w="862" w:type="dxa"/>
            <w:gridSpan w:val="2"/>
          </w:tcPr>
          <w:p w14:paraId="1830709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zh-CN"/>
              </w:rPr>
              <w:t>Yes</w:t>
            </w:r>
          </w:p>
        </w:tc>
      </w:tr>
      <w:tr w:rsidR="006F7223" w:rsidRPr="006F7223" w14:paraId="3AB17362" w14:textId="77777777" w:rsidTr="00D5331C">
        <w:trPr>
          <w:cantSplit/>
        </w:trPr>
        <w:tc>
          <w:tcPr>
            <w:tcW w:w="7793" w:type="dxa"/>
            <w:gridSpan w:val="2"/>
          </w:tcPr>
          <w:p w14:paraId="30D2B6B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6F7223">
              <w:rPr>
                <w:rFonts w:ascii="Arial" w:eastAsia="Times New Roman" w:hAnsi="Arial"/>
                <w:b/>
                <w:bCs/>
                <w:i/>
                <w:noProof/>
                <w:sz w:val="18"/>
                <w:lang w:eastAsia="en-GB"/>
              </w:rPr>
              <w:t>cr</w:t>
            </w:r>
            <w:r w:rsidRPr="006F7223">
              <w:rPr>
                <w:rFonts w:ascii="Arial" w:eastAsia="Times New Roman" w:hAnsi="Arial"/>
                <w:b/>
                <w:bCs/>
                <w:i/>
                <w:noProof/>
                <w:sz w:val="18"/>
                <w:lang w:eastAsia="ja-JP"/>
              </w:rPr>
              <w:t>ossCarrierScheduling-B5C</w:t>
            </w:r>
          </w:p>
          <w:p w14:paraId="1EB8C2C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 xml:space="preserve">Indicates whether the UE supports </w:t>
            </w:r>
            <w:r w:rsidRPr="006F7223">
              <w:rPr>
                <w:rFonts w:ascii="Arial" w:eastAsia="Times New Roman" w:hAnsi="Arial"/>
                <w:iCs/>
                <w:noProof/>
                <w:sz w:val="18"/>
                <w:lang w:eastAsia="ja-JP"/>
              </w:rPr>
              <w:t>cross carrier scheduling beyond 5 DL CCs</w:t>
            </w:r>
            <w:r w:rsidRPr="006F7223">
              <w:rPr>
                <w:rFonts w:ascii="Arial" w:eastAsia="Times New Roman" w:hAnsi="Arial"/>
                <w:iCs/>
                <w:noProof/>
                <w:sz w:val="18"/>
                <w:lang w:eastAsia="en-GB"/>
              </w:rPr>
              <w:t>.</w:t>
            </w:r>
          </w:p>
        </w:tc>
        <w:tc>
          <w:tcPr>
            <w:tcW w:w="862" w:type="dxa"/>
            <w:gridSpan w:val="2"/>
          </w:tcPr>
          <w:p w14:paraId="31162C6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No</w:t>
            </w:r>
          </w:p>
        </w:tc>
      </w:tr>
      <w:tr w:rsidR="006F7223" w:rsidRPr="006F7223" w14:paraId="3927F71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A450E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bCs/>
                <w:i/>
                <w:noProof/>
                <w:sz w:val="18"/>
                <w:lang w:eastAsia="en-GB"/>
              </w:rPr>
              <w:t>crossCarrierSchedulingLAA-DL</w:t>
            </w:r>
          </w:p>
          <w:p w14:paraId="6EC00FF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whether the UE supports cross-carrier scheduling from a licensed carrier for LAA cell(s) for downlink. </w:t>
            </w:r>
            <w:r w:rsidRPr="006F7223">
              <w:rPr>
                <w:rFonts w:ascii="Arial" w:eastAsia="宋体" w:hAnsi="Arial"/>
                <w:sz w:val="18"/>
                <w:lang w:eastAsia="en-GB"/>
              </w:rPr>
              <w:t xml:space="preserve">This field can be included only if </w:t>
            </w:r>
            <w:proofErr w:type="spellStart"/>
            <w:r w:rsidRPr="006F7223">
              <w:rPr>
                <w:rFonts w:ascii="Arial" w:eastAsia="宋体" w:hAnsi="Arial"/>
                <w:i/>
                <w:sz w:val="18"/>
                <w:lang w:eastAsia="en-GB"/>
              </w:rPr>
              <w:t>downlinkLAA</w:t>
            </w:r>
            <w:proofErr w:type="spellEnd"/>
            <w:r w:rsidRPr="006F7223">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9309DF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ABC8A9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F5E0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bCs/>
                <w:i/>
                <w:noProof/>
                <w:sz w:val="18"/>
                <w:lang w:eastAsia="en-GB"/>
              </w:rPr>
              <w:t>crossCarrierSchedulingLAA-</w:t>
            </w:r>
            <w:r w:rsidRPr="006F7223">
              <w:rPr>
                <w:rFonts w:ascii="Arial" w:eastAsia="Times New Roman" w:hAnsi="Arial"/>
                <w:b/>
                <w:bCs/>
                <w:i/>
                <w:noProof/>
                <w:sz w:val="18"/>
                <w:lang w:eastAsia="zh-CN"/>
              </w:rPr>
              <w:t>U</w:t>
            </w:r>
            <w:r w:rsidRPr="006F7223">
              <w:rPr>
                <w:rFonts w:ascii="Arial" w:eastAsia="Times New Roman" w:hAnsi="Arial"/>
                <w:b/>
                <w:bCs/>
                <w:i/>
                <w:noProof/>
                <w:sz w:val="18"/>
                <w:lang w:eastAsia="en-GB"/>
              </w:rPr>
              <w:t>L</w:t>
            </w:r>
          </w:p>
          <w:p w14:paraId="130764F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supports cross-carrier scheduling from a licensed carrier for LAA cell(s) for </w:t>
            </w:r>
            <w:r w:rsidRPr="006F7223">
              <w:rPr>
                <w:rFonts w:ascii="Arial" w:eastAsia="Times New Roman" w:hAnsi="Arial"/>
                <w:sz w:val="18"/>
                <w:lang w:eastAsia="zh-CN"/>
              </w:rPr>
              <w:t>uplink</w:t>
            </w:r>
            <w:r w:rsidRPr="006F7223">
              <w:rPr>
                <w:rFonts w:ascii="Arial" w:eastAsia="Times New Roman" w:hAnsi="Arial"/>
                <w:sz w:val="18"/>
                <w:lang w:eastAsia="en-GB"/>
              </w:rPr>
              <w:t xml:space="preserve">. This field can be included only if </w:t>
            </w:r>
            <w:proofErr w:type="spellStart"/>
            <w:r w:rsidRPr="006F7223">
              <w:rPr>
                <w:rFonts w:ascii="Arial" w:eastAsia="Times New Roman" w:hAnsi="Arial"/>
                <w:i/>
                <w:sz w:val="18"/>
                <w:lang w:eastAsia="zh-CN"/>
              </w:rPr>
              <w:t>uplink</w:t>
            </w:r>
            <w:r w:rsidRPr="006F7223">
              <w:rPr>
                <w:rFonts w:ascii="Arial" w:eastAsia="Times New Roman" w:hAnsi="Arial"/>
                <w:i/>
                <w:sz w:val="18"/>
                <w:lang w:eastAsia="en-GB"/>
              </w:rPr>
              <w:t>LAA</w:t>
            </w:r>
            <w:proofErr w:type="spellEnd"/>
            <w:r w:rsidRPr="006F7223">
              <w:rPr>
                <w:rFonts w:ascii="Arial" w:eastAsia="Times New Roma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B8846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124C1463" w14:textId="77777777" w:rsidTr="00D5331C">
        <w:trPr>
          <w:cantSplit/>
        </w:trPr>
        <w:tc>
          <w:tcPr>
            <w:tcW w:w="7793" w:type="dxa"/>
            <w:gridSpan w:val="2"/>
          </w:tcPr>
          <w:p w14:paraId="3E1D592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crs-DiscoverySignalsMeas</w:t>
            </w:r>
          </w:p>
          <w:p w14:paraId="06F33ED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iCs/>
                <w:noProof/>
                <w:sz w:val="18"/>
                <w:lang w:eastAsia="en-GB"/>
              </w:rPr>
              <w:t xml:space="preserve">Indicates whether the UE supports CRS based discovery signals measurement, and PDSCH/EPDCCH </w:t>
            </w:r>
            <w:r w:rsidRPr="006F7223">
              <w:rPr>
                <w:rFonts w:ascii="Arial" w:eastAsia="Times New Roman" w:hAnsi="Arial"/>
                <w:sz w:val="18"/>
                <w:lang w:eastAsia="en-GB"/>
              </w:rPr>
              <w:t>RE mapping</w:t>
            </w:r>
            <w:r w:rsidRPr="006F7223">
              <w:rPr>
                <w:rFonts w:ascii="Arial" w:eastAsia="Times New Roman" w:hAnsi="Arial"/>
                <w:iCs/>
                <w:noProof/>
                <w:sz w:val="18"/>
                <w:lang w:eastAsia="en-GB"/>
              </w:rPr>
              <w:t xml:space="preserve"> </w:t>
            </w:r>
            <w:r w:rsidRPr="006F7223">
              <w:rPr>
                <w:rFonts w:ascii="Arial" w:eastAsia="Times New Roman" w:hAnsi="Arial"/>
                <w:iCs/>
                <w:noProof/>
                <w:sz w:val="18"/>
                <w:lang w:eastAsia="zh-CN"/>
              </w:rPr>
              <w:t xml:space="preserve">with </w:t>
            </w:r>
            <w:r w:rsidRPr="006F7223">
              <w:rPr>
                <w:rFonts w:ascii="Arial" w:eastAsia="Times New Roman" w:hAnsi="Arial"/>
                <w:iCs/>
                <w:noProof/>
                <w:sz w:val="18"/>
                <w:lang w:eastAsia="en-GB"/>
              </w:rPr>
              <w:t>zero power CSI-RS configured for discovery signals.</w:t>
            </w:r>
          </w:p>
        </w:tc>
        <w:tc>
          <w:tcPr>
            <w:tcW w:w="862" w:type="dxa"/>
            <w:gridSpan w:val="2"/>
          </w:tcPr>
          <w:p w14:paraId="3CBF4F2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FFS</w:t>
            </w:r>
          </w:p>
        </w:tc>
      </w:tr>
      <w:tr w:rsidR="006F7223" w:rsidRPr="006F7223" w14:paraId="428D5A4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BB6DA8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crs-IM-TM1-toTM9-OneRX-Port</w:t>
            </w:r>
          </w:p>
          <w:p w14:paraId="00EB431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5C79AA7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zh-CN"/>
              </w:rPr>
              <w:t>-</w:t>
            </w:r>
          </w:p>
        </w:tc>
      </w:tr>
      <w:tr w:rsidR="006F7223" w:rsidRPr="006F7223" w14:paraId="53280B3E" w14:textId="77777777" w:rsidTr="00D5331C">
        <w:trPr>
          <w:cantSplit/>
        </w:trPr>
        <w:tc>
          <w:tcPr>
            <w:tcW w:w="7793" w:type="dxa"/>
            <w:gridSpan w:val="2"/>
          </w:tcPr>
          <w:p w14:paraId="43CDC3F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crs-InterfHandl</w:t>
            </w:r>
          </w:p>
          <w:p w14:paraId="47E4AB7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Indicates whether the UE supports CRS interference handling.</w:t>
            </w:r>
          </w:p>
        </w:tc>
        <w:tc>
          <w:tcPr>
            <w:tcW w:w="862" w:type="dxa"/>
            <w:gridSpan w:val="2"/>
          </w:tcPr>
          <w:p w14:paraId="2A928C9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0BB58771" w14:textId="77777777" w:rsidTr="00D5331C">
        <w:trPr>
          <w:cantSplit/>
        </w:trPr>
        <w:tc>
          <w:tcPr>
            <w:tcW w:w="7793" w:type="dxa"/>
            <w:gridSpan w:val="2"/>
          </w:tcPr>
          <w:p w14:paraId="42441E9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crs-InterfMitigationTM10</w:t>
            </w:r>
          </w:p>
          <w:p w14:paraId="4A5580B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 xml:space="preserve">The field defines whether the UE supports CRS interference mitigation in transmission mode 10. The UE supporting the </w:t>
            </w:r>
            <w:r w:rsidRPr="006F7223">
              <w:rPr>
                <w:rFonts w:ascii="Arial" w:eastAsia="Times New Roman" w:hAnsi="Arial"/>
                <w:bCs/>
                <w:i/>
                <w:noProof/>
                <w:sz w:val="18"/>
                <w:lang w:eastAsia="en-GB"/>
              </w:rPr>
              <w:t>crs-InterfMitigationTM10</w:t>
            </w:r>
            <w:r w:rsidRPr="006F7223">
              <w:rPr>
                <w:rFonts w:ascii="Arial" w:eastAsia="Times New Roman" w:hAnsi="Arial"/>
                <w:bCs/>
                <w:noProof/>
                <w:sz w:val="18"/>
                <w:lang w:eastAsia="en-GB"/>
              </w:rPr>
              <w:t xml:space="preserve"> capability shall also support the </w:t>
            </w:r>
            <w:r w:rsidRPr="006F7223">
              <w:rPr>
                <w:rFonts w:ascii="Arial" w:eastAsia="Times New Roman" w:hAnsi="Arial"/>
                <w:bCs/>
                <w:i/>
                <w:noProof/>
                <w:sz w:val="18"/>
                <w:lang w:eastAsia="en-GB"/>
              </w:rPr>
              <w:t>crs-InterfHandl</w:t>
            </w:r>
            <w:r w:rsidRPr="006F7223">
              <w:rPr>
                <w:rFonts w:ascii="Arial" w:eastAsia="Times New Roman" w:hAnsi="Arial"/>
                <w:bCs/>
                <w:noProof/>
                <w:sz w:val="18"/>
                <w:lang w:eastAsia="en-GB"/>
              </w:rPr>
              <w:t xml:space="preserve"> capability.</w:t>
            </w:r>
          </w:p>
        </w:tc>
        <w:tc>
          <w:tcPr>
            <w:tcW w:w="862" w:type="dxa"/>
            <w:gridSpan w:val="2"/>
          </w:tcPr>
          <w:p w14:paraId="4D3880E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No</w:t>
            </w:r>
          </w:p>
        </w:tc>
      </w:tr>
      <w:tr w:rsidR="006F7223" w:rsidRPr="006F7223" w14:paraId="20058BF5" w14:textId="77777777" w:rsidTr="00D5331C">
        <w:trPr>
          <w:cantSplit/>
        </w:trPr>
        <w:tc>
          <w:tcPr>
            <w:tcW w:w="7793" w:type="dxa"/>
            <w:gridSpan w:val="2"/>
          </w:tcPr>
          <w:p w14:paraId="4E19C10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crs-InterfMitigationTM1toTM9</w:t>
            </w:r>
          </w:p>
          <w:p w14:paraId="4D0E441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6F7223">
              <w:rPr>
                <w:rFonts w:ascii="Arial" w:eastAsia="Times New Roman" w:hAnsi="Arial"/>
                <w:i/>
                <w:iCs/>
                <w:sz w:val="18"/>
                <w:lang w:eastAsia="ja-JP"/>
              </w:rPr>
              <w:t>crs-InterfMitigationTM1toTM9-r13</w:t>
            </w:r>
            <w:r w:rsidRPr="006F7223">
              <w:rPr>
                <w:rFonts w:ascii="Arial" w:eastAsia="Times New Roman" w:hAnsi="Arial" w:cs="Arial"/>
                <w:sz w:val="18"/>
                <w:lang w:eastAsia="ja-JP"/>
              </w:rPr>
              <w:t xml:space="preserve"> downlink CC CA configuration</w:t>
            </w:r>
            <w:r w:rsidRPr="006F7223">
              <w:rPr>
                <w:rFonts w:ascii="Arial" w:eastAsia="Times New Roman" w:hAnsi="Arial"/>
                <w:bCs/>
                <w:noProof/>
                <w:sz w:val="18"/>
                <w:lang w:eastAsia="en-GB"/>
              </w:rPr>
              <w:t xml:space="preserve">. The </w:t>
            </w:r>
            <w:r w:rsidRPr="006F7223">
              <w:rPr>
                <w:rFonts w:ascii="Arial" w:eastAsia="Times New Roman" w:hAnsi="Arial" w:cs="Arial"/>
                <w:sz w:val="18"/>
                <w:lang w:eastAsia="ja-JP"/>
              </w:rPr>
              <w:t xml:space="preserve">UE signals </w:t>
            </w:r>
            <w:r w:rsidRPr="006F7223">
              <w:rPr>
                <w:rFonts w:ascii="Arial" w:eastAsia="Times New Roman" w:hAnsi="Arial"/>
                <w:i/>
                <w:iCs/>
                <w:sz w:val="18"/>
                <w:lang w:eastAsia="ja-JP"/>
              </w:rPr>
              <w:t>crs-InterfMitigationTM1toTM9-r13</w:t>
            </w:r>
            <w:r w:rsidRPr="006F7223">
              <w:rPr>
                <w:rFonts w:ascii="Arial" w:eastAsia="Times New Roman" w:hAnsi="Arial" w:cs="Arial"/>
                <w:sz w:val="18"/>
                <w:lang w:eastAsia="ja-JP"/>
              </w:rPr>
              <w:t xml:space="preserve"> value to indicate the maximum </w:t>
            </w:r>
            <w:r w:rsidRPr="006F7223">
              <w:rPr>
                <w:rFonts w:ascii="Arial" w:eastAsia="Times New Roman" w:hAnsi="Arial"/>
                <w:i/>
                <w:iCs/>
                <w:sz w:val="18"/>
                <w:lang w:eastAsia="ja-JP"/>
              </w:rPr>
              <w:t>crs-InterfMitigationTM1toTM9-r13</w:t>
            </w:r>
            <w:r w:rsidRPr="006F7223">
              <w:rPr>
                <w:rFonts w:ascii="Arial" w:eastAsia="Times New Roman" w:hAnsi="Arial" w:cs="Arial"/>
                <w:sz w:val="18"/>
                <w:lang w:eastAsia="ja-JP"/>
              </w:rPr>
              <w:t xml:space="preserve"> downlink CC CA configuration where UE may apply CRS IM</w:t>
            </w:r>
            <w:r w:rsidRPr="006F7223">
              <w:rPr>
                <w:rFonts w:ascii="Arial" w:eastAsia="Times New Roman" w:hAnsi="Arial"/>
                <w:bCs/>
                <w:noProof/>
                <w:sz w:val="18"/>
                <w:lang w:eastAsia="en-GB"/>
              </w:rPr>
              <w:t>. For example, the UE sets "</w:t>
            </w:r>
            <w:r w:rsidRPr="006F7223">
              <w:rPr>
                <w:rFonts w:ascii="Arial" w:eastAsia="Times New Roman" w:hAnsi="Arial"/>
                <w:bCs/>
                <w:i/>
                <w:noProof/>
                <w:sz w:val="18"/>
                <w:lang w:eastAsia="en-GB"/>
              </w:rPr>
              <w:t>crs-InterfMitigationTM1toTM9-r13</w:t>
            </w:r>
            <w:r w:rsidRPr="006F7223">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6F7223">
              <w:rPr>
                <w:rFonts w:ascii="Arial" w:eastAsia="Times New Roman" w:hAnsi="Arial"/>
                <w:bCs/>
                <w:i/>
                <w:noProof/>
                <w:sz w:val="18"/>
                <w:lang w:eastAsia="en-GB"/>
              </w:rPr>
              <w:t>crs-InterfMitigationTM1toTM9-r13</w:t>
            </w:r>
            <w:r w:rsidRPr="006F7223">
              <w:rPr>
                <w:rFonts w:ascii="Arial" w:eastAsia="Times New Roman" w:hAnsi="Arial"/>
                <w:bCs/>
                <w:noProof/>
                <w:sz w:val="18"/>
                <w:lang w:eastAsia="en-GB"/>
              </w:rPr>
              <w:t xml:space="preserve"> capability shall also support the </w:t>
            </w:r>
            <w:r w:rsidRPr="006F7223">
              <w:rPr>
                <w:rFonts w:ascii="Arial" w:eastAsia="Times New Roman" w:hAnsi="Arial"/>
                <w:bCs/>
                <w:i/>
                <w:noProof/>
                <w:sz w:val="18"/>
                <w:lang w:eastAsia="en-GB"/>
              </w:rPr>
              <w:t>crs-InterfHandl-r11</w:t>
            </w:r>
            <w:r w:rsidRPr="006F7223">
              <w:rPr>
                <w:rFonts w:ascii="Arial" w:eastAsia="Times New Roman" w:hAnsi="Arial"/>
                <w:bCs/>
                <w:noProof/>
                <w:sz w:val="18"/>
                <w:lang w:eastAsia="en-GB"/>
              </w:rPr>
              <w:t xml:space="preserve"> capability.</w:t>
            </w:r>
          </w:p>
        </w:tc>
        <w:tc>
          <w:tcPr>
            <w:tcW w:w="862" w:type="dxa"/>
            <w:gridSpan w:val="2"/>
          </w:tcPr>
          <w:p w14:paraId="3757027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4D03B27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FD706D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crs-IntfMitig</w:t>
            </w:r>
            <w:proofErr w:type="spellEnd"/>
          </w:p>
          <w:p w14:paraId="472EB2A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en-GB"/>
              </w:rPr>
              <w:t>Indicate whether the UE supports CRS interference mitigation as specified in TS 36.133 [16], clause 3.6.1.1</w:t>
            </w:r>
            <w:r w:rsidRPr="006F7223">
              <w:rPr>
                <w:rFonts w:ascii="Arial" w:eastAsia="Times New Roman" w:hAnsi="Arial"/>
                <w:noProof/>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6588D29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591F135A" w14:textId="77777777" w:rsidTr="00D5331C">
        <w:trPr>
          <w:cantSplit/>
        </w:trPr>
        <w:tc>
          <w:tcPr>
            <w:tcW w:w="7793" w:type="dxa"/>
            <w:gridSpan w:val="2"/>
          </w:tcPr>
          <w:p w14:paraId="21E331C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lastRenderedPageBreak/>
              <w:t>crs-LessDwPTS</w:t>
            </w:r>
          </w:p>
          <w:p w14:paraId="23F8E33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iCs/>
                <w:noProof/>
                <w:sz w:val="18"/>
                <w:lang w:eastAsia="zh-CN"/>
              </w:rPr>
              <w:t>Indicates</w:t>
            </w:r>
            <w:r w:rsidRPr="006F7223">
              <w:rPr>
                <w:rFonts w:ascii="Arial" w:eastAsia="Times New Roman" w:hAnsi="Arial"/>
                <w:iCs/>
                <w:noProof/>
                <w:sz w:val="18"/>
                <w:lang w:eastAsia="en-GB"/>
              </w:rPr>
              <w:t xml:space="preserve"> whether the UE supports TDD special subframe configuration 10 without CRS transmission on the 5th symbol of DwPTS, i.e. </w:t>
            </w:r>
            <w:r w:rsidRPr="006F7223">
              <w:rPr>
                <w:rFonts w:ascii="Arial" w:eastAsia="Times New Roman" w:hAnsi="Arial"/>
                <w:i/>
                <w:iCs/>
                <w:noProof/>
                <w:sz w:val="18"/>
                <w:lang w:eastAsia="en-GB"/>
              </w:rPr>
              <w:t>ssp10-CRS-LessDwPTS</w:t>
            </w:r>
            <w:r w:rsidRPr="006F7223">
              <w:rPr>
                <w:rFonts w:ascii="Arial" w:eastAsia="Times New Roman" w:hAnsi="Arial"/>
                <w:iCs/>
                <w:noProof/>
                <w:sz w:val="18"/>
                <w:lang w:eastAsia="zh-CN"/>
              </w:rPr>
              <w:t>,</w:t>
            </w:r>
            <w:r w:rsidRPr="006F7223">
              <w:rPr>
                <w:rFonts w:ascii="Arial" w:eastAsia="Times New Roman" w:hAnsi="Arial"/>
                <w:iCs/>
                <w:noProof/>
                <w:sz w:val="18"/>
                <w:lang w:eastAsia="en-GB"/>
              </w:rPr>
              <w:t xml:space="preserve"> as specified in TS 36.211 [17]</w:t>
            </w:r>
            <w:r w:rsidRPr="006F7223">
              <w:rPr>
                <w:rFonts w:ascii="Arial" w:eastAsia="Times New Roman" w:hAnsi="Arial"/>
                <w:i/>
                <w:iCs/>
                <w:noProof/>
                <w:sz w:val="18"/>
                <w:lang w:eastAsia="en-GB"/>
              </w:rPr>
              <w:t>.</w:t>
            </w:r>
            <w:r w:rsidRPr="006F7223">
              <w:rPr>
                <w:rFonts w:ascii="Arial" w:eastAsia="Times New Roman" w:hAnsi="Arial"/>
                <w:i/>
                <w:sz w:val="18"/>
                <w:lang w:eastAsia="ja-JP"/>
              </w:rPr>
              <w:t xml:space="preserve"> </w:t>
            </w:r>
          </w:p>
        </w:tc>
        <w:tc>
          <w:tcPr>
            <w:tcW w:w="862" w:type="dxa"/>
            <w:gridSpan w:val="2"/>
          </w:tcPr>
          <w:p w14:paraId="1E3101C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5B138792" w14:textId="77777777" w:rsidTr="00D5331C">
        <w:trPr>
          <w:cantSplit/>
        </w:trPr>
        <w:tc>
          <w:tcPr>
            <w:tcW w:w="7793" w:type="dxa"/>
            <w:gridSpan w:val="2"/>
          </w:tcPr>
          <w:p w14:paraId="1836438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6F7223">
              <w:rPr>
                <w:rFonts w:ascii="Arial" w:eastAsia="Times New Roman" w:hAnsi="Arial"/>
                <w:b/>
                <w:i/>
                <w:noProof/>
                <w:sz w:val="18"/>
                <w:lang w:eastAsia="ja-JP"/>
              </w:rPr>
              <w:t>csi-ReportingAdvanced, csi-ReportingAdvancedMaxPorts (in MIMO-CA-ParametersPerBoBCPerTM)</w:t>
            </w:r>
          </w:p>
          <w:p w14:paraId="74C9781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cs="Arial"/>
                <w:sz w:val="18"/>
                <w:lang w:eastAsia="en-GB"/>
              </w:rPr>
              <w:t xml:space="preserve">If signalled, the field indicates that for a particular transmission mode, the </w:t>
            </w:r>
            <w:r w:rsidRPr="006F7223">
              <w:rPr>
                <w:rFonts w:ascii="Arial" w:eastAsia="Times New Roman" w:hAnsi="Arial" w:cs="Arial"/>
                <w:sz w:val="18"/>
                <w:szCs w:val="18"/>
                <w:lang w:eastAsia="en-GB"/>
              </w:rPr>
              <w:t>maximum number of CSI-RS ports supported by the UE for</w:t>
            </w:r>
            <w:r w:rsidRPr="006F7223">
              <w:rPr>
                <w:rFonts w:ascii="Arial" w:eastAsia="Times New Roman" w:hAnsi="Arial" w:cs="Arial"/>
                <w:sz w:val="18"/>
                <w:lang w:eastAsia="fr-FR"/>
              </w:rPr>
              <w:t xml:space="preserve"> advanced CSI reporting </w:t>
            </w:r>
            <w:r w:rsidRPr="006F7223">
              <w:rPr>
                <w:rFonts w:ascii="Arial" w:eastAsia="Times New Roman" w:hAnsi="Arial" w:cs="Arial"/>
                <w:sz w:val="18"/>
                <w:lang w:eastAsia="en-GB"/>
              </w:rPr>
              <w:t xml:space="preserve">is different in the concerned band of band combination than the value indicated by the field </w:t>
            </w:r>
            <w:proofErr w:type="spellStart"/>
            <w:r w:rsidRPr="006F7223">
              <w:rPr>
                <w:rFonts w:ascii="Arial" w:eastAsia="Times New Roman" w:hAnsi="Arial" w:cs="Arial"/>
                <w:i/>
                <w:iCs/>
                <w:sz w:val="18"/>
                <w:lang w:eastAsia="en-GB"/>
              </w:rPr>
              <w:t>csi-ReportingAdvanced</w:t>
            </w:r>
            <w:proofErr w:type="spellEnd"/>
            <w:r w:rsidRPr="006F7223">
              <w:rPr>
                <w:rFonts w:ascii="Arial" w:eastAsia="Times New Roman" w:hAnsi="Arial" w:cs="Arial"/>
                <w:i/>
                <w:iCs/>
                <w:sz w:val="18"/>
                <w:lang w:eastAsia="en-GB"/>
              </w:rPr>
              <w:t xml:space="preserve"> </w:t>
            </w:r>
            <w:r w:rsidRPr="006F7223">
              <w:rPr>
                <w:rFonts w:ascii="Arial" w:eastAsia="Times New Roman" w:hAnsi="Arial" w:cs="Arial"/>
                <w:sz w:val="18"/>
                <w:lang w:eastAsia="en-GB"/>
              </w:rPr>
              <w:t xml:space="preserve">or </w:t>
            </w:r>
            <w:proofErr w:type="spellStart"/>
            <w:r w:rsidRPr="006F7223">
              <w:rPr>
                <w:rFonts w:ascii="Arial" w:eastAsia="Times New Roman" w:hAnsi="Arial" w:cs="Arial"/>
                <w:i/>
                <w:iCs/>
                <w:sz w:val="18"/>
                <w:lang w:eastAsia="en-GB"/>
              </w:rPr>
              <w:t>csi-ReportingAdvancedMaxPorts</w:t>
            </w:r>
            <w:proofErr w:type="spellEnd"/>
            <w:r w:rsidRPr="006F7223">
              <w:rPr>
                <w:rFonts w:ascii="Arial" w:eastAsia="Times New Roman" w:hAnsi="Arial" w:cs="Arial"/>
                <w:i/>
                <w:iCs/>
                <w:sz w:val="18"/>
                <w:lang w:eastAsia="en-GB"/>
              </w:rPr>
              <w:t xml:space="preserve"> </w:t>
            </w:r>
            <w:r w:rsidRPr="006F7223">
              <w:rPr>
                <w:rFonts w:ascii="Arial" w:eastAsia="Times New Roman" w:hAnsi="Arial" w:cs="Arial"/>
                <w:sz w:val="18"/>
                <w:lang w:eastAsia="en-GB"/>
              </w:rPr>
              <w:t xml:space="preserve">in </w:t>
            </w:r>
            <w:r w:rsidRPr="006F7223">
              <w:rPr>
                <w:rFonts w:ascii="Arial" w:eastAsia="Times New Roman" w:hAnsi="Arial" w:cs="Arial"/>
                <w:i/>
                <w:iCs/>
                <w:sz w:val="18"/>
                <w:lang w:eastAsia="en-GB"/>
              </w:rPr>
              <w:t>MIMO-UE-</w:t>
            </w:r>
            <w:proofErr w:type="spellStart"/>
            <w:r w:rsidRPr="006F7223">
              <w:rPr>
                <w:rFonts w:ascii="Arial" w:eastAsia="Times New Roman" w:hAnsi="Arial" w:cs="Arial"/>
                <w:i/>
                <w:iCs/>
                <w:sz w:val="18"/>
                <w:lang w:eastAsia="en-GB"/>
              </w:rPr>
              <w:t>ParametersPerTM</w:t>
            </w:r>
            <w:proofErr w:type="spellEnd"/>
            <w:r w:rsidRPr="006F7223">
              <w:rPr>
                <w:rFonts w:ascii="Arial" w:eastAsia="Times New Roman" w:hAnsi="Arial" w:cs="Arial"/>
                <w:sz w:val="18"/>
                <w:lang w:eastAsia="en-GB"/>
              </w:rPr>
              <w:t xml:space="preserve">. The UE shall not include both </w:t>
            </w:r>
            <w:proofErr w:type="spellStart"/>
            <w:r w:rsidRPr="006F7223">
              <w:rPr>
                <w:rFonts w:ascii="Arial" w:eastAsia="Times New Roman" w:hAnsi="Arial" w:cs="Arial"/>
                <w:i/>
                <w:iCs/>
                <w:sz w:val="18"/>
                <w:lang w:eastAsia="en-GB"/>
              </w:rPr>
              <w:t>csi-ReportingAdvanced</w:t>
            </w:r>
            <w:proofErr w:type="spellEnd"/>
            <w:r w:rsidRPr="006F7223">
              <w:rPr>
                <w:rFonts w:ascii="Arial" w:eastAsia="Times New Roman" w:hAnsi="Arial" w:cs="Arial"/>
                <w:sz w:val="18"/>
                <w:lang w:eastAsia="en-GB"/>
              </w:rPr>
              <w:t xml:space="preserve"> and</w:t>
            </w:r>
            <w:r w:rsidRPr="006F7223">
              <w:rPr>
                <w:rFonts w:ascii="Arial" w:eastAsia="Times New Roman" w:hAnsi="Arial" w:cs="Arial"/>
                <w:i/>
                <w:iCs/>
                <w:sz w:val="18"/>
                <w:lang w:eastAsia="en-GB"/>
              </w:rPr>
              <w:t xml:space="preserve"> </w:t>
            </w:r>
            <w:proofErr w:type="spellStart"/>
            <w:r w:rsidRPr="006F7223">
              <w:rPr>
                <w:rFonts w:ascii="Arial" w:eastAsia="Times New Roman" w:hAnsi="Arial" w:cs="Arial"/>
                <w:i/>
                <w:iCs/>
                <w:sz w:val="18"/>
                <w:lang w:eastAsia="en-GB"/>
              </w:rPr>
              <w:t>csi-ReportingAdvancedMaxPorts</w:t>
            </w:r>
            <w:proofErr w:type="spellEnd"/>
            <w:r w:rsidRPr="006F7223">
              <w:rPr>
                <w:rFonts w:ascii="Arial" w:eastAsia="Times New Roman" w:hAnsi="Arial" w:cs="Arial"/>
                <w:i/>
                <w:iCs/>
                <w:sz w:val="18"/>
                <w:lang w:eastAsia="en-GB"/>
              </w:rPr>
              <w:t xml:space="preserve"> </w:t>
            </w:r>
            <w:r w:rsidRPr="006F7223">
              <w:rPr>
                <w:rFonts w:ascii="Arial" w:eastAsia="Times New Roman" w:hAnsi="Arial" w:cs="Arial"/>
                <w:sz w:val="18"/>
                <w:lang w:eastAsia="en-GB"/>
              </w:rPr>
              <w:t>for a particular transmission mode in the concerned band of band combination.</w:t>
            </w:r>
          </w:p>
        </w:tc>
        <w:tc>
          <w:tcPr>
            <w:tcW w:w="862" w:type="dxa"/>
            <w:gridSpan w:val="2"/>
          </w:tcPr>
          <w:p w14:paraId="701119B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47B3B210" w14:textId="77777777" w:rsidTr="00D5331C">
        <w:trPr>
          <w:cantSplit/>
        </w:trPr>
        <w:tc>
          <w:tcPr>
            <w:tcW w:w="7773" w:type="dxa"/>
          </w:tcPr>
          <w:p w14:paraId="1744D80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csi-ReportingAdvanced</w:t>
            </w:r>
            <w:r w:rsidRPr="006F7223">
              <w:rPr>
                <w:rFonts w:ascii="Arial" w:eastAsia="Times New Roman" w:hAnsi="Arial"/>
                <w:b/>
                <w:bCs/>
                <w:noProof/>
                <w:sz w:val="18"/>
                <w:lang w:eastAsia="en-GB"/>
              </w:rPr>
              <w:t>,</w:t>
            </w:r>
            <w:r w:rsidRPr="006F7223">
              <w:rPr>
                <w:rFonts w:ascii="Arial" w:eastAsia="Times New Roman" w:hAnsi="Arial"/>
                <w:b/>
                <w:bCs/>
                <w:i/>
                <w:noProof/>
                <w:sz w:val="18"/>
                <w:lang w:eastAsia="en-GB"/>
              </w:rPr>
              <w:t xml:space="preserve"> csi-ReportingAdvancedMaxPorts (in MIMO-UE-ParametersPerTM)</w:t>
            </w:r>
          </w:p>
          <w:p w14:paraId="471FBB1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6F7223">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6F7223">
              <w:rPr>
                <w:rFonts w:ascii="Arial" w:eastAsia="Times New Roman" w:hAnsi="Arial"/>
                <w:bCs/>
                <w:i/>
                <w:noProof/>
                <w:sz w:val="18"/>
                <w:lang w:eastAsia="en-GB"/>
              </w:rPr>
              <w:t>csi-ReportingAdvanced</w:t>
            </w:r>
            <w:r w:rsidRPr="006F7223">
              <w:rPr>
                <w:rFonts w:ascii="Arial" w:eastAsia="Times New Roman" w:hAnsi="Arial"/>
                <w:bCs/>
                <w:noProof/>
                <w:sz w:val="18"/>
                <w:lang w:eastAsia="en-GB"/>
              </w:rPr>
              <w:t xml:space="preserve"> indicates 32 CSI-RS ports whereas </w:t>
            </w:r>
            <w:r w:rsidRPr="006F7223">
              <w:rPr>
                <w:rFonts w:ascii="Arial" w:eastAsia="Times New Roman" w:hAnsi="Arial"/>
                <w:bCs/>
                <w:i/>
                <w:noProof/>
                <w:sz w:val="18"/>
                <w:lang w:eastAsia="en-GB"/>
              </w:rPr>
              <w:t>csi-ReportingAdvancedMaxPorts</w:t>
            </w:r>
            <w:r w:rsidRPr="006F7223">
              <w:rPr>
                <w:rFonts w:ascii="Arial" w:eastAsia="Times New Roman" w:hAnsi="Arial"/>
                <w:bCs/>
                <w:noProof/>
                <w:sz w:val="18"/>
                <w:lang w:eastAsia="en-GB"/>
              </w:rPr>
              <w:t xml:space="preserve"> indicates 8, 12, 16, 20, 24 or 28 CSI-RS ports. The UE shall not include both </w:t>
            </w:r>
            <w:r w:rsidRPr="006F7223">
              <w:rPr>
                <w:rFonts w:ascii="Arial" w:eastAsia="Times New Roman" w:hAnsi="Arial"/>
                <w:bCs/>
                <w:i/>
                <w:noProof/>
                <w:sz w:val="18"/>
                <w:lang w:eastAsia="en-GB"/>
              </w:rPr>
              <w:t>csi-ReportingAdvanced</w:t>
            </w:r>
            <w:r w:rsidRPr="006F7223">
              <w:rPr>
                <w:rFonts w:ascii="Arial" w:eastAsia="Times New Roman" w:hAnsi="Arial"/>
                <w:bCs/>
                <w:noProof/>
                <w:sz w:val="18"/>
                <w:lang w:eastAsia="en-GB"/>
              </w:rPr>
              <w:t xml:space="preserve"> and</w:t>
            </w:r>
            <w:r w:rsidRPr="006F7223">
              <w:rPr>
                <w:rFonts w:ascii="Arial" w:eastAsia="Times New Roman" w:hAnsi="Arial"/>
                <w:bCs/>
                <w:i/>
                <w:noProof/>
                <w:sz w:val="18"/>
                <w:lang w:eastAsia="en-GB"/>
              </w:rPr>
              <w:t xml:space="preserve"> csi-ReportingAdvancedMaxPorts </w:t>
            </w:r>
            <w:r w:rsidRPr="006F7223">
              <w:rPr>
                <w:rFonts w:ascii="Arial" w:eastAsia="Times New Roman" w:hAnsi="Arial"/>
                <w:bCs/>
                <w:noProof/>
                <w:sz w:val="18"/>
                <w:lang w:eastAsia="en-GB"/>
              </w:rPr>
              <w:t xml:space="preserve">for a particular transmission mode. </w:t>
            </w:r>
          </w:p>
        </w:tc>
        <w:tc>
          <w:tcPr>
            <w:tcW w:w="882" w:type="dxa"/>
            <w:gridSpan w:val="3"/>
          </w:tcPr>
          <w:p w14:paraId="275A211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FFS</w:t>
            </w:r>
          </w:p>
        </w:tc>
      </w:tr>
      <w:tr w:rsidR="006F7223" w:rsidRPr="006F7223" w14:paraId="69F64F54" w14:textId="77777777" w:rsidTr="00D5331C">
        <w:trPr>
          <w:cantSplit/>
        </w:trPr>
        <w:tc>
          <w:tcPr>
            <w:tcW w:w="7773" w:type="dxa"/>
          </w:tcPr>
          <w:p w14:paraId="53C2F9A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 xml:space="preserve">csi-ReportingNP </w:t>
            </w:r>
            <w:r w:rsidRPr="006F7223">
              <w:rPr>
                <w:rFonts w:ascii="Arial" w:eastAsia="Times New Roman" w:hAnsi="Arial"/>
                <w:b/>
                <w:i/>
                <w:sz w:val="18"/>
                <w:lang w:eastAsia="en-GB"/>
              </w:rPr>
              <w:t>(in MIMO-CA-</w:t>
            </w:r>
            <w:proofErr w:type="spellStart"/>
            <w:r w:rsidRPr="006F7223">
              <w:rPr>
                <w:rFonts w:ascii="Arial" w:eastAsia="Times New Roman" w:hAnsi="Arial"/>
                <w:b/>
                <w:i/>
                <w:sz w:val="18"/>
                <w:lang w:eastAsia="en-GB"/>
              </w:rPr>
              <w:t>ParametersPerBoBCPerTM</w:t>
            </w:r>
            <w:proofErr w:type="spellEnd"/>
            <w:r w:rsidRPr="006F7223">
              <w:rPr>
                <w:rFonts w:ascii="Arial" w:eastAsia="Times New Roman" w:hAnsi="Arial"/>
                <w:b/>
                <w:i/>
                <w:sz w:val="18"/>
                <w:lang w:eastAsia="en-GB"/>
              </w:rPr>
              <w:t>)</w:t>
            </w:r>
          </w:p>
          <w:p w14:paraId="79F1A1A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cs="Arial"/>
                <w:sz w:val="18"/>
                <w:lang w:eastAsia="en-GB"/>
              </w:rPr>
              <w:t xml:space="preserve">If signalled, value </w:t>
            </w:r>
            <w:r w:rsidRPr="006F7223">
              <w:rPr>
                <w:rFonts w:ascii="Arial" w:eastAsia="Times New Roman" w:hAnsi="Arial" w:cs="Arial"/>
                <w:i/>
                <w:iCs/>
                <w:sz w:val="18"/>
                <w:lang w:eastAsia="en-GB"/>
              </w:rPr>
              <w:t>different</w:t>
            </w:r>
            <w:r w:rsidRPr="006F7223">
              <w:rPr>
                <w:rFonts w:ascii="Arial" w:eastAsia="Times New Roman" w:hAnsi="Arial" w:cs="Arial"/>
                <w:sz w:val="18"/>
                <w:lang w:eastAsia="en-GB"/>
              </w:rPr>
              <w:t xml:space="preserve"> indicates that for a particular transmission mode, the </w:t>
            </w:r>
            <w:r w:rsidRPr="006F7223">
              <w:rPr>
                <w:rFonts w:ascii="Arial" w:eastAsia="Times New Roman" w:hAnsi="Arial" w:cs="Arial"/>
                <w:bCs/>
                <w:noProof/>
                <w:sz w:val="18"/>
                <w:lang w:eastAsia="en-GB"/>
              </w:rPr>
              <w:t>CSI reporting on non-precoded CSI-RS with 20, 24, 28 or 32 antenna ports</w:t>
            </w:r>
            <w:r w:rsidRPr="006F7223">
              <w:rPr>
                <w:rFonts w:ascii="Arial" w:eastAsia="Times New Roman" w:hAnsi="Arial" w:cs="Arial"/>
                <w:sz w:val="18"/>
                <w:lang w:eastAsia="en-GB"/>
              </w:rPr>
              <w:t xml:space="preserve"> for the concerned band of band combination is different than the value indicated by field </w:t>
            </w:r>
            <w:proofErr w:type="spellStart"/>
            <w:r w:rsidRPr="006F7223">
              <w:rPr>
                <w:rFonts w:ascii="Arial" w:eastAsia="Times New Roman" w:hAnsi="Arial" w:cs="Arial"/>
                <w:i/>
                <w:sz w:val="18"/>
                <w:lang w:eastAsia="en-GB"/>
              </w:rPr>
              <w:t>csi-ReportingNP</w:t>
            </w:r>
            <w:proofErr w:type="spellEnd"/>
            <w:r w:rsidRPr="006F7223">
              <w:rPr>
                <w:rFonts w:ascii="Arial" w:eastAsia="Times New Roman" w:hAnsi="Arial" w:cs="Arial"/>
                <w:i/>
                <w:sz w:val="18"/>
                <w:lang w:eastAsia="en-GB"/>
              </w:rPr>
              <w:t xml:space="preserve"> </w:t>
            </w:r>
            <w:r w:rsidRPr="006F7223">
              <w:rPr>
                <w:rFonts w:ascii="Arial" w:eastAsia="Times New Roman" w:hAnsi="Arial" w:cs="Arial"/>
                <w:sz w:val="18"/>
                <w:lang w:eastAsia="en-GB"/>
              </w:rPr>
              <w:t xml:space="preserve">in </w:t>
            </w:r>
            <w:r w:rsidRPr="006F7223">
              <w:rPr>
                <w:rFonts w:ascii="Arial" w:eastAsia="Times New Roman" w:hAnsi="Arial" w:cs="Arial"/>
                <w:i/>
                <w:sz w:val="18"/>
                <w:lang w:eastAsia="en-GB"/>
              </w:rPr>
              <w:t>MIMO-UE-</w:t>
            </w:r>
            <w:proofErr w:type="spellStart"/>
            <w:r w:rsidRPr="006F7223">
              <w:rPr>
                <w:rFonts w:ascii="Arial" w:eastAsia="Times New Roman" w:hAnsi="Arial" w:cs="Arial"/>
                <w:i/>
                <w:sz w:val="18"/>
                <w:lang w:eastAsia="en-GB"/>
              </w:rPr>
              <w:t>ParametersPerTM</w:t>
            </w:r>
            <w:proofErr w:type="spellEnd"/>
            <w:r w:rsidRPr="006F7223">
              <w:rPr>
                <w:rFonts w:ascii="Arial" w:eastAsia="Times New Roman" w:hAnsi="Arial" w:cs="Arial"/>
                <w:sz w:val="18"/>
                <w:lang w:eastAsia="en-GB"/>
              </w:rPr>
              <w:t>.</w:t>
            </w:r>
          </w:p>
        </w:tc>
        <w:tc>
          <w:tcPr>
            <w:tcW w:w="882" w:type="dxa"/>
            <w:gridSpan w:val="3"/>
          </w:tcPr>
          <w:p w14:paraId="45D3D09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37434605" w14:textId="77777777" w:rsidTr="00D5331C">
        <w:trPr>
          <w:cantSplit/>
        </w:trPr>
        <w:tc>
          <w:tcPr>
            <w:tcW w:w="7773" w:type="dxa"/>
          </w:tcPr>
          <w:p w14:paraId="294E29E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csi-ReportingNP (in MIMO-UE-ParametersPerTM)</w:t>
            </w:r>
          </w:p>
          <w:p w14:paraId="36A9407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6F7223">
              <w:rPr>
                <w:rFonts w:ascii="Arial" w:eastAsia="Times New Roman" w:hAnsi="Arial"/>
                <w:bCs/>
                <w:i/>
                <w:noProof/>
                <w:sz w:val="18"/>
                <w:lang w:eastAsia="en-GB"/>
              </w:rPr>
              <w:t>MIMO-CA-ParametersPerBoBCPerTM</w:t>
            </w:r>
            <w:r w:rsidRPr="006F7223">
              <w:rPr>
                <w:rFonts w:ascii="Arial" w:eastAsia="Times New Roman" w:hAnsi="Arial"/>
                <w:bCs/>
                <w:noProof/>
                <w:sz w:val="18"/>
                <w:lang w:eastAsia="en-GB"/>
              </w:rPr>
              <w:t>, and the FD-MIMO processing capability condition as described in NOTE 8 is satisfied.</w:t>
            </w:r>
          </w:p>
        </w:tc>
        <w:tc>
          <w:tcPr>
            <w:tcW w:w="882" w:type="dxa"/>
            <w:gridSpan w:val="3"/>
          </w:tcPr>
          <w:p w14:paraId="161B7AD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FFS</w:t>
            </w:r>
          </w:p>
        </w:tc>
      </w:tr>
      <w:tr w:rsidR="006F7223" w:rsidRPr="006F7223" w14:paraId="1D15ED2F" w14:textId="77777777" w:rsidTr="00D5331C">
        <w:trPr>
          <w:cantSplit/>
        </w:trPr>
        <w:tc>
          <w:tcPr>
            <w:tcW w:w="7793" w:type="dxa"/>
            <w:gridSpan w:val="2"/>
          </w:tcPr>
          <w:p w14:paraId="2AE1FA1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csi-RS-DiscoverySignalsMeas</w:t>
            </w:r>
          </w:p>
          <w:p w14:paraId="3A44411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iCs/>
                <w:noProof/>
                <w:sz w:val="18"/>
                <w:lang w:eastAsia="en-GB"/>
              </w:rPr>
              <w:t xml:space="preserve">Indicates whether the UE supports CSI-RS based discovery signals measurement. If this field is included, the UE shall also include </w:t>
            </w:r>
            <w:r w:rsidRPr="006F7223">
              <w:rPr>
                <w:rFonts w:ascii="Arial" w:eastAsia="Times New Roman" w:hAnsi="Arial"/>
                <w:i/>
                <w:iCs/>
                <w:noProof/>
                <w:sz w:val="18"/>
                <w:lang w:eastAsia="en-GB"/>
              </w:rPr>
              <w:t>crs-DiscoverySignalsMeas</w:t>
            </w:r>
            <w:r w:rsidRPr="006F7223">
              <w:rPr>
                <w:rFonts w:ascii="Arial" w:eastAsia="Times New Roman" w:hAnsi="Arial"/>
                <w:iCs/>
                <w:noProof/>
                <w:sz w:val="18"/>
                <w:lang w:eastAsia="en-GB"/>
              </w:rPr>
              <w:t>.</w:t>
            </w:r>
          </w:p>
        </w:tc>
        <w:tc>
          <w:tcPr>
            <w:tcW w:w="862" w:type="dxa"/>
            <w:gridSpan w:val="2"/>
          </w:tcPr>
          <w:p w14:paraId="6782B99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FFS</w:t>
            </w:r>
          </w:p>
        </w:tc>
      </w:tr>
      <w:tr w:rsidR="006F7223" w:rsidRPr="006F7223" w14:paraId="48C542FA" w14:textId="77777777" w:rsidTr="00D5331C">
        <w:trPr>
          <w:cantSplit/>
        </w:trPr>
        <w:tc>
          <w:tcPr>
            <w:tcW w:w="7793" w:type="dxa"/>
            <w:gridSpan w:val="2"/>
          </w:tcPr>
          <w:p w14:paraId="6D38E11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csi-RS-DRS-RRM-MeasurementsLAA</w:t>
            </w:r>
          </w:p>
          <w:p w14:paraId="3A1F1D7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iCs/>
                <w:noProof/>
                <w:sz w:val="18"/>
                <w:lang w:eastAsia="en-GB"/>
              </w:rPr>
              <w:t xml:space="preserve">Indicates whether the UE supports performing RRM measurements on LAA cell(s) based on CSI-RS-based DRS. </w:t>
            </w:r>
            <w:r w:rsidRPr="006F7223">
              <w:rPr>
                <w:rFonts w:ascii="Arial" w:eastAsia="宋体" w:hAnsi="Arial"/>
                <w:sz w:val="18"/>
                <w:lang w:eastAsia="en-GB"/>
              </w:rPr>
              <w:t xml:space="preserve">This field can be included only if </w:t>
            </w:r>
            <w:proofErr w:type="spellStart"/>
            <w:r w:rsidRPr="006F7223">
              <w:rPr>
                <w:rFonts w:ascii="Arial" w:eastAsia="宋体" w:hAnsi="Arial"/>
                <w:i/>
                <w:sz w:val="18"/>
                <w:lang w:eastAsia="en-GB"/>
              </w:rPr>
              <w:t>downlinkLAA</w:t>
            </w:r>
            <w:proofErr w:type="spellEnd"/>
            <w:r w:rsidRPr="006F7223">
              <w:rPr>
                <w:rFonts w:ascii="Arial" w:eastAsia="宋体" w:hAnsi="Arial"/>
                <w:sz w:val="18"/>
                <w:lang w:eastAsia="en-GB"/>
              </w:rPr>
              <w:t xml:space="preserve"> is included.</w:t>
            </w:r>
          </w:p>
        </w:tc>
        <w:tc>
          <w:tcPr>
            <w:tcW w:w="862" w:type="dxa"/>
            <w:gridSpan w:val="2"/>
          </w:tcPr>
          <w:p w14:paraId="56BA6BC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3ACB6B30" w14:textId="77777777" w:rsidTr="00D5331C">
        <w:trPr>
          <w:cantSplit/>
        </w:trPr>
        <w:tc>
          <w:tcPr>
            <w:tcW w:w="7793" w:type="dxa"/>
            <w:gridSpan w:val="2"/>
          </w:tcPr>
          <w:p w14:paraId="52A7459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csi-RS-EnhancementsTDD</w:t>
            </w:r>
          </w:p>
          <w:p w14:paraId="76248FD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 xml:space="preserve">Indicates </w:t>
            </w:r>
            <w:r w:rsidRPr="006F7223">
              <w:rPr>
                <w:rFonts w:ascii="Arial" w:eastAsia="Times New Roman" w:hAnsi="Arial"/>
                <w:sz w:val="18"/>
                <w:lang w:eastAsia="en-GB"/>
              </w:rPr>
              <w:t>for a particular transmission mode</w:t>
            </w:r>
            <w:r w:rsidRPr="006F7223">
              <w:rPr>
                <w:rFonts w:ascii="Arial" w:eastAsia="Times New Roman" w:hAnsi="Arial"/>
                <w:iCs/>
                <w:noProof/>
                <w:sz w:val="18"/>
                <w:lang w:eastAsia="en-GB"/>
              </w:rPr>
              <w:t xml:space="preserve"> whether the UE supports CSI-RS enhancements applicable for TDD.</w:t>
            </w:r>
          </w:p>
        </w:tc>
        <w:tc>
          <w:tcPr>
            <w:tcW w:w="862" w:type="dxa"/>
            <w:gridSpan w:val="2"/>
          </w:tcPr>
          <w:p w14:paraId="73AFCFF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Yes</w:t>
            </w:r>
          </w:p>
        </w:tc>
      </w:tr>
      <w:tr w:rsidR="006F7223" w:rsidRPr="006F7223" w14:paraId="40F6AD12" w14:textId="77777777" w:rsidTr="00D5331C">
        <w:trPr>
          <w:cantSplit/>
        </w:trPr>
        <w:tc>
          <w:tcPr>
            <w:tcW w:w="7793" w:type="dxa"/>
            <w:gridSpan w:val="2"/>
          </w:tcPr>
          <w:p w14:paraId="28DBEC87"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cs="Arial"/>
                <w:b/>
                <w:bCs/>
                <w:i/>
                <w:noProof/>
                <w:sz w:val="18"/>
                <w:szCs w:val="18"/>
                <w:lang w:eastAsia="zh-CN"/>
              </w:rPr>
            </w:pPr>
            <w:r w:rsidRPr="006F7223">
              <w:rPr>
                <w:rFonts w:ascii="Arial" w:eastAsia="宋体" w:hAnsi="Arial" w:cs="Arial"/>
                <w:b/>
                <w:bCs/>
                <w:i/>
                <w:noProof/>
                <w:sz w:val="18"/>
                <w:szCs w:val="18"/>
                <w:lang w:eastAsia="ja-JP"/>
              </w:rPr>
              <w:t>csi-SubframeSet</w:t>
            </w:r>
          </w:p>
          <w:p w14:paraId="180DB39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宋体" w:hAnsi="Arial"/>
                <w:sz w:val="18"/>
                <w:lang w:eastAsia="en-GB"/>
              </w:rPr>
              <w:t xml:space="preserve">Indicates whether the UE supports REL-12 DL CSI subframe set configuration, REL-12 DL CSI subframe set dependent CSI measurement/feedback, configuration of </w:t>
            </w:r>
            <w:r w:rsidRPr="006F7223">
              <w:rPr>
                <w:rFonts w:ascii="Arial" w:eastAsia="Times New Roman" w:hAnsi="Arial"/>
                <w:sz w:val="18"/>
                <w:lang w:eastAsia="en-GB"/>
              </w:rPr>
              <w:t xml:space="preserve">up to 2 </w:t>
            </w:r>
            <w:r w:rsidRPr="006F7223">
              <w:rPr>
                <w:rFonts w:ascii="Arial" w:eastAsia="宋体" w:hAnsi="Arial"/>
                <w:sz w:val="18"/>
                <w:lang w:eastAsia="en-GB"/>
              </w:rPr>
              <w:t>CSI-IM resource</w:t>
            </w:r>
            <w:r w:rsidRPr="006F7223">
              <w:rPr>
                <w:rFonts w:ascii="Arial" w:eastAsia="Times New Roman" w:hAnsi="Arial"/>
                <w:sz w:val="18"/>
                <w:lang w:eastAsia="zh-CN"/>
              </w:rPr>
              <w:t>s</w:t>
            </w:r>
            <w:r w:rsidRPr="006F7223">
              <w:rPr>
                <w:rFonts w:ascii="Arial" w:eastAsia="宋体" w:hAnsi="Arial"/>
                <w:sz w:val="18"/>
                <w:lang w:eastAsia="en-GB"/>
              </w:rPr>
              <w:t xml:space="preserve"> for a CSI process</w:t>
            </w:r>
            <w:r w:rsidRPr="006F7223">
              <w:rPr>
                <w:rFonts w:ascii="Arial" w:eastAsia="Times New Roman" w:hAnsi="Arial"/>
                <w:sz w:val="18"/>
                <w:lang w:eastAsia="zh-CN"/>
              </w:rPr>
              <w:t xml:space="preserve"> with </w:t>
            </w:r>
            <w:r w:rsidRPr="006F7223">
              <w:rPr>
                <w:rFonts w:ascii="Arial" w:eastAsia="Times New Roman" w:hAnsi="Arial"/>
                <w:sz w:val="18"/>
                <w:lang w:eastAsia="en-GB"/>
              </w:rPr>
              <w:t>no more than 4 CSI-IM resource</w:t>
            </w:r>
            <w:r w:rsidRPr="006F7223">
              <w:rPr>
                <w:rFonts w:ascii="Arial" w:eastAsia="Times New Roman" w:hAnsi="Arial"/>
                <w:sz w:val="18"/>
                <w:lang w:eastAsia="zh-CN"/>
              </w:rPr>
              <w:t>s</w:t>
            </w:r>
            <w:r w:rsidRPr="006F7223">
              <w:rPr>
                <w:rFonts w:ascii="Arial" w:eastAsia="Times New Roman" w:hAnsi="Arial"/>
                <w:sz w:val="18"/>
                <w:lang w:eastAsia="en-GB"/>
              </w:rPr>
              <w:t xml:space="preserve"> for all CSI processes of one frequency</w:t>
            </w:r>
            <w:r w:rsidRPr="006F7223">
              <w:rPr>
                <w:rFonts w:ascii="Arial" w:eastAsia="宋体" w:hAnsi="Arial"/>
                <w:sz w:val="18"/>
                <w:lang w:eastAsia="en-GB"/>
              </w:rPr>
              <w:t xml:space="preserve"> if the UE supports tm10, configuration of two ZP-CSI-RS</w:t>
            </w:r>
            <w:r w:rsidRPr="006F7223">
              <w:rPr>
                <w:rFonts w:ascii="Arial" w:eastAsia="Times New Roman" w:hAnsi="Arial"/>
                <w:sz w:val="18"/>
                <w:lang w:eastAsia="en-GB"/>
              </w:rPr>
              <w:t xml:space="preserve"> for tm1 to tm9</w:t>
            </w:r>
            <w:r w:rsidRPr="006F7223">
              <w:rPr>
                <w:rFonts w:ascii="Arial" w:eastAsia="宋体"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60AF525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宋体" w:hAnsi="Arial"/>
                <w:bCs/>
                <w:noProof/>
                <w:sz w:val="18"/>
                <w:lang w:eastAsia="zh-CN"/>
              </w:rPr>
              <w:t>Yes</w:t>
            </w:r>
          </w:p>
        </w:tc>
      </w:tr>
      <w:tr w:rsidR="006F7223" w:rsidRPr="006F7223" w14:paraId="5F9C91FF" w14:textId="77777777" w:rsidTr="00D5331C">
        <w:trPr>
          <w:cantSplit/>
        </w:trPr>
        <w:tc>
          <w:tcPr>
            <w:tcW w:w="7793" w:type="dxa"/>
            <w:gridSpan w:val="2"/>
          </w:tcPr>
          <w:p w14:paraId="525A60B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ja-JP"/>
              </w:rPr>
              <w:t>dataInactMon</w:t>
            </w:r>
            <w:proofErr w:type="spellEnd"/>
          </w:p>
          <w:p w14:paraId="703DD3ED"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Cs/>
                <w:noProof/>
                <w:sz w:val="18"/>
                <w:szCs w:val="18"/>
                <w:lang w:eastAsia="ja-JP"/>
              </w:rPr>
            </w:pPr>
            <w:r w:rsidRPr="006F7223">
              <w:rPr>
                <w:rFonts w:ascii="Arial" w:eastAsia="Times New Roman" w:hAnsi="Arial"/>
                <w:sz w:val="18"/>
                <w:lang w:eastAsia="ja-JP"/>
              </w:rPr>
              <w:t xml:space="preserve">Indicates whether the UE supports the </w:t>
            </w:r>
            <w:r w:rsidRPr="006F7223">
              <w:rPr>
                <w:rFonts w:ascii="Arial" w:eastAsia="Times New Roman" w:hAnsi="Arial"/>
                <w:noProof/>
                <w:sz w:val="18"/>
                <w:lang w:eastAsia="ja-JP"/>
              </w:rPr>
              <w:t xml:space="preserve">data inactivity monitoring </w:t>
            </w:r>
            <w:r w:rsidRPr="006F7223">
              <w:rPr>
                <w:rFonts w:ascii="Arial" w:eastAsia="Times New Roman" w:hAnsi="Arial"/>
                <w:sz w:val="18"/>
                <w:lang w:eastAsia="ja-JP"/>
              </w:rPr>
              <w:t>as specified in TS 36.321 [6].</w:t>
            </w:r>
          </w:p>
        </w:tc>
        <w:tc>
          <w:tcPr>
            <w:tcW w:w="862" w:type="dxa"/>
            <w:gridSpan w:val="2"/>
          </w:tcPr>
          <w:p w14:paraId="0EF81DD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6F7223">
              <w:rPr>
                <w:rFonts w:ascii="Arial" w:eastAsia="Times New Roman" w:hAnsi="Arial"/>
                <w:bCs/>
                <w:noProof/>
                <w:sz w:val="18"/>
                <w:lang w:eastAsia="ja-JP"/>
              </w:rPr>
              <w:t>-</w:t>
            </w:r>
          </w:p>
        </w:tc>
      </w:tr>
      <w:tr w:rsidR="006F7223" w:rsidRPr="006F7223" w14:paraId="12F8638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99D0E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dc-Support</w:t>
            </w:r>
          </w:p>
          <w:p w14:paraId="6BEF417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6F7223">
              <w:rPr>
                <w:rFonts w:ascii="Arial" w:eastAsia="Times New Roman" w:hAnsi="Arial"/>
                <w:i/>
                <w:sz w:val="18"/>
                <w:lang w:eastAsia="en-GB"/>
              </w:rPr>
              <w:t>asynchronous</w:t>
            </w:r>
            <w:r w:rsidRPr="006F7223">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B0855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33E1518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DF9D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delayBudgetReporting</w:t>
            </w:r>
            <w:proofErr w:type="spellEnd"/>
          </w:p>
          <w:p w14:paraId="5937A7B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delay budget reporting</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2A112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No</w:t>
            </w:r>
          </w:p>
        </w:tc>
      </w:tr>
      <w:tr w:rsidR="006F7223" w:rsidRPr="006F7223" w14:paraId="15E9A92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05BC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demodulationEnhancements</w:t>
            </w:r>
            <w:proofErr w:type="spellEnd"/>
          </w:p>
          <w:p w14:paraId="36CE286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This field defines whether the UE supports advanced receiver in SFN scenario </w:t>
            </w:r>
            <w:r w:rsidRPr="006F7223">
              <w:rPr>
                <w:rFonts w:ascii="Arial" w:eastAsia="Times New Roman" w:hAnsi="Arial"/>
                <w:sz w:val="18"/>
                <w:lang w:eastAsia="ja-JP"/>
              </w:rPr>
              <w:t xml:space="preserve">(350 km/h) </w:t>
            </w:r>
            <w:r w:rsidRPr="006F7223">
              <w:rPr>
                <w:rFonts w:ascii="Arial" w:eastAsia="Times New Roman" w:hAnsi="Arial"/>
                <w:sz w:val="18"/>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1DEFDC7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ja-JP"/>
              </w:rPr>
              <w:t>-</w:t>
            </w:r>
          </w:p>
        </w:tc>
      </w:tr>
      <w:tr w:rsidR="006F7223" w:rsidRPr="006F7223" w14:paraId="7ACE4FC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0B3AE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b/>
                <w:i/>
                <w:sz w:val="18"/>
                <w:lang w:eastAsia="ja-JP"/>
              </w:rPr>
              <w:t>d</w:t>
            </w:r>
            <w:r w:rsidRPr="006F7223">
              <w:rPr>
                <w:rFonts w:ascii="Arial" w:eastAsia="Times New Roman" w:hAnsi="Arial"/>
                <w:b/>
                <w:i/>
                <w:sz w:val="18"/>
                <w:lang w:eastAsia="zh-CN"/>
              </w:rPr>
              <w:t>emodulationEnhancements</w:t>
            </w:r>
            <w:r w:rsidRPr="006F7223">
              <w:rPr>
                <w:rFonts w:ascii="Arial" w:eastAsia="Times New Roman" w:hAnsi="Arial"/>
                <w:b/>
                <w:i/>
                <w:sz w:val="18"/>
                <w:lang w:eastAsia="ja-JP"/>
              </w:rPr>
              <w:t>2</w:t>
            </w:r>
          </w:p>
          <w:p w14:paraId="09DF5B7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58C4391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28D4108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6DF1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lastRenderedPageBreak/>
              <w:t>densityReductionNP</w:t>
            </w:r>
            <w:proofErr w:type="spellEnd"/>
            <w:r w:rsidRPr="006F7223">
              <w:rPr>
                <w:rFonts w:ascii="Arial" w:eastAsia="Times New Roman" w:hAnsi="Arial"/>
                <w:b/>
                <w:i/>
                <w:sz w:val="18"/>
                <w:lang w:eastAsia="ja-JP"/>
              </w:rPr>
              <w:t xml:space="preserve">, </w:t>
            </w:r>
            <w:proofErr w:type="spellStart"/>
            <w:r w:rsidRPr="006F7223">
              <w:rPr>
                <w:rFonts w:ascii="Arial" w:eastAsia="Times New Roman" w:hAnsi="Arial"/>
                <w:b/>
                <w:i/>
                <w:sz w:val="18"/>
                <w:lang w:eastAsia="ja-JP"/>
              </w:rPr>
              <w:t>densityReductionBF</w:t>
            </w:r>
            <w:proofErr w:type="spellEnd"/>
          </w:p>
          <w:p w14:paraId="6938EA3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Indicates whether the UE supports CSI-RS density reduction with values 1, 1/2 and 1/3 for non-</w:t>
            </w:r>
            <w:proofErr w:type="spellStart"/>
            <w:r w:rsidRPr="006F7223">
              <w:rPr>
                <w:rFonts w:ascii="Arial" w:eastAsia="Times New Roman" w:hAnsi="Arial"/>
                <w:sz w:val="18"/>
                <w:lang w:eastAsia="en-GB"/>
              </w:rPr>
              <w:t>precoded</w:t>
            </w:r>
            <w:proofErr w:type="spellEnd"/>
            <w:r w:rsidRPr="006F7223">
              <w:rPr>
                <w:rFonts w:ascii="Arial" w:eastAsia="Times New Roman" w:hAnsi="Arial"/>
                <w:sz w:val="18"/>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77D312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FFS</w:t>
            </w:r>
          </w:p>
        </w:tc>
      </w:tr>
      <w:tr w:rsidR="006F7223" w:rsidRPr="006F7223" w14:paraId="667A93E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8A863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deviceType</w:t>
            </w:r>
            <w:proofErr w:type="spellEnd"/>
          </w:p>
          <w:p w14:paraId="5F4D071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UE may set the value to "</w:t>
            </w:r>
            <w:proofErr w:type="spellStart"/>
            <w:r w:rsidRPr="006F7223">
              <w:rPr>
                <w:rFonts w:ascii="Arial" w:eastAsia="Times New Roman" w:hAnsi="Arial"/>
                <w:i/>
                <w:sz w:val="18"/>
                <w:lang w:eastAsia="zh-CN"/>
              </w:rPr>
              <w:t>noBenFromBatConsumpOpt</w:t>
            </w:r>
            <w:proofErr w:type="spellEnd"/>
            <w:r w:rsidRPr="006F7223">
              <w:rPr>
                <w:rFonts w:ascii="Arial" w:eastAsia="Times New Roman" w:hAnsi="Arial"/>
                <w:sz w:val="18"/>
                <w:lang w:eastAsia="en-GB"/>
              </w:rPr>
              <w:t xml:space="preserve">" when it does not foresee to </w:t>
            </w:r>
            <w:r w:rsidRPr="006F7223">
              <w:rPr>
                <w:rFonts w:ascii="Arial" w:eastAsia="Times New Roman" w:hAnsi="Arial"/>
                <w:noProof/>
                <w:sz w:val="18"/>
                <w:lang w:eastAsia="en-GB"/>
              </w:rPr>
              <w:t xml:space="preserve">particularly </w:t>
            </w:r>
            <w:r w:rsidRPr="006F7223">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16B06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44A0901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898E2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diffFallbackCombReport</w:t>
            </w:r>
            <w:proofErr w:type="spellEnd"/>
          </w:p>
          <w:p w14:paraId="431FBB6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ja-JP"/>
              </w:rPr>
              <w:t xml:space="preserve">Indicates that the UE supports reporting of UE radio access capabilities for the CA band combinations asked by the </w:t>
            </w:r>
            <w:proofErr w:type="spellStart"/>
            <w:r w:rsidRPr="006F7223">
              <w:rPr>
                <w:rFonts w:ascii="Arial" w:eastAsia="Times New Roman" w:hAnsi="Arial"/>
                <w:sz w:val="18"/>
                <w:lang w:eastAsia="ja-JP"/>
              </w:rPr>
              <w:t>eNB</w:t>
            </w:r>
            <w:proofErr w:type="spellEnd"/>
            <w:r w:rsidRPr="006F7223">
              <w:rPr>
                <w:rFonts w:ascii="Arial" w:eastAsia="Times New Roman" w:hAnsi="Arial"/>
                <w:sz w:val="18"/>
                <w:lang w:eastAsia="ja-JP"/>
              </w:rPr>
              <w:t xml:space="preserve"> as well as, if any, reporting of different UE radio access capabilities for their </w:t>
            </w:r>
            <w:proofErr w:type="spellStart"/>
            <w:r w:rsidRPr="006F7223">
              <w:rPr>
                <w:rFonts w:ascii="Arial" w:eastAsia="Times New Roman" w:hAnsi="Arial"/>
                <w:sz w:val="18"/>
                <w:lang w:eastAsia="ja-JP"/>
              </w:rPr>
              <w:t>fallback</w:t>
            </w:r>
            <w:proofErr w:type="spellEnd"/>
            <w:r w:rsidRPr="006F7223">
              <w:rPr>
                <w:rFonts w:ascii="Arial" w:eastAsia="Times New Roman" w:hAnsi="Arial"/>
                <w:sz w:val="18"/>
                <w:lang w:eastAsia="ja-JP"/>
              </w:rPr>
              <w:t xml:space="preserve"> band combination as specified in TS 36.306 [5]. The UE does not report </w:t>
            </w:r>
            <w:proofErr w:type="spellStart"/>
            <w:r w:rsidRPr="006F7223">
              <w:rPr>
                <w:rFonts w:ascii="Arial" w:eastAsia="Times New Roman" w:hAnsi="Arial"/>
                <w:sz w:val="18"/>
                <w:lang w:eastAsia="ja-JP"/>
              </w:rPr>
              <w:t>fallback</w:t>
            </w:r>
            <w:proofErr w:type="spellEnd"/>
            <w:r w:rsidRPr="006F7223">
              <w:rPr>
                <w:rFonts w:ascii="Arial" w:eastAsia="Times New Roman" w:hAnsi="Arial"/>
                <w:sz w:val="18"/>
                <w:lang w:eastAsia="ja-JP"/>
              </w:rPr>
              <w:t xml:space="preserve"> combinations if their UE radio access capabilities are the same as the ones for the CA band combination asked by the </w:t>
            </w:r>
            <w:proofErr w:type="spellStart"/>
            <w:r w:rsidRPr="006F7223">
              <w:rPr>
                <w:rFonts w:ascii="Arial" w:eastAsia="Times New Roman" w:hAnsi="Arial"/>
                <w:sz w:val="18"/>
                <w:lang w:eastAsia="ja-JP"/>
              </w:rPr>
              <w:t>eNB</w:t>
            </w:r>
            <w:proofErr w:type="spellEnd"/>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64FF3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ja-JP"/>
              </w:rPr>
              <w:t>-</w:t>
            </w:r>
          </w:p>
        </w:tc>
      </w:tr>
      <w:tr w:rsidR="006F7223" w:rsidRPr="006F7223" w14:paraId="0E409E4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C3ABE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ja-JP"/>
              </w:rPr>
              <w:t>differentFallbackSupported</w:t>
            </w:r>
            <w:proofErr w:type="spellEnd"/>
          </w:p>
          <w:p w14:paraId="13A67A9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ja-JP"/>
              </w:rPr>
              <w:t xml:space="preserve">Indicates that the UE supports different capabilities for at least one </w:t>
            </w:r>
            <w:proofErr w:type="spellStart"/>
            <w:r w:rsidRPr="006F7223">
              <w:rPr>
                <w:rFonts w:ascii="Arial" w:eastAsia="Times New Roman" w:hAnsi="Arial"/>
                <w:sz w:val="18"/>
                <w:lang w:eastAsia="ja-JP"/>
              </w:rPr>
              <w:t>fallback</w:t>
            </w:r>
            <w:proofErr w:type="spellEnd"/>
            <w:r w:rsidRPr="006F7223">
              <w:rPr>
                <w:rFonts w:ascii="Arial" w:eastAsia="Times New Roman" w:hAnsi="Arial"/>
                <w:sz w:val="18"/>
                <w:lang w:eastAsia="ja-JP"/>
              </w:rPr>
              <w:t xml:space="preserve">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B992C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ja-JP"/>
              </w:rPr>
              <w:t>-</w:t>
            </w:r>
          </w:p>
        </w:tc>
      </w:tr>
      <w:tr w:rsidR="006F7223" w:rsidRPr="006F7223" w14:paraId="19317752"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005F13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directSCellActivation</w:t>
            </w:r>
            <w:proofErr w:type="spellEnd"/>
          </w:p>
          <w:p w14:paraId="5F03FE3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whether the UE supports having an </w:t>
            </w:r>
            <w:proofErr w:type="spellStart"/>
            <w:r w:rsidRPr="006F7223">
              <w:rPr>
                <w:rFonts w:ascii="Arial" w:eastAsia="Times New Roman" w:hAnsi="Arial"/>
                <w:sz w:val="18"/>
                <w:lang w:eastAsia="ja-JP"/>
              </w:rPr>
              <w:t>SCell</w:t>
            </w:r>
            <w:proofErr w:type="spellEnd"/>
            <w:r w:rsidRPr="006F7223">
              <w:rPr>
                <w:rFonts w:ascii="Arial" w:eastAsia="Times New Roman" w:hAnsi="Arial"/>
                <w:sz w:val="18"/>
                <w:lang w:eastAsia="ja-JP"/>
              </w:rPr>
              <w:t xml:space="preserve"> configured in activated </w:t>
            </w:r>
            <w:proofErr w:type="spellStart"/>
            <w:r w:rsidRPr="006F7223">
              <w:rPr>
                <w:rFonts w:ascii="Arial" w:eastAsia="Times New Roman" w:hAnsi="Arial"/>
                <w:sz w:val="18"/>
                <w:lang w:eastAsia="ja-JP"/>
              </w:rPr>
              <w:t>SCell</w:t>
            </w:r>
            <w:proofErr w:type="spellEnd"/>
            <w:r w:rsidRPr="006F7223">
              <w:rPr>
                <w:rFonts w:ascii="Arial" w:eastAsia="Times New Roman" w:hAnsi="Arial"/>
                <w:sz w:val="18"/>
                <w:lang w:eastAsia="ja-JP"/>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373C23A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75E6390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9BB459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directSCellHibernation</w:t>
            </w:r>
            <w:proofErr w:type="spellEnd"/>
          </w:p>
          <w:p w14:paraId="406A035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whether the UE supports having an </w:t>
            </w:r>
            <w:proofErr w:type="spellStart"/>
            <w:r w:rsidRPr="006F7223">
              <w:rPr>
                <w:rFonts w:ascii="Arial" w:eastAsia="Times New Roman" w:hAnsi="Arial"/>
                <w:sz w:val="18"/>
                <w:lang w:eastAsia="ja-JP"/>
              </w:rPr>
              <w:t>SCell</w:t>
            </w:r>
            <w:proofErr w:type="spellEnd"/>
            <w:r w:rsidRPr="006F7223">
              <w:rPr>
                <w:rFonts w:ascii="Arial" w:eastAsia="Times New Roman" w:hAnsi="Arial"/>
                <w:sz w:val="18"/>
                <w:lang w:eastAsia="ja-JP"/>
              </w:rPr>
              <w:t xml:space="preserve"> configured in dormant </w:t>
            </w:r>
            <w:proofErr w:type="spellStart"/>
            <w:r w:rsidRPr="006F7223">
              <w:rPr>
                <w:rFonts w:ascii="Arial" w:eastAsia="Times New Roman" w:hAnsi="Arial"/>
                <w:sz w:val="18"/>
                <w:lang w:eastAsia="ja-JP"/>
              </w:rPr>
              <w:t>SCell</w:t>
            </w:r>
            <w:proofErr w:type="spellEnd"/>
            <w:r w:rsidRPr="006F7223">
              <w:rPr>
                <w:rFonts w:ascii="Arial" w:eastAsia="Times New Roman" w:hAnsi="Arial"/>
                <w:sz w:val="18"/>
                <w:lang w:eastAsia="ja-JP"/>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3E0F8EC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61D56D2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2659E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discInterFreqTx</w:t>
            </w:r>
            <w:proofErr w:type="spellEnd"/>
          </w:p>
          <w:p w14:paraId="0653816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 xml:space="preserve">Indicates whether the UE support </w:t>
            </w:r>
            <w:proofErr w:type="spellStart"/>
            <w:r w:rsidRPr="006F7223">
              <w:rPr>
                <w:rFonts w:ascii="Arial" w:eastAsia="Times New Roman" w:hAnsi="Arial"/>
                <w:sz w:val="18"/>
                <w:lang w:eastAsia="en-GB"/>
              </w:rPr>
              <w:t>sidelink</w:t>
            </w:r>
            <w:proofErr w:type="spellEnd"/>
            <w:r w:rsidRPr="006F7223">
              <w:rPr>
                <w:rFonts w:ascii="Arial" w:eastAsia="Times New Roman" w:hAnsi="Arial"/>
                <w:sz w:val="18"/>
                <w:lang w:eastAsia="en-GB"/>
              </w:rPr>
              <w:t xml:space="preserve"> discovery announcements either a) on the primary frequency only or b) on other frequencies also, regardless of the UE configuration (e.g. CA, DC). The UE may set </w:t>
            </w:r>
            <w:proofErr w:type="spellStart"/>
            <w:r w:rsidRPr="006F7223">
              <w:rPr>
                <w:rFonts w:ascii="Arial" w:eastAsia="Times New Roman" w:hAnsi="Arial"/>
                <w:sz w:val="18"/>
                <w:lang w:eastAsia="en-GB"/>
              </w:rPr>
              <w:t>discInterFreqTx</w:t>
            </w:r>
            <w:proofErr w:type="spellEnd"/>
            <w:r w:rsidRPr="006F7223">
              <w:rPr>
                <w:rFonts w:ascii="Arial" w:eastAsia="Times New Roman" w:hAnsi="Arial"/>
                <w:sz w:val="18"/>
                <w:lang w:eastAsia="en-GB"/>
              </w:rPr>
              <w:t xml:space="preserve"> to supported when having a separate transmitter or if it can request </w:t>
            </w:r>
            <w:proofErr w:type="spellStart"/>
            <w:r w:rsidRPr="006F7223">
              <w:rPr>
                <w:rFonts w:ascii="Arial" w:eastAsia="Times New Roman" w:hAnsi="Arial"/>
                <w:sz w:val="18"/>
                <w:lang w:eastAsia="en-GB"/>
              </w:rPr>
              <w:t>sidelink</w:t>
            </w:r>
            <w:proofErr w:type="spellEnd"/>
            <w:r w:rsidRPr="006F7223">
              <w:rPr>
                <w:rFonts w:ascii="Arial" w:eastAsia="Times New Roman" w:hAnsi="Arial"/>
                <w:sz w:val="18"/>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4C97424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2D9E8BCF" w14:textId="77777777" w:rsidTr="00D5331C">
        <w:trPr>
          <w:cantSplit/>
        </w:trPr>
        <w:tc>
          <w:tcPr>
            <w:tcW w:w="7793" w:type="dxa"/>
            <w:gridSpan w:val="2"/>
          </w:tcPr>
          <w:p w14:paraId="53CA9F6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discoverySignalsInDeactSCell</w:t>
            </w:r>
            <w:proofErr w:type="spellEnd"/>
          </w:p>
          <w:p w14:paraId="1F5231E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6F7223">
              <w:rPr>
                <w:rFonts w:ascii="Arial" w:eastAsia="Times New Roman" w:hAnsi="Arial"/>
                <w:sz w:val="18"/>
                <w:lang w:eastAsia="ja-JP"/>
              </w:rPr>
              <w:t xml:space="preserve">Indicates whether the UE supports the behaviour on DL signals and physical channels when </w:t>
            </w:r>
            <w:proofErr w:type="spellStart"/>
            <w:r w:rsidRPr="006F7223">
              <w:rPr>
                <w:rFonts w:ascii="Arial" w:eastAsia="Times New Roman" w:hAnsi="Arial"/>
                <w:sz w:val="18"/>
                <w:lang w:eastAsia="ja-JP"/>
              </w:rPr>
              <w:t>SCell</w:t>
            </w:r>
            <w:proofErr w:type="spellEnd"/>
            <w:r w:rsidRPr="006F7223">
              <w:rPr>
                <w:rFonts w:ascii="Arial" w:eastAsia="Times New Roman" w:hAnsi="Arial"/>
                <w:sz w:val="18"/>
                <w:lang w:eastAsia="ja-JP"/>
              </w:rPr>
              <w:t xml:space="preserve"> is deactivated and discovery signals measurement is configured as specified in TS 36.211 [21]</w:t>
            </w:r>
            <w:r w:rsidRPr="006F7223">
              <w:rPr>
                <w:rFonts w:ascii="Arial" w:eastAsia="Times New Roman" w:hAnsi="Arial"/>
                <w:sz w:val="18"/>
                <w:lang w:eastAsia="zh-CN"/>
              </w:rPr>
              <w:t xml:space="preserve">, clause 6.11A. </w:t>
            </w:r>
            <w:r w:rsidRPr="006F7223">
              <w:rPr>
                <w:rFonts w:ascii="Arial" w:eastAsia="Times New Roman" w:hAnsi="Arial"/>
                <w:sz w:val="18"/>
                <w:lang w:eastAsia="ja-JP"/>
              </w:rPr>
              <w:t>Thi</w:t>
            </w:r>
            <w:r w:rsidRPr="006F7223">
              <w:rPr>
                <w:rFonts w:ascii="Arial" w:eastAsia="Times New Roman" w:hAnsi="Arial"/>
                <w:iCs/>
                <w:noProof/>
                <w:sz w:val="18"/>
                <w:lang w:eastAsia="ja-JP"/>
              </w:rPr>
              <w:t xml:space="preserve">s field is included only if UE supports carrier aggregation and includes </w:t>
            </w:r>
            <w:r w:rsidRPr="006F7223">
              <w:rPr>
                <w:rFonts w:ascii="Arial" w:eastAsia="Times New Roman" w:hAnsi="Arial"/>
                <w:i/>
                <w:iCs/>
                <w:noProof/>
                <w:sz w:val="18"/>
                <w:lang w:eastAsia="ja-JP"/>
              </w:rPr>
              <w:t>crs-DiscoverySignalsMeas</w:t>
            </w:r>
            <w:r w:rsidRPr="006F7223">
              <w:rPr>
                <w:rFonts w:ascii="Arial" w:eastAsia="Times New Roman" w:hAnsi="Arial"/>
                <w:iCs/>
                <w:noProof/>
                <w:sz w:val="18"/>
                <w:lang w:eastAsia="ja-JP"/>
              </w:rPr>
              <w:t>.</w:t>
            </w:r>
          </w:p>
        </w:tc>
        <w:tc>
          <w:tcPr>
            <w:tcW w:w="862" w:type="dxa"/>
            <w:gridSpan w:val="2"/>
          </w:tcPr>
          <w:p w14:paraId="2F5010B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FFS</w:t>
            </w:r>
          </w:p>
        </w:tc>
      </w:tr>
      <w:tr w:rsidR="006F7223" w:rsidRPr="006F7223" w14:paraId="35C6A83B" w14:textId="77777777" w:rsidTr="00D5331C">
        <w:trPr>
          <w:cantSplit/>
        </w:trPr>
        <w:tc>
          <w:tcPr>
            <w:tcW w:w="7793" w:type="dxa"/>
            <w:gridSpan w:val="2"/>
          </w:tcPr>
          <w:p w14:paraId="36664EA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discPeriodicSLSS</w:t>
            </w:r>
            <w:proofErr w:type="spellEnd"/>
          </w:p>
          <w:p w14:paraId="0DE531D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 xml:space="preserve">Indicates whether the UE supports periodic (i.e. not just one time before </w:t>
            </w:r>
            <w:proofErr w:type="spellStart"/>
            <w:r w:rsidRPr="006F7223">
              <w:rPr>
                <w:rFonts w:ascii="Arial" w:eastAsia="Times New Roman" w:hAnsi="Arial"/>
                <w:sz w:val="18"/>
                <w:lang w:eastAsia="en-GB"/>
              </w:rPr>
              <w:t>sidelink</w:t>
            </w:r>
            <w:proofErr w:type="spellEnd"/>
            <w:r w:rsidRPr="006F7223">
              <w:rPr>
                <w:rFonts w:ascii="Arial" w:eastAsia="Times New Roman" w:hAnsi="Arial"/>
                <w:sz w:val="18"/>
                <w:lang w:eastAsia="en-GB"/>
              </w:rPr>
              <w:t xml:space="preserve"> discovery announcement) </w:t>
            </w:r>
            <w:proofErr w:type="spellStart"/>
            <w:r w:rsidRPr="006F7223">
              <w:rPr>
                <w:rFonts w:ascii="Arial" w:eastAsia="Times New Roman" w:hAnsi="Arial"/>
                <w:sz w:val="18"/>
                <w:lang w:eastAsia="en-GB"/>
              </w:rPr>
              <w:t>Sidelink</w:t>
            </w:r>
            <w:proofErr w:type="spellEnd"/>
            <w:r w:rsidRPr="006F7223">
              <w:rPr>
                <w:rFonts w:ascii="Arial" w:eastAsia="Times New Roman" w:hAnsi="Arial"/>
                <w:sz w:val="18"/>
                <w:lang w:eastAsia="en-GB"/>
              </w:rPr>
              <w:t xml:space="preserve"> Synchronization Signal (SLSS) transmission and reception for </w:t>
            </w:r>
            <w:proofErr w:type="spellStart"/>
            <w:r w:rsidRPr="006F7223">
              <w:rPr>
                <w:rFonts w:ascii="Arial" w:eastAsia="Times New Roman" w:hAnsi="Arial"/>
                <w:sz w:val="18"/>
                <w:lang w:eastAsia="en-GB"/>
              </w:rPr>
              <w:t>sidelink</w:t>
            </w:r>
            <w:proofErr w:type="spellEnd"/>
            <w:r w:rsidRPr="006F7223">
              <w:rPr>
                <w:rFonts w:ascii="Arial" w:eastAsia="Times New Roman" w:hAnsi="Arial"/>
                <w:sz w:val="18"/>
                <w:lang w:eastAsia="en-GB"/>
              </w:rPr>
              <w:t xml:space="preserve"> discovery.</w:t>
            </w:r>
          </w:p>
        </w:tc>
        <w:tc>
          <w:tcPr>
            <w:tcW w:w="862" w:type="dxa"/>
            <w:gridSpan w:val="2"/>
          </w:tcPr>
          <w:p w14:paraId="2CB4F92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6ACD80FD" w14:textId="77777777" w:rsidTr="00D5331C">
        <w:trPr>
          <w:cantSplit/>
        </w:trPr>
        <w:tc>
          <w:tcPr>
            <w:tcW w:w="7793" w:type="dxa"/>
            <w:gridSpan w:val="2"/>
          </w:tcPr>
          <w:p w14:paraId="2130A43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discScheduledResourceAlloc</w:t>
            </w:r>
            <w:proofErr w:type="spellEnd"/>
          </w:p>
          <w:p w14:paraId="6218C87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Indicates whether the UE supports transmission of discovery announcements based on network scheduled resource allocation.</w:t>
            </w:r>
          </w:p>
        </w:tc>
        <w:tc>
          <w:tcPr>
            <w:tcW w:w="862" w:type="dxa"/>
            <w:gridSpan w:val="2"/>
          </w:tcPr>
          <w:p w14:paraId="6BCE778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en-GB"/>
              </w:rPr>
              <w:t>-</w:t>
            </w:r>
          </w:p>
        </w:tc>
      </w:tr>
      <w:tr w:rsidR="006F7223" w:rsidRPr="006F7223" w14:paraId="0279E4DA" w14:textId="77777777" w:rsidTr="00D5331C">
        <w:trPr>
          <w:cantSplit/>
        </w:trPr>
        <w:tc>
          <w:tcPr>
            <w:tcW w:w="7793" w:type="dxa"/>
            <w:gridSpan w:val="2"/>
          </w:tcPr>
          <w:p w14:paraId="68DA543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disc-UE-</w:t>
            </w:r>
            <w:proofErr w:type="spellStart"/>
            <w:r w:rsidRPr="006F7223">
              <w:rPr>
                <w:rFonts w:ascii="Arial" w:eastAsia="Times New Roman" w:hAnsi="Arial"/>
                <w:b/>
                <w:i/>
                <w:sz w:val="18"/>
                <w:lang w:eastAsia="en-GB"/>
              </w:rPr>
              <w:t>SelectedResourceAlloc</w:t>
            </w:r>
            <w:proofErr w:type="spellEnd"/>
          </w:p>
          <w:p w14:paraId="1ADE520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Indicates whether the UE supports transmission of discovery announcements based on UE autonomous resource selection.</w:t>
            </w:r>
          </w:p>
        </w:tc>
        <w:tc>
          <w:tcPr>
            <w:tcW w:w="862" w:type="dxa"/>
            <w:gridSpan w:val="2"/>
          </w:tcPr>
          <w:p w14:paraId="5DFE5E7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en-GB"/>
              </w:rPr>
              <w:t>-</w:t>
            </w:r>
          </w:p>
        </w:tc>
      </w:tr>
      <w:tr w:rsidR="006F7223" w:rsidRPr="006F7223" w14:paraId="6EBFCFB0" w14:textId="77777777" w:rsidTr="00D5331C">
        <w:trPr>
          <w:cantSplit/>
        </w:trPr>
        <w:tc>
          <w:tcPr>
            <w:tcW w:w="7793" w:type="dxa"/>
            <w:gridSpan w:val="2"/>
          </w:tcPr>
          <w:p w14:paraId="194D43D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disc</w:t>
            </w:r>
            <w:r w:rsidRPr="006F7223">
              <w:rPr>
                <w:rFonts w:ascii="Arial" w:eastAsia="Times New Roman" w:hAnsi="Arial"/>
                <w:sz w:val="18"/>
                <w:lang w:eastAsia="en-GB"/>
              </w:rPr>
              <w:t>-</w:t>
            </w:r>
            <w:r w:rsidRPr="006F7223">
              <w:rPr>
                <w:rFonts w:ascii="Arial" w:eastAsia="Times New Roman" w:hAnsi="Arial"/>
                <w:b/>
                <w:i/>
                <w:sz w:val="18"/>
                <w:lang w:eastAsia="en-GB"/>
              </w:rPr>
              <w:t>SLSS</w:t>
            </w:r>
          </w:p>
          <w:p w14:paraId="4430048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 xml:space="preserve">Indicates whether the UE supports </w:t>
            </w:r>
            <w:proofErr w:type="spellStart"/>
            <w:r w:rsidRPr="006F7223">
              <w:rPr>
                <w:rFonts w:ascii="Arial" w:eastAsia="Times New Roman" w:hAnsi="Arial"/>
                <w:sz w:val="18"/>
                <w:lang w:eastAsia="en-GB"/>
              </w:rPr>
              <w:t>Sidelink</w:t>
            </w:r>
            <w:proofErr w:type="spellEnd"/>
            <w:r w:rsidRPr="006F7223">
              <w:rPr>
                <w:rFonts w:ascii="Arial" w:eastAsia="Times New Roman" w:hAnsi="Arial"/>
                <w:sz w:val="18"/>
                <w:lang w:eastAsia="en-GB"/>
              </w:rPr>
              <w:t xml:space="preserve"> Synchronization Signal (SLSS) transmission and reception for </w:t>
            </w:r>
            <w:proofErr w:type="spellStart"/>
            <w:r w:rsidRPr="006F7223">
              <w:rPr>
                <w:rFonts w:ascii="Arial" w:eastAsia="Times New Roman" w:hAnsi="Arial"/>
                <w:sz w:val="18"/>
                <w:lang w:eastAsia="en-GB"/>
              </w:rPr>
              <w:t>sidelink</w:t>
            </w:r>
            <w:proofErr w:type="spellEnd"/>
            <w:r w:rsidRPr="006F7223">
              <w:rPr>
                <w:rFonts w:ascii="Arial" w:eastAsia="Times New Roman" w:hAnsi="Arial"/>
                <w:sz w:val="18"/>
                <w:lang w:eastAsia="en-GB"/>
              </w:rPr>
              <w:t xml:space="preserve"> discovery.</w:t>
            </w:r>
          </w:p>
        </w:tc>
        <w:tc>
          <w:tcPr>
            <w:tcW w:w="862" w:type="dxa"/>
            <w:gridSpan w:val="2"/>
          </w:tcPr>
          <w:p w14:paraId="012B21E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en-GB"/>
              </w:rPr>
              <w:t>-</w:t>
            </w:r>
          </w:p>
        </w:tc>
      </w:tr>
      <w:tr w:rsidR="006F7223" w:rsidRPr="006F7223" w14:paraId="5E32723C" w14:textId="77777777" w:rsidTr="00D5331C">
        <w:trPr>
          <w:cantSplit/>
        </w:trPr>
        <w:tc>
          <w:tcPr>
            <w:tcW w:w="7793" w:type="dxa"/>
            <w:gridSpan w:val="2"/>
          </w:tcPr>
          <w:p w14:paraId="4F8F850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discSupportedBands</w:t>
            </w:r>
            <w:proofErr w:type="spellEnd"/>
          </w:p>
          <w:p w14:paraId="4FF041A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 xml:space="preserve">Indicates the bands on which the UE supports </w:t>
            </w:r>
            <w:proofErr w:type="spellStart"/>
            <w:r w:rsidRPr="006F7223">
              <w:rPr>
                <w:rFonts w:ascii="Arial" w:eastAsia="Times New Roman" w:hAnsi="Arial"/>
                <w:sz w:val="18"/>
                <w:lang w:eastAsia="en-GB"/>
              </w:rPr>
              <w:t>sidelink</w:t>
            </w:r>
            <w:proofErr w:type="spellEnd"/>
            <w:r w:rsidRPr="006F7223">
              <w:rPr>
                <w:rFonts w:ascii="Arial" w:eastAsia="Times New Roman" w:hAnsi="Arial"/>
                <w:sz w:val="18"/>
                <w:lang w:eastAsia="en-GB"/>
              </w:rPr>
              <w:t xml:space="preserve"> discovery. One entry corresponding to each supported E-UTRA band, listed in the same order as in </w:t>
            </w:r>
            <w:proofErr w:type="spellStart"/>
            <w:r w:rsidRPr="006F7223">
              <w:rPr>
                <w:rFonts w:ascii="Arial" w:eastAsia="Times New Roman" w:hAnsi="Arial"/>
                <w:i/>
                <w:sz w:val="18"/>
                <w:lang w:eastAsia="en-GB"/>
              </w:rPr>
              <w:t>supportedBandListEUTRA</w:t>
            </w:r>
            <w:proofErr w:type="spellEnd"/>
            <w:r w:rsidRPr="006F7223">
              <w:rPr>
                <w:rFonts w:ascii="Arial" w:eastAsia="Times New Roman" w:hAnsi="Arial"/>
                <w:sz w:val="18"/>
                <w:lang w:eastAsia="en-GB"/>
              </w:rPr>
              <w:t>.</w:t>
            </w:r>
          </w:p>
        </w:tc>
        <w:tc>
          <w:tcPr>
            <w:tcW w:w="862" w:type="dxa"/>
            <w:gridSpan w:val="2"/>
          </w:tcPr>
          <w:p w14:paraId="4F1470A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en-GB"/>
              </w:rPr>
              <w:t>-</w:t>
            </w:r>
          </w:p>
        </w:tc>
      </w:tr>
      <w:tr w:rsidR="006F7223" w:rsidRPr="006F7223" w14:paraId="6B2CB5C1" w14:textId="77777777" w:rsidTr="00D5331C">
        <w:trPr>
          <w:cantSplit/>
        </w:trPr>
        <w:tc>
          <w:tcPr>
            <w:tcW w:w="7793" w:type="dxa"/>
            <w:gridSpan w:val="2"/>
          </w:tcPr>
          <w:p w14:paraId="5055512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discSupportedProc</w:t>
            </w:r>
            <w:proofErr w:type="spellEnd"/>
          </w:p>
          <w:p w14:paraId="7416E11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 xml:space="preserve">Indicates the number of processes supported by the UE for </w:t>
            </w:r>
            <w:proofErr w:type="spellStart"/>
            <w:r w:rsidRPr="006F7223">
              <w:rPr>
                <w:rFonts w:ascii="Arial" w:eastAsia="Times New Roman" w:hAnsi="Arial"/>
                <w:sz w:val="18"/>
                <w:lang w:eastAsia="en-GB"/>
              </w:rPr>
              <w:t>sidelink</w:t>
            </w:r>
            <w:proofErr w:type="spellEnd"/>
            <w:r w:rsidRPr="006F7223">
              <w:rPr>
                <w:rFonts w:ascii="Arial" w:eastAsia="Times New Roman" w:hAnsi="Arial"/>
                <w:sz w:val="18"/>
                <w:lang w:eastAsia="en-GB"/>
              </w:rPr>
              <w:t xml:space="preserve"> discovery.</w:t>
            </w:r>
          </w:p>
        </w:tc>
        <w:tc>
          <w:tcPr>
            <w:tcW w:w="862" w:type="dxa"/>
            <w:gridSpan w:val="2"/>
          </w:tcPr>
          <w:p w14:paraId="2CC70C3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en-GB"/>
              </w:rPr>
              <w:t>-</w:t>
            </w:r>
          </w:p>
        </w:tc>
      </w:tr>
      <w:tr w:rsidR="006F7223" w:rsidRPr="006F7223" w14:paraId="3AE983A4" w14:textId="77777777" w:rsidTr="00D5331C">
        <w:trPr>
          <w:cantSplit/>
        </w:trPr>
        <w:tc>
          <w:tcPr>
            <w:tcW w:w="7793" w:type="dxa"/>
            <w:gridSpan w:val="2"/>
          </w:tcPr>
          <w:p w14:paraId="2D459F2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discSysInfoReporting</w:t>
            </w:r>
            <w:proofErr w:type="spellEnd"/>
          </w:p>
          <w:p w14:paraId="62F786B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whether the UE supports reporting of system information for inter-frequency/PLMN </w:t>
            </w:r>
            <w:proofErr w:type="spellStart"/>
            <w:r w:rsidRPr="006F7223">
              <w:rPr>
                <w:rFonts w:ascii="Arial" w:eastAsia="Times New Roman" w:hAnsi="Arial"/>
                <w:sz w:val="18"/>
                <w:lang w:eastAsia="ja-JP"/>
              </w:rPr>
              <w:t>sidelink</w:t>
            </w:r>
            <w:proofErr w:type="spellEnd"/>
            <w:r w:rsidRPr="006F7223">
              <w:rPr>
                <w:rFonts w:ascii="Arial" w:eastAsia="Times New Roman" w:hAnsi="Arial"/>
                <w:sz w:val="18"/>
                <w:lang w:eastAsia="ja-JP"/>
              </w:rPr>
              <w:t xml:space="preserve"> discovery.</w:t>
            </w:r>
          </w:p>
        </w:tc>
        <w:tc>
          <w:tcPr>
            <w:tcW w:w="862" w:type="dxa"/>
            <w:gridSpan w:val="2"/>
          </w:tcPr>
          <w:p w14:paraId="4CF700E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3E3A39E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C047E"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i/>
                <w:sz w:val="18"/>
                <w:lang w:eastAsia="zh-CN"/>
              </w:rPr>
            </w:pPr>
            <w:r w:rsidRPr="006F7223">
              <w:rPr>
                <w:rFonts w:ascii="Arial" w:eastAsia="Times New Roman" w:hAnsi="Arial"/>
                <w:b/>
                <w:i/>
                <w:sz w:val="18"/>
                <w:lang w:eastAsia="zh-CN"/>
              </w:rPr>
              <w:t>dl-256QAM</w:t>
            </w:r>
          </w:p>
          <w:p w14:paraId="69F52E6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宋体" w:hAnsi="Arial"/>
                <w:sz w:val="18"/>
                <w:lang w:eastAsia="en-GB"/>
              </w:rPr>
              <w:t>Indicates</w:t>
            </w:r>
            <w:r w:rsidRPr="006F7223">
              <w:rPr>
                <w:rFonts w:ascii="Arial" w:eastAsia="Times New Roman" w:hAnsi="Arial"/>
                <w:sz w:val="18"/>
                <w:lang w:eastAsia="en-GB"/>
              </w:rPr>
              <w:t xml:space="preserve"> whether the UE supports 256QAM in DL</w:t>
            </w:r>
            <w:r w:rsidRPr="006F7223">
              <w:rPr>
                <w:rFonts w:ascii="Arial" w:eastAsia="宋体" w:hAnsi="Arial"/>
                <w:sz w:val="18"/>
                <w:lang w:eastAsia="zh-CN"/>
              </w:rPr>
              <w:t xml:space="preserve"> on the </w:t>
            </w:r>
            <w:r w:rsidRPr="006F7223">
              <w:rPr>
                <w:rFonts w:ascii="Arial" w:eastAsia="Times New Roman"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E026DC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66058C4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BCE7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dl-1024QAM</w:t>
            </w:r>
          </w:p>
          <w:p w14:paraId="57BDC2D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1024QAM in DL on the band or on the band within the band combination. When </w:t>
            </w:r>
            <w:r w:rsidRPr="006F7223">
              <w:rPr>
                <w:rFonts w:ascii="Arial" w:eastAsia="Times New Roman" w:hAnsi="Arial"/>
                <w:i/>
                <w:sz w:val="18"/>
                <w:lang w:eastAsia="ja-JP"/>
              </w:rPr>
              <w:t>dl-1024QAM-ScalingFactor</w:t>
            </w:r>
            <w:r w:rsidRPr="006F7223">
              <w:rPr>
                <w:rFonts w:ascii="Arial" w:eastAsia="Times New Roman" w:hAnsi="Arial"/>
                <w:sz w:val="18"/>
                <w:lang w:eastAsia="zh-CN"/>
              </w:rPr>
              <w:t xml:space="preserve"> and </w:t>
            </w:r>
            <w:r w:rsidRPr="006F7223">
              <w:rPr>
                <w:rFonts w:ascii="Arial" w:eastAsia="Times New Roman" w:hAnsi="Arial"/>
                <w:i/>
                <w:sz w:val="18"/>
                <w:lang w:eastAsia="ja-JP"/>
              </w:rPr>
              <w:t>dl-1024QAM-TotalWeightedLayers</w:t>
            </w:r>
            <w:r w:rsidRPr="006F7223">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5E890B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6677F60E" w14:textId="77777777" w:rsidTr="00D5331C">
        <w:tc>
          <w:tcPr>
            <w:tcW w:w="7793" w:type="dxa"/>
            <w:gridSpan w:val="2"/>
            <w:tcBorders>
              <w:top w:val="single" w:sz="4" w:space="0" w:color="808080"/>
              <w:left w:val="single" w:sz="4" w:space="0" w:color="808080"/>
              <w:bottom w:val="single" w:sz="4" w:space="0" w:color="808080"/>
              <w:right w:val="single" w:sz="4" w:space="0" w:color="808080"/>
            </w:tcBorders>
          </w:tcPr>
          <w:p w14:paraId="7DE490E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b/>
                <w:i/>
                <w:sz w:val="18"/>
                <w:lang w:eastAsia="ja-JP"/>
              </w:rPr>
              <w:t>dl-1024QAM-ScalingFactor</w:t>
            </w:r>
          </w:p>
          <w:p w14:paraId="4497144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sz w:val="18"/>
                <w:lang w:eastAsia="zh-CN"/>
              </w:rPr>
            </w:pPr>
            <w:r w:rsidRPr="006F7223">
              <w:rPr>
                <w:rFonts w:ascii="Arial" w:eastAsia="Times New Roman" w:hAnsi="Arial"/>
                <w:bCs/>
                <w:noProof/>
                <w:sz w:val="18"/>
                <w:lang w:eastAsia="zh-CN"/>
              </w:rPr>
              <w:t xml:space="preserve">Indicates scaling factor for processing a CC configured with 1024QAM with respect to a CC not configured with 1024QAM </w:t>
            </w:r>
            <w:r w:rsidRPr="006F7223">
              <w:rPr>
                <w:rFonts w:ascii="Arial" w:eastAsia="Times New Roman" w:hAnsi="Arial" w:cs="Arial"/>
                <w:bCs/>
                <w:noProof/>
                <w:sz w:val="18"/>
                <w:szCs w:val="18"/>
                <w:lang w:eastAsia="zh-CN"/>
              </w:rPr>
              <w:t xml:space="preserve">as described in </w:t>
            </w:r>
            <w:r w:rsidRPr="006F7223">
              <w:rPr>
                <w:rFonts w:ascii="Arial" w:eastAsia="Times New Roman" w:hAnsi="Arial"/>
                <w:sz w:val="18"/>
                <w:lang w:eastAsia="zh-CN"/>
              </w:rPr>
              <w:t>4.3.5.31 in TS 36.306 [5]</w:t>
            </w:r>
            <w:r w:rsidRPr="006F7223">
              <w:rPr>
                <w:rFonts w:ascii="Arial" w:eastAsia="Times New Roman" w:hAnsi="Arial" w:cs="Arial"/>
                <w:bCs/>
                <w:noProof/>
                <w:sz w:val="18"/>
                <w:szCs w:val="18"/>
                <w:lang w:eastAsia="zh-CN"/>
              </w:rPr>
              <w:t>.</w:t>
            </w:r>
            <w:r w:rsidRPr="006F7223">
              <w:rPr>
                <w:rFonts w:ascii="Arial" w:eastAsia="Times New Roman" w:hAnsi="Arial"/>
                <w:bCs/>
                <w:noProof/>
                <w:sz w:val="18"/>
                <w:lang w:eastAsia="zh-CN"/>
              </w:rPr>
              <w:t xml:space="preserve"> Value </w:t>
            </w:r>
            <w:r w:rsidRPr="006F7223">
              <w:rPr>
                <w:rFonts w:ascii="Arial" w:eastAsia="Times New Roman" w:hAnsi="Arial"/>
                <w:bCs/>
                <w:i/>
                <w:noProof/>
                <w:sz w:val="18"/>
                <w:lang w:eastAsia="zh-CN"/>
              </w:rPr>
              <w:t>v1</w:t>
            </w:r>
            <w:r w:rsidRPr="006F7223">
              <w:rPr>
                <w:rFonts w:ascii="Arial" w:eastAsia="Times New Roman" w:hAnsi="Arial"/>
                <w:bCs/>
                <w:noProof/>
                <w:sz w:val="18"/>
                <w:lang w:eastAsia="zh-CN"/>
              </w:rPr>
              <w:t xml:space="preserve"> indicates 1, value </w:t>
            </w:r>
            <w:r w:rsidRPr="006F7223">
              <w:rPr>
                <w:rFonts w:ascii="Arial" w:eastAsia="Times New Roman" w:hAnsi="Arial"/>
                <w:bCs/>
                <w:i/>
                <w:noProof/>
                <w:sz w:val="18"/>
                <w:lang w:eastAsia="zh-CN"/>
              </w:rPr>
              <w:t>v1dot2</w:t>
            </w:r>
            <w:r w:rsidRPr="006F7223">
              <w:rPr>
                <w:rFonts w:ascii="Arial" w:eastAsia="Times New Roman" w:hAnsi="Arial"/>
                <w:bCs/>
                <w:noProof/>
                <w:sz w:val="18"/>
                <w:lang w:eastAsia="zh-CN"/>
              </w:rPr>
              <w:t xml:space="preserve"> indicates 1.2 and value </w:t>
            </w:r>
            <w:r w:rsidRPr="006F7223">
              <w:rPr>
                <w:rFonts w:ascii="Arial" w:eastAsia="Times New Roman" w:hAnsi="Arial"/>
                <w:bCs/>
                <w:i/>
                <w:noProof/>
                <w:sz w:val="18"/>
                <w:lang w:eastAsia="zh-CN"/>
              </w:rPr>
              <w:t>v1dot25</w:t>
            </w:r>
            <w:r w:rsidRPr="006F7223">
              <w:rPr>
                <w:rFonts w:ascii="Arial" w:eastAsia="Times New Roman"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72F2C4E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1C3418AD" w14:textId="77777777" w:rsidTr="00D5331C">
        <w:tc>
          <w:tcPr>
            <w:tcW w:w="7793" w:type="dxa"/>
            <w:gridSpan w:val="2"/>
            <w:tcBorders>
              <w:top w:val="single" w:sz="4" w:space="0" w:color="808080"/>
              <w:left w:val="single" w:sz="4" w:space="0" w:color="808080"/>
              <w:bottom w:val="single" w:sz="4" w:space="0" w:color="808080"/>
              <w:right w:val="single" w:sz="4" w:space="0" w:color="808080"/>
            </w:tcBorders>
          </w:tcPr>
          <w:p w14:paraId="23275CE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lastRenderedPageBreak/>
              <w:t>dl-1024QAM-TotalWeightedLayers</w:t>
            </w:r>
          </w:p>
          <w:p w14:paraId="3824511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cs="Arial"/>
                <w:bCs/>
                <w:noProof/>
                <w:sz w:val="18"/>
                <w:szCs w:val="18"/>
                <w:lang w:eastAsia="zh-CN"/>
              </w:rPr>
              <w:t xml:space="preserve">Indicates total number of weighted layers the UE can process for 1024QAM as described in </w:t>
            </w:r>
            <w:r w:rsidRPr="006F7223">
              <w:rPr>
                <w:rFonts w:ascii="Arial" w:eastAsia="Times New Roman" w:hAnsi="Arial"/>
                <w:sz w:val="18"/>
                <w:lang w:eastAsia="zh-CN"/>
              </w:rPr>
              <w:t>4.3.5.31 in TS 36.306 [5]</w:t>
            </w:r>
            <w:r w:rsidRPr="006F7223">
              <w:rPr>
                <w:rFonts w:ascii="Arial" w:eastAsia="Times New Roman"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4473E7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336F078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3563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dl-1024QAM-Slot</w:t>
            </w:r>
          </w:p>
          <w:p w14:paraId="362FBD7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083981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47611F5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81412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dl-1024QAM-SubslotTA-1</w:t>
            </w:r>
          </w:p>
          <w:p w14:paraId="0AAC5C7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1024QAM in DL on the band for </w:t>
            </w:r>
            <w:proofErr w:type="spellStart"/>
            <w:r w:rsidRPr="006F7223">
              <w:rPr>
                <w:rFonts w:ascii="Arial" w:eastAsia="Times New Roman" w:hAnsi="Arial"/>
                <w:sz w:val="18"/>
                <w:lang w:eastAsia="zh-CN"/>
              </w:rPr>
              <w:t>subslot</w:t>
            </w:r>
            <w:proofErr w:type="spellEnd"/>
            <w:r w:rsidRPr="006F7223">
              <w:rPr>
                <w:rFonts w:ascii="Arial" w:eastAsia="Times New Roman" w:hAnsi="Arial"/>
                <w:sz w:val="18"/>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164140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5D9F6B3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FD364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dl-1024QAM-SubslotTA-2</w:t>
            </w:r>
          </w:p>
          <w:p w14:paraId="54185FE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1024QAM in DL on the band for </w:t>
            </w:r>
            <w:proofErr w:type="spellStart"/>
            <w:r w:rsidRPr="006F7223">
              <w:rPr>
                <w:rFonts w:ascii="Arial" w:eastAsia="Times New Roman" w:hAnsi="Arial"/>
                <w:sz w:val="18"/>
                <w:lang w:eastAsia="zh-CN"/>
              </w:rPr>
              <w:t>subslot</w:t>
            </w:r>
            <w:proofErr w:type="spellEnd"/>
            <w:r w:rsidRPr="006F7223">
              <w:rPr>
                <w:rFonts w:ascii="Arial" w:eastAsia="Times New Roman" w:hAnsi="Arial"/>
                <w:sz w:val="18"/>
                <w:lang w:eastAsia="zh-CN"/>
              </w:rPr>
              <w:t xml:space="preserve"> TTI operation with TA set 2, </w:t>
            </w:r>
            <w:proofErr w:type="spellStart"/>
            <w:r w:rsidRPr="006F7223">
              <w:rPr>
                <w:rFonts w:ascii="Arial" w:eastAsia="Times New Roman" w:hAnsi="Arial"/>
                <w:sz w:val="18"/>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62391D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7B6FAD9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E0924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dl-</w:t>
            </w:r>
            <w:proofErr w:type="spellStart"/>
            <w:r w:rsidRPr="006F7223">
              <w:rPr>
                <w:rFonts w:ascii="Arial" w:eastAsia="Times New Roman" w:hAnsi="Arial"/>
                <w:b/>
                <w:i/>
                <w:sz w:val="18"/>
                <w:lang w:eastAsia="zh-CN"/>
              </w:rPr>
              <w:t>DedicatedMessageSegmentation</w:t>
            </w:r>
            <w:proofErr w:type="spellEnd"/>
          </w:p>
          <w:p w14:paraId="0D58158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73E487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28A925B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634CF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ja-JP"/>
              </w:rPr>
              <w:t>dmrs</w:t>
            </w:r>
            <w:proofErr w:type="spellEnd"/>
            <w:r w:rsidRPr="006F7223">
              <w:rPr>
                <w:rFonts w:ascii="Arial" w:eastAsia="Times New Roman" w:hAnsi="Arial"/>
                <w:b/>
                <w:i/>
                <w:sz w:val="18"/>
                <w:lang w:eastAsia="ja-JP"/>
              </w:rPr>
              <w:t>-</w:t>
            </w:r>
            <w:proofErr w:type="spellStart"/>
            <w:r w:rsidRPr="006F7223">
              <w:rPr>
                <w:rFonts w:ascii="Arial" w:eastAsia="Times New Roman" w:hAnsi="Arial"/>
                <w:b/>
                <w:i/>
                <w:sz w:val="18"/>
                <w:lang w:eastAsia="ja-JP"/>
              </w:rPr>
              <w:t>BasedSPDCCH</w:t>
            </w:r>
            <w:proofErr w:type="spellEnd"/>
            <w:r w:rsidRPr="006F7223">
              <w:rPr>
                <w:rFonts w:ascii="Arial" w:eastAsia="Times New Roman" w:hAnsi="Arial"/>
                <w:b/>
                <w:i/>
                <w:sz w:val="18"/>
                <w:lang w:eastAsia="ja-JP"/>
              </w:rPr>
              <w:t>-MBSFN</w:t>
            </w:r>
          </w:p>
          <w:p w14:paraId="2A8BF10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44" w:name="_Hlk523747801"/>
            <w:r w:rsidRPr="006F7223">
              <w:rPr>
                <w:rFonts w:ascii="Arial" w:eastAsia="Times New Roman" w:hAnsi="Arial"/>
                <w:sz w:val="18"/>
                <w:lang w:eastAsia="en-GB"/>
              </w:rPr>
              <w:t xml:space="preserve">Indicates whether the UE supports </w:t>
            </w:r>
            <w:proofErr w:type="spellStart"/>
            <w:r w:rsidRPr="006F7223">
              <w:rPr>
                <w:rFonts w:ascii="Arial" w:eastAsia="Times New Roman" w:hAnsi="Arial"/>
                <w:sz w:val="18"/>
                <w:lang w:eastAsia="en-GB"/>
              </w:rPr>
              <w:t>sDCI</w:t>
            </w:r>
            <w:proofErr w:type="spellEnd"/>
            <w:r w:rsidRPr="006F7223">
              <w:rPr>
                <w:rFonts w:ascii="Arial" w:eastAsia="Times New Roman" w:hAnsi="Arial"/>
                <w:sz w:val="18"/>
                <w:lang w:eastAsia="en-GB"/>
              </w:rPr>
              <w:t xml:space="preserve"> monitoring in DMRS based SPDCCH for MBSFN subframe</w:t>
            </w:r>
            <w:bookmarkEnd w:id="44"/>
            <w:r w:rsidRPr="006F7223">
              <w:rPr>
                <w:rFonts w:ascii="Arial" w:eastAsia="Times New Roman" w:hAnsi="Arial"/>
                <w:sz w:val="18"/>
                <w:lang w:eastAsia="en-GB"/>
              </w:rPr>
              <w:t xml:space="preserve">. If UE supports this, it also provides the corresponding DMRS based SPDCCH capability in </w:t>
            </w:r>
            <w:r w:rsidRPr="006F7223">
              <w:rPr>
                <w:rFonts w:ascii="Arial" w:eastAsia="Times New Roman" w:hAnsi="Arial"/>
                <w:i/>
                <w:iCs/>
                <w:sz w:val="18"/>
                <w:lang w:eastAsia="en-GB"/>
              </w:rPr>
              <w:t>min-Proc-</w:t>
            </w:r>
            <w:proofErr w:type="spellStart"/>
            <w:r w:rsidRPr="006F7223">
              <w:rPr>
                <w:rFonts w:ascii="Arial" w:eastAsia="Times New Roman" w:hAnsi="Arial"/>
                <w:i/>
                <w:iCs/>
                <w:sz w:val="18"/>
                <w:lang w:eastAsia="en-GB"/>
              </w:rPr>
              <w:t>TimelineSubslot</w:t>
            </w:r>
            <w:proofErr w:type="spellEnd"/>
            <w:r w:rsidRPr="006F7223">
              <w:rPr>
                <w:rFonts w:ascii="Arial" w:eastAsia="Times New Roman"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AB535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797ECDF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8DA0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ja-JP"/>
              </w:rPr>
              <w:t>dmrs-BasedSPDCCH-nonMBSFN</w:t>
            </w:r>
            <w:proofErr w:type="spellEnd"/>
          </w:p>
          <w:p w14:paraId="60707A9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en-GB"/>
              </w:rPr>
              <w:t xml:space="preserve">Indicates whether the UE supports </w:t>
            </w:r>
            <w:proofErr w:type="spellStart"/>
            <w:r w:rsidRPr="006F7223">
              <w:rPr>
                <w:rFonts w:ascii="Arial" w:eastAsia="Times New Roman" w:hAnsi="Arial"/>
                <w:sz w:val="18"/>
                <w:lang w:eastAsia="en-GB"/>
              </w:rPr>
              <w:t>sDCI</w:t>
            </w:r>
            <w:proofErr w:type="spellEnd"/>
            <w:r w:rsidRPr="006F7223">
              <w:rPr>
                <w:rFonts w:ascii="Arial" w:eastAsia="Times New Roman" w:hAnsi="Arial"/>
                <w:sz w:val="18"/>
                <w:lang w:eastAsia="en-GB"/>
              </w:rPr>
              <w:t xml:space="preserve"> monitoring in DMRS based SPDCCH for non-MBSFN subframe. If UE supports this, it also provides the corresponding DMRS based SPDCCH capability in </w:t>
            </w:r>
            <w:r w:rsidRPr="006F7223">
              <w:rPr>
                <w:rFonts w:ascii="Arial" w:eastAsia="Times New Roman" w:hAnsi="Arial"/>
                <w:i/>
                <w:iCs/>
                <w:sz w:val="18"/>
                <w:lang w:eastAsia="en-GB"/>
              </w:rPr>
              <w:t>min-Proc-</w:t>
            </w:r>
            <w:proofErr w:type="spellStart"/>
            <w:r w:rsidRPr="006F7223">
              <w:rPr>
                <w:rFonts w:ascii="Arial" w:eastAsia="Times New Roman" w:hAnsi="Arial"/>
                <w:i/>
                <w:iCs/>
                <w:sz w:val="18"/>
                <w:lang w:eastAsia="en-GB"/>
              </w:rPr>
              <w:t>TimelineSubslot</w:t>
            </w:r>
            <w:proofErr w:type="spellEnd"/>
            <w:r w:rsidRPr="006F7223">
              <w:rPr>
                <w:rFonts w:ascii="Arial" w:eastAsia="Times New Roman"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1B89B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rsidDel="00056AC8" w14:paraId="6B8FF15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FE46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ja-JP"/>
              </w:rPr>
              <w:t>dmrs</w:t>
            </w:r>
            <w:proofErr w:type="spellEnd"/>
            <w:r w:rsidRPr="006F7223">
              <w:rPr>
                <w:rFonts w:ascii="Arial" w:eastAsia="Times New Roman" w:hAnsi="Arial"/>
                <w:b/>
                <w:i/>
                <w:sz w:val="18"/>
                <w:lang w:eastAsia="ja-JP"/>
              </w:rPr>
              <w:t>-Enhancements (in MIMO</w:t>
            </w:r>
            <w:r w:rsidRPr="006F7223">
              <w:rPr>
                <w:rFonts w:ascii="Arial" w:eastAsia="Times New Roman" w:hAnsi="Arial"/>
                <w:b/>
                <w:i/>
                <w:sz w:val="18"/>
                <w:lang w:eastAsia="en-GB"/>
              </w:rPr>
              <w:t>-CA-</w:t>
            </w:r>
            <w:proofErr w:type="spellStart"/>
            <w:r w:rsidRPr="006F7223">
              <w:rPr>
                <w:rFonts w:ascii="Arial" w:eastAsia="Times New Roman" w:hAnsi="Arial"/>
                <w:b/>
                <w:i/>
                <w:sz w:val="18"/>
                <w:lang w:eastAsia="en-GB"/>
              </w:rPr>
              <w:t>ParametersPerBoBCPerTM</w:t>
            </w:r>
            <w:proofErr w:type="spellEnd"/>
            <w:r w:rsidRPr="006F7223">
              <w:rPr>
                <w:rFonts w:ascii="Arial" w:eastAsia="Times New Roman" w:hAnsi="Arial"/>
                <w:b/>
                <w:i/>
                <w:sz w:val="18"/>
                <w:lang w:eastAsia="en-GB"/>
              </w:rPr>
              <w:t>)</w:t>
            </w:r>
          </w:p>
          <w:p w14:paraId="46D935E1" w14:textId="77777777" w:rsidR="006F7223" w:rsidRPr="006F7223" w:rsidDel="00056AC8"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sidRPr="006F7223">
              <w:rPr>
                <w:rFonts w:ascii="Arial" w:eastAsia="Times New Roman" w:hAnsi="Arial"/>
                <w:i/>
                <w:sz w:val="18"/>
                <w:lang w:eastAsia="en-GB"/>
              </w:rPr>
              <w:t>dmrs</w:t>
            </w:r>
            <w:proofErr w:type="spellEnd"/>
            <w:r w:rsidRPr="006F7223">
              <w:rPr>
                <w:rFonts w:ascii="Arial" w:eastAsia="Times New Roman" w:hAnsi="Arial"/>
                <w:i/>
                <w:sz w:val="18"/>
                <w:lang w:eastAsia="en-GB"/>
              </w:rPr>
              <w:t>-Enhancements</w:t>
            </w:r>
            <w:r w:rsidRPr="006F7223">
              <w:rPr>
                <w:rFonts w:ascii="Arial" w:eastAsia="Times New Roman" w:hAnsi="Arial"/>
                <w:sz w:val="18"/>
                <w:lang w:eastAsia="en-GB"/>
              </w:rPr>
              <w:t xml:space="preserve"> in </w:t>
            </w:r>
            <w:r w:rsidRPr="006F7223">
              <w:rPr>
                <w:rFonts w:ascii="Arial" w:eastAsia="Times New Roman" w:hAnsi="Arial"/>
                <w:i/>
                <w:sz w:val="18"/>
                <w:lang w:eastAsia="en-GB"/>
              </w:rPr>
              <w:t>MIMO-UE-</w:t>
            </w:r>
            <w:proofErr w:type="spellStart"/>
            <w:r w:rsidRPr="006F7223">
              <w:rPr>
                <w:rFonts w:ascii="Arial" w:eastAsia="Times New Roman" w:hAnsi="Arial"/>
                <w:i/>
                <w:sz w:val="18"/>
                <w:lang w:eastAsia="en-GB"/>
              </w:rPr>
              <w:t>ParametersPerTM</w:t>
            </w:r>
            <w:proofErr w:type="spellEnd"/>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F4CE02" w14:textId="77777777" w:rsidR="006F7223" w:rsidRPr="006F7223" w:rsidDel="00056AC8"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6F7223">
              <w:rPr>
                <w:rFonts w:ascii="Arial" w:eastAsia="Times New Roman" w:hAnsi="Arial"/>
                <w:bCs/>
                <w:noProof/>
                <w:sz w:val="18"/>
                <w:lang w:eastAsia="en-GB"/>
              </w:rPr>
              <w:t>-</w:t>
            </w:r>
          </w:p>
        </w:tc>
      </w:tr>
      <w:tr w:rsidR="006F7223" w:rsidRPr="006F7223" w:rsidDel="00056AC8" w14:paraId="6FE1A6B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29EBC0"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i/>
                <w:sz w:val="18"/>
                <w:lang w:eastAsia="zh-CN"/>
              </w:rPr>
            </w:pPr>
            <w:proofErr w:type="spellStart"/>
            <w:r w:rsidRPr="006F7223">
              <w:rPr>
                <w:rFonts w:ascii="Arial" w:eastAsia="Times New Roman" w:hAnsi="Arial"/>
                <w:b/>
                <w:i/>
                <w:sz w:val="18"/>
                <w:lang w:eastAsia="zh-CN"/>
              </w:rPr>
              <w:t>dmrs</w:t>
            </w:r>
            <w:proofErr w:type="spellEnd"/>
            <w:r w:rsidRPr="006F7223">
              <w:rPr>
                <w:rFonts w:ascii="Arial" w:eastAsia="Times New Roman" w:hAnsi="Arial"/>
                <w:b/>
                <w:i/>
                <w:sz w:val="18"/>
                <w:lang w:eastAsia="zh-CN"/>
              </w:rPr>
              <w:t xml:space="preserve">-Enhancements </w:t>
            </w:r>
            <w:r w:rsidRPr="006F7223">
              <w:rPr>
                <w:rFonts w:ascii="Arial" w:eastAsia="Times New Roman" w:hAnsi="Arial"/>
                <w:b/>
                <w:i/>
                <w:sz w:val="18"/>
                <w:lang w:eastAsia="en-GB"/>
              </w:rPr>
              <w:t>(in MIMO-UE-</w:t>
            </w:r>
            <w:proofErr w:type="spellStart"/>
            <w:r w:rsidRPr="006F7223">
              <w:rPr>
                <w:rFonts w:ascii="Arial" w:eastAsia="Times New Roman" w:hAnsi="Arial"/>
                <w:b/>
                <w:i/>
                <w:sz w:val="18"/>
                <w:lang w:eastAsia="en-GB"/>
              </w:rPr>
              <w:t>ParametersPerTM</w:t>
            </w:r>
            <w:proofErr w:type="spellEnd"/>
            <w:r w:rsidRPr="006F7223">
              <w:rPr>
                <w:rFonts w:ascii="Arial" w:eastAsia="Times New Roman" w:hAnsi="Arial"/>
                <w:b/>
                <w:i/>
                <w:sz w:val="18"/>
                <w:lang w:eastAsia="en-GB"/>
              </w:rPr>
              <w:t>)</w:t>
            </w:r>
          </w:p>
          <w:p w14:paraId="3F45DC1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1A740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sz w:val="18"/>
                <w:lang w:eastAsia="zh-CN"/>
              </w:rPr>
              <w:t>TBD</w:t>
            </w:r>
          </w:p>
        </w:tc>
      </w:tr>
      <w:tr w:rsidR="006F7223" w:rsidRPr="006F7223" w14:paraId="1940080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C60F5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dmrs-LessUpPTS</w:t>
            </w:r>
            <w:proofErr w:type="spellEnd"/>
          </w:p>
          <w:p w14:paraId="4F47CB2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 xml:space="preserve">Indicates whether the UE supports not to transmit DMRS for PUSCH in </w:t>
            </w:r>
            <w:proofErr w:type="spellStart"/>
            <w:r w:rsidRPr="006F7223">
              <w:rPr>
                <w:rFonts w:ascii="Arial" w:eastAsia="Times New Roman" w:hAnsi="Arial"/>
                <w:sz w:val="18"/>
                <w:lang w:eastAsia="zh-CN"/>
              </w:rPr>
              <w:t>UpPTS</w:t>
            </w:r>
            <w:proofErr w:type="spellEnd"/>
            <w:r w:rsidRPr="006F722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4A9B9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No</w:t>
            </w:r>
          </w:p>
        </w:tc>
      </w:tr>
      <w:tr w:rsidR="006F7223" w:rsidRPr="006F7223" w14:paraId="318A8A0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117B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dmrs-OverheadReduction</w:t>
            </w:r>
            <w:proofErr w:type="spellEnd"/>
          </w:p>
          <w:p w14:paraId="1B7878A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7B9E4C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7F6FF55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ADDD90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dmrs-PositionPattern</w:t>
            </w:r>
            <w:proofErr w:type="spellEnd"/>
          </w:p>
          <w:p w14:paraId="1BDBBB0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zh-CN"/>
              </w:rPr>
              <w:t xml:space="preserve">Indicates whether the UE supports uplink DMRS position pattern 'D </w:t>
            </w:r>
            <w:proofErr w:type="spellStart"/>
            <w:r w:rsidRPr="006F7223">
              <w:rPr>
                <w:rFonts w:ascii="Arial" w:eastAsia="Times New Roman" w:hAnsi="Arial"/>
                <w:sz w:val="18"/>
                <w:lang w:eastAsia="zh-CN"/>
              </w:rPr>
              <w:t>D</w:t>
            </w:r>
            <w:proofErr w:type="spellEnd"/>
            <w:r w:rsidRPr="006F7223">
              <w:rPr>
                <w:rFonts w:ascii="Arial" w:eastAsia="Times New Roman" w:hAnsi="Arial"/>
                <w:sz w:val="18"/>
                <w:lang w:eastAsia="zh-CN"/>
              </w:rPr>
              <w:t xml:space="preserve"> </w:t>
            </w:r>
            <w:proofErr w:type="spellStart"/>
            <w:r w:rsidRPr="006F7223">
              <w:rPr>
                <w:rFonts w:ascii="Arial" w:eastAsia="Times New Roman" w:hAnsi="Arial"/>
                <w:sz w:val="18"/>
                <w:lang w:eastAsia="zh-CN"/>
              </w:rPr>
              <w:t>D</w:t>
            </w:r>
            <w:proofErr w:type="spellEnd"/>
            <w:r w:rsidRPr="006F7223">
              <w:rPr>
                <w:rFonts w:ascii="Arial" w:eastAsia="Times New Roman" w:hAnsi="Arial"/>
                <w:sz w:val="18"/>
                <w:lang w:eastAsia="zh-CN"/>
              </w:rPr>
              <w:t xml:space="preserve">' in </w:t>
            </w:r>
            <w:proofErr w:type="spellStart"/>
            <w:r w:rsidRPr="006F7223">
              <w:rPr>
                <w:rFonts w:ascii="Arial" w:eastAsia="Times New Roman" w:hAnsi="Arial"/>
                <w:sz w:val="18"/>
                <w:lang w:eastAsia="zh-CN"/>
              </w:rPr>
              <w:t>subslot</w:t>
            </w:r>
            <w:proofErr w:type="spellEnd"/>
            <w:r w:rsidRPr="006F7223">
              <w:rPr>
                <w:rFonts w:ascii="Arial" w:eastAsia="Times New Roman" w:hAnsi="Arial"/>
                <w:sz w:val="18"/>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57A210E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6F7223">
              <w:rPr>
                <w:rFonts w:ascii="Arial" w:eastAsia="Times New Roman" w:hAnsi="Arial"/>
                <w:sz w:val="18"/>
                <w:lang w:eastAsia="zh-CN"/>
              </w:rPr>
              <w:t>-</w:t>
            </w:r>
          </w:p>
        </w:tc>
      </w:tr>
      <w:tr w:rsidR="006F7223" w:rsidRPr="006F7223" w14:paraId="65509E1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24E38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dmrs-RepetitionSubslotPDSCH</w:t>
            </w:r>
            <w:proofErr w:type="spellEnd"/>
          </w:p>
          <w:p w14:paraId="733882E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zh-CN"/>
              </w:rPr>
              <w:t xml:space="preserve">Indicates whether the UE supports back-to-back 3/4-layer DMRS reception in two consecutive </w:t>
            </w:r>
            <w:proofErr w:type="spellStart"/>
            <w:r w:rsidRPr="006F7223">
              <w:rPr>
                <w:rFonts w:ascii="Arial" w:eastAsia="Times New Roman" w:hAnsi="Arial"/>
                <w:sz w:val="18"/>
                <w:lang w:eastAsia="zh-CN"/>
              </w:rPr>
              <w:t>subslots</w:t>
            </w:r>
            <w:proofErr w:type="spellEnd"/>
            <w:r w:rsidRPr="006F7223">
              <w:rPr>
                <w:rFonts w:ascii="Arial" w:eastAsia="Times New Roman" w:hAnsi="Arial"/>
                <w:sz w:val="18"/>
                <w:lang w:eastAsia="zh-CN"/>
              </w:rPr>
              <w:t xml:space="preserve"> across subframe boundary for </w:t>
            </w:r>
            <w:proofErr w:type="spellStart"/>
            <w:r w:rsidRPr="006F7223">
              <w:rPr>
                <w:rFonts w:ascii="Arial" w:eastAsia="Times New Roman" w:hAnsi="Arial"/>
                <w:sz w:val="18"/>
                <w:lang w:eastAsia="zh-CN"/>
              </w:rPr>
              <w:t>subslot</w:t>
            </w:r>
            <w:proofErr w:type="spellEnd"/>
            <w:r w:rsidRPr="006F7223">
              <w:rPr>
                <w:rFonts w:ascii="Arial" w:eastAsia="Times New Roman"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A03F81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6F7223">
              <w:rPr>
                <w:rFonts w:ascii="Arial" w:eastAsia="Times New Roman" w:hAnsi="Arial"/>
                <w:sz w:val="18"/>
                <w:lang w:eastAsia="zh-CN"/>
              </w:rPr>
              <w:t>-</w:t>
            </w:r>
          </w:p>
        </w:tc>
      </w:tr>
      <w:tr w:rsidR="006F7223" w:rsidRPr="006F7223" w14:paraId="7126DDE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CD79C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dmrs-SharingSubslotPDSCH</w:t>
            </w:r>
            <w:proofErr w:type="spellEnd"/>
          </w:p>
          <w:p w14:paraId="45C57B3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zh-CN"/>
              </w:rPr>
              <w:t xml:space="preserve">Indicates whether the UE supports DMRS sharing in two consecutive </w:t>
            </w:r>
            <w:proofErr w:type="spellStart"/>
            <w:r w:rsidRPr="006F7223">
              <w:rPr>
                <w:rFonts w:ascii="Arial" w:eastAsia="Times New Roman" w:hAnsi="Arial"/>
                <w:sz w:val="18"/>
                <w:lang w:eastAsia="zh-CN"/>
              </w:rPr>
              <w:t>subslots</w:t>
            </w:r>
            <w:proofErr w:type="spellEnd"/>
            <w:r w:rsidRPr="006F7223">
              <w:rPr>
                <w:rFonts w:ascii="Arial" w:eastAsia="Times New Roman" w:hAnsi="Arial"/>
                <w:sz w:val="18"/>
                <w:lang w:eastAsia="zh-CN"/>
              </w:rPr>
              <w:t xml:space="preserve"> across subframe boundary for </w:t>
            </w:r>
            <w:proofErr w:type="spellStart"/>
            <w:r w:rsidRPr="006F7223">
              <w:rPr>
                <w:rFonts w:ascii="Arial" w:eastAsia="Times New Roman" w:hAnsi="Arial"/>
                <w:sz w:val="18"/>
                <w:lang w:eastAsia="zh-CN"/>
              </w:rPr>
              <w:t>subslot</w:t>
            </w:r>
            <w:proofErr w:type="spellEnd"/>
            <w:r w:rsidRPr="006F7223">
              <w:rPr>
                <w:rFonts w:ascii="Arial" w:eastAsia="Times New Roman"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414E87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6F7223">
              <w:rPr>
                <w:rFonts w:ascii="Arial" w:eastAsia="Times New Roman" w:hAnsi="Arial"/>
                <w:sz w:val="18"/>
                <w:lang w:eastAsia="zh-CN"/>
              </w:rPr>
              <w:t>-</w:t>
            </w:r>
          </w:p>
        </w:tc>
      </w:tr>
      <w:tr w:rsidR="006F7223" w:rsidRPr="006F7223" w14:paraId="73414A0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B1B6AA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iCs/>
                <w:sz w:val="18"/>
                <w:lang w:eastAsia="zh-CN"/>
              </w:rPr>
            </w:pPr>
            <w:proofErr w:type="spellStart"/>
            <w:r w:rsidRPr="006F7223">
              <w:rPr>
                <w:rFonts w:ascii="Arial" w:eastAsia="Times New Roman" w:hAnsi="Arial"/>
                <w:b/>
                <w:i/>
                <w:iCs/>
                <w:sz w:val="18"/>
                <w:lang w:eastAsia="zh-CN"/>
              </w:rPr>
              <w:t>dormantSCellState</w:t>
            </w:r>
            <w:proofErr w:type="spellEnd"/>
          </w:p>
          <w:p w14:paraId="65D7D8E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Cs/>
                <w:sz w:val="18"/>
                <w:lang w:eastAsia="zh-CN"/>
              </w:rPr>
            </w:pPr>
            <w:r w:rsidRPr="006F7223">
              <w:rPr>
                <w:rFonts w:ascii="Arial" w:eastAsia="Times New Roman" w:hAnsi="Arial"/>
                <w:iCs/>
                <w:sz w:val="18"/>
                <w:lang w:eastAsia="zh-CN"/>
              </w:rPr>
              <w:t xml:space="preserve">Indicates whether UE supports Dormant </w:t>
            </w:r>
            <w:proofErr w:type="spellStart"/>
            <w:r w:rsidRPr="006F7223">
              <w:rPr>
                <w:rFonts w:ascii="Arial" w:eastAsia="Times New Roman" w:hAnsi="Arial"/>
                <w:iCs/>
                <w:sz w:val="18"/>
                <w:lang w:eastAsia="zh-CN"/>
              </w:rPr>
              <w:t>SCell</w:t>
            </w:r>
            <w:proofErr w:type="spellEnd"/>
            <w:r w:rsidRPr="006F7223">
              <w:rPr>
                <w:rFonts w:ascii="Arial" w:eastAsia="Times New Roman" w:hAnsi="Arial"/>
                <w:iCs/>
                <w:sz w:val="18"/>
                <w:lang w:eastAsia="zh-CN"/>
              </w:rPr>
              <w:t xml:space="preserve"> state (i.e. </w:t>
            </w:r>
            <w:proofErr w:type="spellStart"/>
            <w:r w:rsidRPr="006F7223">
              <w:rPr>
                <w:rFonts w:ascii="Arial" w:eastAsia="Times New Roman" w:hAnsi="Arial"/>
                <w:iCs/>
                <w:sz w:val="18"/>
                <w:lang w:eastAsia="zh-CN"/>
              </w:rPr>
              <w:t>SCell</w:t>
            </w:r>
            <w:proofErr w:type="spellEnd"/>
            <w:r w:rsidRPr="006F7223">
              <w:rPr>
                <w:rFonts w:ascii="Arial" w:eastAsia="Times New Roman" w:hAnsi="Arial"/>
                <w:iCs/>
                <w:sz w:val="18"/>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24A89AA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w:t>
            </w:r>
          </w:p>
        </w:tc>
      </w:tr>
      <w:tr w:rsidR="006F7223" w:rsidRPr="006F7223" w14:paraId="3E2DE7C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AC3226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downlinkLAA</w:t>
            </w:r>
            <w:proofErr w:type="spellEnd"/>
          </w:p>
          <w:p w14:paraId="1B0B942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63E46C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en-GB"/>
              </w:rPr>
              <w:t>-</w:t>
            </w:r>
          </w:p>
        </w:tc>
      </w:tr>
      <w:tr w:rsidR="006F7223" w:rsidRPr="006F7223" w14:paraId="0F86117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1B2EF"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i/>
                <w:sz w:val="18"/>
                <w:lang w:eastAsia="ja-JP"/>
              </w:rPr>
            </w:pPr>
            <w:proofErr w:type="spellStart"/>
            <w:r w:rsidRPr="006F7223">
              <w:rPr>
                <w:rFonts w:ascii="Arial" w:eastAsia="Times New Roman" w:hAnsi="Arial"/>
                <w:b/>
                <w:i/>
                <w:sz w:val="18"/>
                <w:lang w:eastAsia="zh-CN"/>
              </w:rPr>
              <w:t>d</w:t>
            </w:r>
            <w:r w:rsidRPr="006F7223">
              <w:rPr>
                <w:rFonts w:ascii="Arial" w:eastAsia="Times New Roman" w:hAnsi="Arial"/>
                <w:b/>
                <w:i/>
                <w:sz w:val="18"/>
                <w:lang w:eastAsia="ja-JP"/>
              </w:rPr>
              <w:t>rb</w:t>
            </w:r>
            <w:r w:rsidRPr="006F7223">
              <w:rPr>
                <w:rFonts w:ascii="Arial" w:eastAsia="Times New Roman" w:hAnsi="Arial"/>
                <w:b/>
                <w:i/>
                <w:sz w:val="18"/>
                <w:lang w:eastAsia="zh-CN"/>
              </w:rPr>
              <w:t>-</w:t>
            </w:r>
            <w:r w:rsidRPr="006F7223">
              <w:rPr>
                <w:rFonts w:ascii="Arial" w:eastAsia="Times New Roman" w:hAnsi="Arial"/>
                <w:b/>
                <w:i/>
                <w:sz w:val="18"/>
                <w:lang w:eastAsia="ja-JP"/>
              </w:rPr>
              <w:t>TypeSCG</w:t>
            </w:r>
            <w:proofErr w:type="spellEnd"/>
          </w:p>
          <w:p w14:paraId="61DA350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B31C60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ja-JP"/>
              </w:rPr>
              <w:t>-</w:t>
            </w:r>
          </w:p>
        </w:tc>
      </w:tr>
      <w:tr w:rsidR="006F7223" w:rsidRPr="006F7223" w14:paraId="21EEF1F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F5A7"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i/>
                <w:sz w:val="18"/>
                <w:lang w:eastAsia="ja-JP"/>
              </w:rPr>
            </w:pPr>
            <w:proofErr w:type="spellStart"/>
            <w:r w:rsidRPr="006F7223">
              <w:rPr>
                <w:rFonts w:ascii="Arial" w:eastAsia="Times New Roman" w:hAnsi="Arial"/>
                <w:b/>
                <w:i/>
                <w:sz w:val="18"/>
                <w:lang w:eastAsia="ja-JP"/>
              </w:rPr>
              <w:t>drb-TypeSplit</w:t>
            </w:r>
            <w:proofErr w:type="spellEnd"/>
          </w:p>
          <w:p w14:paraId="0731CA3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1C27121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ja-JP"/>
              </w:rPr>
              <w:t>-</w:t>
            </w:r>
          </w:p>
        </w:tc>
      </w:tr>
      <w:tr w:rsidR="006F7223" w:rsidRPr="006F7223" w14:paraId="21403DE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C4C41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dtm</w:t>
            </w:r>
            <w:proofErr w:type="spellEnd"/>
          </w:p>
          <w:p w14:paraId="25A3141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7C45EA7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638EAEA7" w14:textId="77777777" w:rsidTr="00D5331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893B82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earlyData-UP</w:t>
            </w:r>
          </w:p>
          <w:p w14:paraId="160BDBC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6F7223">
              <w:rPr>
                <w:rFonts w:ascii="Arial" w:eastAsia="Times New Roman" w:hAnsi="Arial"/>
                <w:sz w:val="18"/>
                <w:lang w:eastAsia="ja-JP"/>
              </w:rPr>
              <w:t>Indicates whether the UE supports UP-</w:t>
            </w:r>
            <w:r w:rsidRPr="006F7223">
              <w:rPr>
                <w:rFonts w:ascii="Arial" w:eastAsia="MS Mincho" w:hAnsi="Arial"/>
                <w:sz w:val="18"/>
                <w:lang w:eastAsia="ja-JP"/>
              </w:rPr>
              <w:t>EDT</w:t>
            </w:r>
            <w:r w:rsidRPr="006F7223">
              <w:rPr>
                <w:rFonts w:ascii="Arial" w:eastAsia="Times New Roman" w:hAnsi="Arial"/>
                <w:sz w:val="18"/>
                <w:lang w:eastAsia="en-GB"/>
              </w:rPr>
              <w:t xml:space="preserve"> when connected to EPC</w:t>
            </w:r>
            <w:r w:rsidRPr="006F7223">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5FFC0D1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7AC8BB11" w14:textId="77777777" w:rsidTr="00D5331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3CF163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earlyData-UP-5GC</w:t>
            </w:r>
          </w:p>
          <w:p w14:paraId="6A93CB6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ja-JP"/>
              </w:rPr>
              <w:t>Indicates whether the UE supports UP-</w:t>
            </w:r>
            <w:r w:rsidRPr="006F7223">
              <w:rPr>
                <w:rFonts w:ascii="Arial" w:eastAsia="MS Mincho" w:hAnsi="Arial"/>
                <w:sz w:val="18"/>
                <w:lang w:eastAsia="ja-JP"/>
              </w:rPr>
              <w:t>EDT</w:t>
            </w:r>
            <w:r w:rsidRPr="006F7223">
              <w:rPr>
                <w:rFonts w:ascii="Arial" w:eastAsia="Times New Roman" w:hAnsi="Arial"/>
                <w:sz w:val="18"/>
                <w:lang w:eastAsia="en-GB"/>
              </w:rPr>
              <w:t xml:space="preserve"> when connected to 5GC</w:t>
            </w:r>
            <w:r w:rsidRPr="006F7223">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42EF8B8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27B37716" w14:textId="77777777" w:rsidTr="00D5331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1BD732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earlySecurityReactivation</w:t>
            </w:r>
          </w:p>
          <w:p w14:paraId="5BF6D83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ja-JP"/>
              </w:rPr>
              <w:t>Indicates whether the UE supports early security reactivation when resuming a suspended RRC connection</w:t>
            </w:r>
            <w:r w:rsidRPr="006F7223">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27D168F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sz w:val="18"/>
                <w:lang w:eastAsia="en-GB"/>
              </w:rPr>
              <w:t>-</w:t>
            </w:r>
          </w:p>
        </w:tc>
      </w:tr>
      <w:tr w:rsidR="006F7223" w:rsidRPr="006F7223" w14:paraId="5E48F442"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C4DC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lastRenderedPageBreak/>
              <w:t>e-CSFB-1XRTT</w:t>
            </w:r>
          </w:p>
          <w:p w14:paraId="46717DE6" w14:textId="77777777" w:rsidR="006F7223" w:rsidRPr="006F7223" w:rsidDel="00C220DB"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zh-CN"/>
              </w:rPr>
            </w:pPr>
            <w:r w:rsidRPr="006F7223">
              <w:rPr>
                <w:rFonts w:ascii="Arial" w:eastAsia="Times New Roman" w:hAnsi="Arial"/>
                <w:sz w:val="18"/>
                <w:lang w:eastAsia="en-GB"/>
              </w:rPr>
              <w:t xml:space="preserve">Indicates whether the UE supports enhanced CS </w:t>
            </w:r>
            <w:proofErr w:type="spellStart"/>
            <w:r w:rsidRPr="006F7223">
              <w:rPr>
                <w:rFonts w:ascii="Arial" w:eastAsia="Times New Roman" w:hAnsi="Arial"/>
                <w:sz w:val="18"/>
                <w:lang w:eastAsia="en-GB"/>
              </w:rPr>
              <w:t>fallback</w:t>
            </w:r>
            <w:proofErr w:type="spellEnd"/>
            <w:r w:rsidRPr="006F7223">
              <w:rPr>
                <w:rFonts w:ascii="Arial" w:eastAsia="Times New Roman" w:hAnsi="Arial"/>
                <w:sz w:val="18"/>
                <w:lang w:eastAsia="en-GB"/>
              </w:rPr>
              <w:t xml:space="preserve"> to </w:t>
            </w:r>
            <w:r w:rsidRPr="006F7223">
              <w:rPr>
                <w:rFonts w:ascii="Arial" w:eastAsia="Times New Roman" w:hAnsi="Arial"/>
                <w:bCs/>
                <w:noProof/>
                <w:sz w:val="18"/>
                <w:lang w:eastAsia="zh-CN"/>
              </w:rPr>
              <w:t xml:space="preserve">CDMA2000 1xRTT </w:t>
            </w:r>
            <w:r w:rsidRPr="006F7223">
              <w:rPr>
                <w:rFonts w:ascii="Arial" w:eastAsia="Times New Roman"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AF7C4E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6F7223">
              <w:rPr>
                <w:rFonts w:ascii="Arial" w:eastAsia="Times New Roman" w:hAnsi="Arial"/>
                <w:sz w:val="18"/>
                <w:lang w:eastAsia="en-GB"/>
              </w:rPr>
              <w:t>Yes</w:t>
            </w:r>
          </w:p>
        </w:tc>
      </w:tr>
      <w:tr w:rsidR="006F7223" w:rsidRPr="006F7223" w14:paraId="5F28476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F5FD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b/>
                <w:i/>
                <w:sz w:val="18"/>
                <w:lang w:eastAsia="zh-CN"/>
              </w:rPr>
              <w:t>e-CSFB-ConcPS-Mob1XRTT</w:t>
            </w:r>
          </w:p>
          <w:p w14:paraId="419DA3F6" w14:textId="77777777" w:rsidR="006F7223" w:rsidRPr="006F7223" w:rsidDel="00C220DB"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7A7E5D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070B228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4861B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e-CSFB-dual-1XRTT</w:t>
            </w:r>
          </w:p>
          <w:p w14:paraId="1EDA33E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whether the UE supports enhanced CS </w:t>
            </w:r>
            <w:proofErr w:type="spellStart"/>
            <w:r w:rsidRPr="006F7223">
              <w:rPr>
                <w:rFonts w:ascii="Arial" w:eastAsia="Times New Roman" w:hAnsi="Arial"/>
                <w:sz w:val="18"/>
                <w:lang w:eastAsia="en-GB"/>
              </w:rPr>
              <w:t>fallback</w:t>
            </w:r>
            <w:proofErr w:type="spellEnd"/>
            <w:r w:rsidRPr="006F7223">
              <w:rPr>
                <w:rFonts w:ascii="Arial" w:eastAsia="Times New Roman" w:hAnsi="Arial"/>
                <w:sz w:val="18"/>
                <w:lang w:eastAsia="en-GB"/>
              </w:rPr>
              <w:t xml:space="preserve"> to </w:t>
            </w:r>
            <w:r w:rsidRPr="006F7223">
              <w:rPr>
                <w:rFonts w:ascii="Arial" w:eastAsia="Times New Roman" w:hAnsi="Arial"/>
                <w:bCs/>
                <w:noProof/>
                <w:sz w:val="18"/>
                <w:lang w:eastAsia="zh-CN"/>
              </w:rPr>
              <w:t xml:space="preserve">CDMA2000 1xRTT </w:t>
            </w:r>
            <w:r w:rsidRPr="006F7223">
              <w:rPr>
                <w:rFonts w:ascii="Arial" w:eastAsia="Times New Roman" w:hAnsi="Arial"/>
                <w:sz w:val="18"/>
                <w:lang w:eastAsia="en-GB"/>
              </w:rPr>
              <w:t xml:space="preserve">for dual Rx/Tx configuration. This bit can only be set to supported if </w:t>
            </w:r>
            <w:r w:rsidRPr="006F7223">
              <w:rPr>
                <w:rFonts w:ascii="Arial" w:eastAsia="Times New Roman" w:hAnsi="Arial"/>
                <w:i/>
                <w:iCs/>
                <w:sz w:val="18"/>
                <w:lang w:eastAsia="en-GB"/>
              </w:rPr>
              <w:t>tx-Config1XRTT</w:t>
            </w:r>
            <w:r w:rsidRPr="006F7223">
              <w:rPr>
                <w:rFonts w:ascii="Arial" w:eastAsia="Times New Roman" w:hAnsi="Arial"/>
                <w:sz w:val="18"/>
                <w:lang w:eastAsia="en-GB"/>
              </w:rPr>
              <w:t xml:space="preserve"> and </w:t>
            </w:r>
            <w:r w:rsidRPr="006F7223">
              <w:rPr>
                <w:rFonts w:ascii="Arial" w:eastAsia="Times New Roman" w:hAnsi="Arial"/>
                <w:i/>
                <w:iCs/>
                <w:sz w:val="18"/>
                <w:lang w:eastAsia="en-GB"/>
              </w:rPr>
              <w:t>rx-Config1XRTT</w:t>
            </w:r>
            <w:r w:rsidRPr="006F7223">
              <w:rPr>
                <w:rFonts w:ascii="Arial" w:eastAsia="Times New Roman"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3406E1A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6F7223">
              <w:rPr>
                <w:rFonts w:ascii="Arial" w:eastAsia="Times New Roman" w:hAnsi="Arial"/>
                <w:sz w:val="18"/>
                <w:lang w:eastAsia="en-GB"/>
              </w:rPr>
              <w:t>Yes</w:t>
            </w:r>
          </w:p>
        </w:tc>
      </w:tr>
      <w:tr w:rsidR="006F7223" w:rsidRPr="006F7223" w14:paraId="316AA74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394A1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b/>
                <w:bCs/>
                <w:i/>
                <w:noProof/>
                <w:sz w:val="18"/>
                <w:lang w:eastAsia="zh-CN"/>
              </w:rPr>
              <w:t>e-HARQ-Pattern-FDD</w:t>
            </w:r>
          </w:p>
          <w:p w14:paraId="1DDD6B5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26CC26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6F7223">
              <w:rPr>
                <w:rFonts w:ascii="Arial" w:eastAsia="Times New Roman" w:hAnsi="Arial"/>
                <w:sz w:val="18"/>
                <w:lang w:eastAsia="zh-CN"/>
              </w:rPr>
              <w:t>Yes</w:t>
            </w:r>
          </w:p>
        </w:tc>
      </w:tr>
      <w:tr w:rsidR="006F7223" w:rsidRPr="006F7223" w14:paraId="7DF378F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15CE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ehc</w:t>
            </w:r>
            <w:proofErr w:type="spellEnd"/>
          </w:p>
          <w:p w14:paraId="40754C7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6F03C04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No</w:t>
            </w:r>
          </w:p>
        </w:tc>
      </w:tr>
      <w:tr w:rsidR="006F7223" w:rsidRPr="006F7223" w14:paraId="6C65842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73B52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eLCID</w:t>
            </w:r>
            <w:proofErr w:type="spellEnd"/>
            <w:r w:rsidRPr="006F7223">
              <w:rPr>
                <w:rFonts w:ascii="Arial" w:eastAsia="Times New Roman" w:hAnsi="Arial"/>
                <w:b/>
                <w:i/>
                <w:sz w:val="18"/>
                <w:lang w:eastAsia="ja-JP"/>
              </w:rPr>
              <w:t>-Support</w:t>
            </w:r>
          </w:p>
          <w:p w14:paraId="71F97FE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sz w:val="18"/>
                <w:lang w:eastAsia="ja-JP"/>
              </w:rPr>
              <w:t xml:space="preserve">Indicates whether the UE supports LCID "10000" and MAC PDU </w:t>
            </w:r>
            <w:proofErr w:type="spellStart"/>
            <w:r w:rsidRPr="006F7223">
              <w:rPr>
                <w:rFonts w:ascii="Arial" w:eastAsia="Times New Roman" w:hAnsi="Arial"/>
                <w:sz w:val="18"/>
                <w:lang w:eastAsia="ja-JP"/>
              </w:rPr>
              <w:t>subheader</w:t>
            </w:r>
            <w:proofErr w:type="spellEnd"/>
            <w:r w:rsidRPr="006F7223">
              <w:rPr>
                <w:rFonts w:ascii="Arial" w:eastAsia="Times New Roman" w:hAnsi="Arial"/>
                <w:sz w:val="18"/>
                <w:lang w:eastAsia="ja-JP"/>
              </w:rPr>
              <w:t xml:space="preserve"> containing the </w:t>
            </w:r>
            <w:proofErr w:type="spellStart"/>
            <w:r w:rsidRPr="006F7223">
              <w:rPr>
                <w:rFonts w:ascii="Arial" w:eastAsia="Times New Roman" w:hAnsi="Arial"/>
                <w:sz w:val="18"/>
                <w:lang w:eastAsia="ja-JP"/>
              </w:rPr>
              <w:t>eLCID</w:t>
            </w:r>
            <w:proofErr w:type="spellEnd"/>
            <w:r w:rsidRPr="006F7223">
              <w:rPr>
                <w:rFonts w:ascii="Arial" w:eastAsia="Times New Roman" w:hAnsi="Arial"/>
                <w:sz w:val="18"/>
                <w:lang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BAC4F2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5DEA609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C999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emptyUnicastRegion</w:t>
            </w:r>
            <w:proofErr w:type="spellEnd"/>
          </w:p>
          <w:p w14:paraId="65ED681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6F7223">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6F7223">
              <w:rPr>
                <w:rFonts w:ascii="Arial" w:eastAsia="Times New Roman" w:hAnsi="Arial"/>
                <w:i/>
                <w:sz w:val="18"/>
                <w:lang w:eastAsia="ja-JP"/>
              </w:rPr>
              <w:t>unicast-</w:t>
            </w:r>
            <w:proofErr w:type="spellStart"/>
            <w:r w:rsidRPr="006F7223">
              <w:rPr>
                <w:rFonts w:ascii="Arial" w:eastAsia="Times New Roman" w:hAnsi="Arial"/>
                <w:i/>
                <w:sz w:val="18"/>
                <w:lang w:eastAsia="ja-JP"/>
              </w:rPr>
              <w:t>fembmsMixedSCell</w:t>
            </w:r>
            <w:proofErr w:type="spellEnd"/>
            <w:r w:rsidRPr="006F7223">
              <w:rPr>
                <w:rFonts w:ascii="Arial" w:eastAsia="Times New Roman" w:hAnsi="Arial"/>
                <w:noProof/>
                <w:sz w:val="18"/>
                <w:lang w:eastAsia="zh-CN"/>
              </w:rPr>
              <w:t xml:space="preserve"> and </w:t>
            </w:r>
            <w:r w:rsidRPr="006F7223">
              <w:rPr>
                <w:rFonts w:ascii="Arial" w:eastAsia="Times New Roman" w:hAnsi="Arial"/>
                <w:i/>
                <w:noProof/>
                <w:sz w:val="18"/>
                <w:lang w:eastAsia="zh-CN"/>
              </w:rPr>
              <w:t>crossCarrierScheduling</w:t>
            </w:r>
            <w:r w:rsidRPr="006F7223">
              <w:rPr>
                <w:rFonts w:ascii="Arial" w:eastAsia="Times New Roman"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FBFD8B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No</w:t>
            </w:r>
          </w:p>
        </w:tc>
      </w:tr>
      <w:tr w:rsidR="006F7223" w:rsidRPr="006F7223" w14:paraId="0FD9E6E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9495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kern w:val="2"/>
                <w:sz w:val="18"/>
                <w:lang w:eastAsia="ja-JP"/>
              </w:rPr>
            </w:pPr>
            <w:proofErr w:type="spellStart"/>
            <w:r w:rsidRPr="006F7223">
              <w:rPr>
                <w:rFonts w:ascii="Arial" w:eastAsia="Times New Roman" w:hAnsi="Arial"/>
                <w:b/>
                <w:i/>
                <w:kern w:val="2"/>
                <w:sz w:val="18"/>
                <w:lang w:eastAsia="ja-JP"/>
              </w:rPr>
              <w:t>en</w:t>
            </w:r>
            <w:proofErr w:type="spellEnd"/>
            <w:r w:rsidRPr="006F7223">
              <w:rPr>
                <w:rFonts w:ascii="Arial" w:eastAsia="Times New Roman" w:hAnsi="Arial"/>
                <w:b/>
                <w:i/>
                <w:kern w:val="2"/>
                <w:sz w:val="18"/>
                <w:lang w:eastAsia="ja-JP"/>
              </w:rPr>
              <w:t>-DC</w:t>
            </w:r>
          </w:p>
          <w:p w14:paraId="44CF746F"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cs="Arial"/>
                <w:sz w:val="18"/>
                <w:szCs w:val="18"/>
                <w:lang w:eastAsia="ja-JP"/>
              </w:rPr>
            </w:pPr>
            <w:r w:rsidRPr="006F7223">
              <w:rPr>
                <w:rFonts w:ascii="Arial" w:eastAsia="Times New Roman" w:hAnsi="Arial"/>
                <w:sz w:val="18"/>
                <w:lang w:eastAsia="ja-JP"/>
              </w:rPr>
              <w:t>Indicates whether the UE supports EN-DC</w:t>
            </w:r>
            <w:r w:rsidRPr="006F7223">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B29A6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宋体" w:hAnsi="Arial"/>
                <w:noProof/>
                <w:sz w:val="18"/>
                <w:lang w:eastAsia="zh-CN"/>
              </w:rPr>
            </w:pPr>
            <w:r w:rsidRPr="006F7223">
              <w:rPr>
                <w:rFonts w:ascii="Arial" w:eastAsia="宋体" w:hAnsi="Arial"/>
                <w:noProof/>
                <w:sz w:val="18"/>
                <w:lang w:eastAsia="zh-CN"/>
              </w:rPr>
              <w:t>-</w:t>
            </w:r>
          </w:p>
        </w:tc>
      </w:tr>
      <w:tr w:rsidR="006F7223" w:rsidRPr="006F7223" w14:paraId="7122F41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7B764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6F7223">
              <w:rPr>
                <w:rFonts w:ascii="Arial" w:eastAsia="Times New Roman" w:hAnsi="Arial" w:cs="Arial"/>
                <w:b/>
                <w:i/>
                <w:sz w:val="18"/>
                <w:szCs w:val="18"/>
                <w:lang w:eastAsia="ja-JP"/>
              </w:rPr>
              <w:t>endingDwPTS</w:t>
            </w:r>
            <w:proofErr w:type="spellEnd"/>
          </w:p>
          <w:p w14:paraId="5C750CC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noProof/>
                <w:sz w:val="18"/>
                <w:lang w:eastAsia="zh-CN"/>
              </w:rPr>
            </w:pPr>
            <w:r w:rsidRPr="006F7223">
              <w:rPr>
                <w:rFonts w:ascii="Arial" w:eastAsia="Times New Roman" w:hAnsi="Arial"/>
                <w:sz w:val="18"/>
                <w:lang w:eastAsia="ja-JP"/>
              </w:rPr>
              <w:t xml:space="preserve">Indicates whether the UE supports reception ending with a subframe occupied for a </w:t>
            </w:r>
            <w:proofErr w:type="spellStart"/>
            <w:r w:rsidRPr="006F7223">
              <w:rPr>
                <w:rFonts w:ascii="Arial" w:eastAsia="Times New Roman" w:hAnsi="Arial"/>
                <w:sz w:val="18"/>
                <w:lang w:eastAsia="ja-JP"/>
              </w:rPr>
              <w:t>DwPTS</w:t>
            </w:r>
            <w:proofErr w:type="spellEnd"/>
            <w:r w:rsidRPr="006F7223">
              <w:rPr>
                <w:rFonts w:ascii="Arial" w:eastAsia="Times New Roman" w:hAnsi="Arial"/>
                <w:sz w:val="18"/>
                <w:lang w:eastAsia="ja-JP"/>
              </w:rPr>
              <w:t xml:space="preserve">-duration as described in TS 36.211 [21] and TS 36.213 </w:t>
            </w:r>
            <w:r w:rsidRPr="006F7223">
              <w:rPr>
                <w:rFonts w:ascii="Arial" w:eastAsia="Times New Roman" w:hAnsi="Arial"/>
                <w:sz w:val="18"/>
                <w:lang w:eastAsia="en-GB"/>
              </w:rPr>
              <w:t>[</w:t>
            </w:r>
            <w:r w:rsidRPr="006F7223">
              <w:rPr>
                <w:rFonts w:ascii="Arial" w:eastAsia="Times New Roman" w:hAnsi="Arial"/>
                <w:sz w:val="18"/>
                <w:lang w:eastAsia="ja-JP"/>
              </w:rPr>
              <w:t>23</w:t>
            </w:r>
            <w:r w:rsidRPr="006F7223">
              <w:rPr>
                <w:rFonts w:ascii="Arial" w:eastAsia="Times New Roman" w:hAnsi="Arial"/>
                <w:sz w:val="18"/>
                <w:lang w:eastAsia="en-GB"/>
              </w:rPr>
              <w:t xml:space="preserve">]. </w:t>
            </w:r>
            <w:r w:rsidRPr="006F7223">
              <w:rPr>
                <w:rFonts w:ascii="Arial" w:eastAsia="宋体" w:hAnsi="Arial"/>
                <w:sz w:val="18"/>
                <w:lang w:eastAsia="en-GB"/>
              </w:rPr>
              <w:t xml:space="preserve">This field can be included only if </w:t>
            </w:r>
            <w:proofErr w:type="spellStart"/>
            <w:r w:rsidRPr="006F7223">
              <w:rPr>
                <w:rFonts w:ascii="Arial" w:eastAsia="宋体" w:hAnsi="Arial"/>
                <w:i/>
                <w:sz w:val="18"/>
                <w:lang w:eastAsia="en-GB"/>
              </w:rPr>
              <w:t>downlinkLAA</w:t>
            </w:r>
            <w:proofErr w:type="spellEnd"/>
            <w:r w:rsidRPr="006F7223">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1792F9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77A0F89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FB007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6F7223">
              <w:rPr>
                <w:rFonts w:ascii="Arial" w:eastAsia="Times New Roman" w:hAnsi="Arial" w:cs="Arial"/>
                <w:b/>
                <w:i/>
                <w:sz w:val="18"/>
                <w:szCs w:val="18"/>
                <w:lang w:eastAsia="ja-JP"/>
              </w:rPr>
              <w:t>Enhanced-4TxCodebook</w:t>
            </w:r>
          </w:p>
          <w:p w14:paraId="0C4D43C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sz w:val="18"/>
                <w:lang w:eastAsia="en-GB"/>
              </w:rPr>
              <w:t>Indicates whether the UE supports enhanced 4Tx codebook</w:t>
            </w:r>
            <w:r w:rsidRPr="006F7223">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2DD06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en-GB"/>
              </w:rPr>
              <w:t>No</w:t>
            </w:r>
          </w:p>
        </w:tc>
      </w:tr>
      <w:tr w:rsidR="006F7223" w:rsidRPr="006F7223" w14:paraId="4DF1C3C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6D149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en-GB"/>
              </w:rPr>
              <w:t>enhancedDualLayerTDD</w:t>
            </w:r>
          </w:p>
          <w:p w14:paraId="74BBC1F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20DFEB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noProof/>
                <w:sz w:val="18"/>
                <w:lang w:eastAsia="en-GB"/>
              </w:rPr>
              <w:t>-</w:t>
            </w:r>
          </w:p>
        </w:tc>
      </w:tr>
      <w:tr w:rsidR="006F7223" w:rsidRPr="006F7223" w14:paraId="7E2B68B2"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F017C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en-GB"/>
              </w:rPr>
              <w:t>ePDCCH</w:t>
            </w:r>
          </w:p>
          <w:p w14:paraId="6BCC5A5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19B2DF4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noProof/>
                <w:sz w:val="18"/>
                <w:lang w:eastAsia="en-GB"/>
              </w:rPr>
              <w:t>Yes</w:t>
            </w:r>
          </w:p>
        </w:tc>
      </w:tr>
      <w:tr w:rsidR="006F7223" w:rsidRPr="006F7223" w14:paraId="40F04A2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5C7BA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en-GB"/>
              </w:rPr>
              <w:t>epdcch-SPT-differentCells</w:t>
            </w:r>
          </w:p>
          <w:p w14:paraId="1101CEB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D6398F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noProof/>
                <w:sz w:val="18"/>
                <w:lang w:eastAsia="en-GB"/>
              </w:rPr>
              <w:t>-</w:t>
            </w:r>
          </w:p>
        </w:tc>
      </w:tr>
      <w:tr w:rsidR="006F7223" w:rsidRPr="006F7223" w14:paraId="15523DE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5A38E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en-GB"/>
              </w:rPr>
              <w:t>epdcch-STTI-differentCells</w:t>
            </w:r>
          </w:p>
          <w:p w14:paraId="6946A5C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sz w:val="18"/>
                <w:lang w:eastAsia="en-GB"/>
              </w:rPr>
              <w:t xml:space="preserve">Indicates whether the UE supports EPDCCH and </w:t>
            </w:r>
            <w:proofErr w:type="spellStart"/>
            <w:r w:rsidRPr="006F7223">
              <w:rPr>
                <w:rFonts w:ascii="Arial" w:eastAsia="Times New Roman" w:hAnsi="Arial"/>
                <w:sz w:val="18"/>
                <w:lang w:eastAsia="en-GB"/>
              </w:rPr>
              <w:t>sTTI</w:t>
            </w:r>
            <w:proofErr w:type="spellEnd"/>
            <w:r w:rsidRPr="006F7223">
              <w:rPr>
                <w:rFonts w:ascii="Arial" w:eastAsia="Times New Roman" w:hAnsi="Arial"/>
                <w:sz w:val="18"/>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651A5C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noProof/>
                <w:sz w:val="18"/>
                <w:lang w:eastAsia="en-GB"/>
              </w:rPr>
              <w:t>-</w:t>
            </w:r>
          </w:p>
        </w:tc>
      </w:tr>
      <w:tr w:rsidR="006F7223" w:rsidRPr="006F7223" w14:paraId="4446306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1E9D7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sz w:val="18"/>
                <w:lang w:eastAsia="zh-CN"/>
              </w:rPr>
              <w:t>e-</w:t>
            </w:r>
            <w:proofErr w:type="spellStart"/>
            <w:r w:rsidRPr="006F7223">
              <w:rPr>
                <w:rFonts w:ascii="Arial" w:eastAsia="Times New Roman" w:hAnsi="Arial"/>
                <w:b/>
                <w:i/>
                <w:sz w:val="18"/>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248CAFE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noProof/>
                <w:sz w:val="18"/>
                <w:lang w:eastAsia="en-GB"/>
              </w:rPr>
              <w:t>Y</w:t>
            </w:r>
            <w:r w:rsidRPr="006F7223">
              <w:rPr>
                <w:rFonts w:ascii="Arial" w:eastAsia="Times New Roman" w:hAnsi="Arial"/>
                <w:sz w:val="18"/>
                <w:lang w:eastAsia="en-GB"/>
              </w:rPr>
              <w:t>es</w:t>
            </w:r>
          </w:p>
        </w:tc>
      </w:tr>
      <w:tr w:rsidR="006F7223" w:rsidRPr="006F7223" w14:paraId="0587242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BAB5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e-</w:t>
            </w:r>
            <w:proofErr w:type="spellStart"/>
            <w:r w:rsidRPr="006F7223">
              <w:rPr>
                <w:rFonts w:ascii="Arial" w:eastAsia="Times New Roman" w:hAnsi="Arial"/>
                <w:b/>
                <w:i/>
                <w:sz w:val="18"/>
                <w:lang w:eastAsia="zh-CN"/>
              </w:rPr>
              <w:t>RedirectionUTRA</w:t>
            </w:r>
            <w:proofErr w:type="spellEnd"/>
            <w:r w:rsidRPr="006F7223">
              <w:rPr>
                <w:rFonts w:ascii="Arial" w:eastAsia="Times New Roman" w:hAnsi="Arial"/>
                <w:b/>
                <w:i/>
                <w:sz w:val="18"/>
                <w:lang w:eastAsia="zh-CN"/>
              </w:rPr>
              <w:t>-TDD</w:t>
            </w:r>
          </w:p>
          <w:p w14:paraId="61A842B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sz w:val="18"/>
                <w:lang w:eastAsia="zh-CN"/>
              </w:rPr>
              <w:t xml:space="preserve">Indicates whether the UE supports enhanced redirection to UTRA TDD to multiple carrier frequencies both with and without using related SIB </w:t>
            </w:r>
            <w:r w:rsidRPr="006F7223">
              <w:rPr>
                <w:rFonts w:ascii="Arial" w:eastAsia="Times New Roman" w:hAnsi="Arial"/>
                <w:sz w:val="18"/>
                <w:lang w:eastAsia="en-GB"/>
              </w:rPr>
              <w:t xml:space="preserve">provided by </w:t>
            </w:r>
            <w:proofErr w:type="spellStart"/>
            <w:r w:rsidRPr="006F7223">
              <w:rPr>
                <w:rFonts w:ascii="Arial" w:eastAsia="Times New Roman" w:hAnsi="Arial"/>
                <w:i/>
                <w:iCs/>
                <w:sz w:val="18"/>
                <w:lang w:eastAsia="en-GB"/>
              </w:rPr>
              <w:t>RRCConnectionRelease</w:t>
            </w:r>
            <w:proofErr w:type="spellEnd"/>
            <w:r w:rsidRPr="006F7223">
              <w:rPr>
                <w:rFonts w:ascii="Arial" w:eastAsia="Times New Roman"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F13CC0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501E1A1F"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C83A0F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etws</w:t>
            </w:r>
            <w:proofErr w:type="spellEnd"/>
            <w:r w:rsidRPr="006F7223">
              <w:rPr>
                <w:rFonts w:ascii="Arial" w:eastAsia="Times New Roman" w:hAnsi="Arial"/>
                <w:b/>
                <w:i/>
                <w:sz w:val="18"/>
                <w:lang w:eastAsia="en-GB"/>
              </w:rPr>
              <w:t>-CMAS-</w:t>
            </w:r>
            <w:proofErr w:type="spellStart"/>
            <w:r w:rsidRPr="006F7223">
              <w:rPr>
                <w:rFonts w:ascii="Arial" w:eastAsia="Times New Roman" w:hAnsi="Arial"/>
                <w:b/>
                <w:i/>
                <w:sz w:val="18"/>
                <w:lang w:eastAsia="en-GB"/>
              </w:rPr>
              <w:t>RxInConn</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ModeA</w:t>
            </w:r>
            <w:proofErr w:type="spellEnd"/>
            <w:r w:rsidRPr="006F7223">
              <w:rPr>
                <w:rFonts w:ascii="Arial" w:eastAsia="Times New Roman" w:hAnsi="Arial"/>
                <w:b/>
                <w:i/>
                <w:sz w:val="18"/>
                <w:lang w:eastAsia="en-GB"/>
              </w:rPr>
              <w:t xml:space="preserve">, </w:t>
            </w:r>
            <w:proofErr w:type="spellStart"/>
            <w:r w:rsidRPr="006F7223">
              <w:rPr>
                <w:rFonts w:ascii="Arial" w:eastAsia="Times New Roman" w:hAnsi="Arial"/>
                <w:b/>
                <w:i/>
                <w:sz w:val="18"/>
                <w:lang w:val="en-US" w:eastAsia="en-GB"/>
              </w:rPr>
              <w:t>etws</w:t>
            </w:r>
            <w:proofErr w:type="spellEnd"/>
            <w:r w:rsidRPr="006F7223">
              <w:rPr>
                <w:rFonts w:ascii="Arial" w:eastAsia="Times New Roman" w:hAnsi="Arial"/>
                <w:b/>
                <w:i/>
                <w:sz w:val="18"/>
                <w:lang w:eastAsia="en-GB"/>
              </w:rPr>
              <w:t>-CMAS-</w:t>
            </w:r>
            <w:proofErr w:type="spellStart"/>
            <w:r w:rsidRPr="006F7223">
              <w:rPr>
                <w:rFonts w:ascii="Arial" w:eastAsia="Times New Roman" w:hAnsi="Arial"/>
                <w:b/>
                <w:i/>
                <w:sz w:val="18"/>
                <w:lang w:eastAsia="en-GB"/>
              </w:rPr>
              <w:t>RxInConn</w:t>
            </w:r>
            <w:proofErr w:type="spellEnd"/>
          </w:p>
          <w:p w14:paraId="50C2528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9E422F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6FB0CAE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DD008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eutra-5GC</w:t>
            </w:r>
          </w:p>
          <w:p w14:paraId="126A697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75D41C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Yes</w:t>
            </w:r>
          </w:p>
        </w:tc>
      </w:tr>
      <w:tr w:rsidR="006F7223" w:rsidRPr="006F7223" w14:paraId="575D6A7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3E8E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eutra-5GC-HO-ToNR-FDD-FR1</w:t>
            </w:r>
          </w:p>
          <w:p w14:paraId="4FEC18E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83338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3516EC8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9FA3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eutra-5GC-HO-ToNR-TDD-FR1</w:t>
            </w:r>
          </w:p>
          <w:p w14:paraId="20912FE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E6960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72D84E2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7CCA4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eutra-5GC-HO-ToNR-FDD-FR2</w:t>
            </w:r>
          </w:p>
          <w:p w14:paraId="0D694B2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B7501F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5388E67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3BBCB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eutra-5GC-HO-ToNR-TDD-FR2</w:t>
            </w:r>
          </w:p>
          <w:p w14:paraId="61C44E8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305E0A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7F6CB927" w14:textId="77777777" w:rsidTr="00D5331C">
        <w:tc>
          <w:tcPr>
            <w:tcW w:w="7808" w:type="dxa"/>
            <w:gridSpan w:val="3"/>
            <w:tcBorders>
              <w:top w:val="single" w:sz="4" w:space="0" w:color="808080"/>
              <w:left w:val="single" w:sz="4" w:space="0" w:color="808080"/>
              <w:bottom w:val="single" w:sz="4" w:space="0" w:color="808080"/>
              <w:right w:val="single" w:sz="4" w:space="0" w:color="808080"/>
            </w:tcBorders>
          </w:tcPr>
          <w:p w14:paraId="45FE8E7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eutra</w:t>
            </w:r>
            <w:proofErr w:type="spellEnd"/>
            <w:r w:rsidRPr="006F7223">
              <w:rPr>
                <w:rFonts w:ascii="Arial" w:eastAsia="Times New Roman" w:hAnsi="Arial"/>
                <w:b/>
                <w:i/>
                <w:sz w:val="18"/>
                <w:lang w:eastAsia="zh-CN"/>
              </w:rPr>
              <w:t>-CGI-Reporting-ENDC</w:t>
            </w:r>
          </w:p>
          <w:p w14:paraId="51AB60C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t>
            </w:r>
            <w:r w:rsidRPr="006F7223">
              <w:rPr>
                <w:rFonts w:ascii="Arial" w:eastAsia="Times New Roman" w:hAnsi="Arial"/>
                <w:sz w:val="18"/>
                <w:lang w:eastAsia="en-GB"/>
              </w:rPr>
              <w:t>whether the UE supports</w:t>
            </w:r>
            <w:r w:rsidRPr="006F7223">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36ABFF4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Yes</w:t>
            </w:r>
          </w:p>
        </w:tc>
      </w:tr>
      <w:tr w:rsidR="006F7223" w:rsidRPr="006F7223" w14:paraId="5269BA43" w14:textId="77777777" w:rsidTr="00D5331C">
        <w:tc>
          <w:tcPr>
            <w:tcW w:w="7808" w:type="dxa"/>
            <w:gridSpan w:val="3"/>
            <w:tcBorders>
              <w:top w:val="single" w:sz="4" w:space="0" w:color="808080"/>
              <w:left w:val="single" w:sz="4" w:space="0" w:color="808080"/>
              <w:bottom w:val="single" w:sz="4" w:space="0" w:color="808080"/>
              <w:right w:val="single" w:sz="4" w:space="0" w:color="808080"/>
            </w:tcBorders>
          </w:tcPr>
          <w:p w14:paraId="09080B2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lastRenderedPageBreak/>
              <w:t>eutra</w:t>
            </w:r>
            <w:proofErr w:type="spellEnd"/>
            <w:r w:rsidRPr="006F7223">
              <w:rPr>
                <w:rFonts w:ascii="Arial" w:eastAsia="Times New Roman" w:hAnsi="Arial"/>
                <w:b/>
                <w:i/>
                <w:sz w:val="18"/>
                <w:lang w:eastAsia="zh-CN"/>
              </w:rPr>
              <w:t>-CGI-Reporting-NEDC</w:t>
            </w:r>
          </w:p>
          <w:p w14:paraId="149F8B2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iCs/>
                <w:sz w:val="18"/>
                <w:lang w:eastAsia="zh-CN"/>
              </w:rPr>
            </w:pPr>
            <w:r w:rsidRPr="006F7223">
              <w:rPr>
                <w:rFonts w:ascii="Arial" w:eastAsia="Times New Roman"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A9A69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Yes</w:t>
            </w:r>
          </w:p>
        </w:tc>
      </w:tr>
      <w:tr w:rsidR="006F7223" w:rsidRPr="006F7223" w14:paraId="297813A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B856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eutra-EPC-HO-ToNR-FDD-FR1</w:t>
            </w:r>
          </w:p>
          <w:p w14:paraId="63D91A2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ACC44C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511A107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97142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eutra-EPC-HO-ToNR-TDD-FR1</w:t>
            </w:r>
          </w:p>
          <w:p w14:paraId="04ED339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AE1522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12EFB00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F58A3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eutra-EPC-HO-ToNR-FDD-FR2</w:t>
            </w:r>
          </w:p>
          <w:p w14:paraId="39C3CDD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7BCD97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621034F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41CC4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eutra-EPC-HO-ToNR-TDD-FR2</w:t>
            </w:r>
          </w:p>
          <w:p w14:paraId="474756D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6DAC6F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6360EF1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CDDBC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eutra-EPC-HO-EUTRA-5GC</w:t>
            </w:r>
          </w:p>
          <w:p w14:paraId="4E7428A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94912B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4811F8C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C05C8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eutra</w:t>
            </w:r>
            <w:proofErr w:type="spellEnd"/>
            <w:r w:rsidRPr="006F7223">
              <w:rPr>
                <w:rFonts w:ascii="Arial" w:eastAsia="Times New Roman" w:hAnsi="Arial"/>
                <w:b/>
                <w:i/>
                <w:sz w:val="18"/>
                <w:lang w:eastAsia="zh-CN"/>
              </w:rPr>
              <w:t>-SI-</w:t>
            </w:r>
            <w:proofErr w:type="spellStart"/>
            <w:r w:rsidRPr="006F7223">
              <w:rPr>
                <w:rFonts w:ascii="Arial" w:eastAsia="Times New Roman" w:hAnsi="Arial"/>
                <w:b/>
                <w:i/>
                <w:sz w:val="18"/>
                <w:lang w:eastAsia="zh-CN"/>
              </w:rPr>
              <w:t>AcquisitionForHO</w:t>
            </w:r>
            <w:proofErr w:type="spellEnd"/>
            <w:r w:rsidRPr="006F7223">
              <w:rPr>
                <w:rFonts w:ascii="Arial" w:eastAsia="Times New Roman" w:hAnsi="Arial"/>
                <w:b/>
                <w:i/>
                <w:sz w:val="18"/>
                <w:lang w:eastAsia="zh-CN"/>
              </w:rPr>
              <w:t>-ENDC</w:t>
            </w:r>
          </w:p>
          <w:p w14:paraId="26AAA2D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upon configuration of</w:t>
            </w:r>
            <w:r w:rsidRPr="006F7223">
              <w:rPr>
                <w:rFonts w:ascii="Arial" w:eastAsia="Times New Roman" w:hAnsi="Arial"/>
                <w:i/>
                <w:iCs/>
                <w:sz w:val="18"/>
                <w:lang w:eastAsia="zh-CN"/>
              </w:rPr>
              <w:t xml:space="preserve"> </w:t>
            </w:r>
            <w:proofErr w:type="spellStart"/>
            <w:r w:rsidRPr="006F7223">
              <w:rPr>
                <w:rFonts w:ascii="Arial" w:eastAsia="Times New Roman" w:hAnsi="Arial"/>
                <w:i/>
                <w:iCs/>
                <w:sz w:val="18"/>
                <w:lang w:eastAsia="zh-CN"/>
              </w:rPr>
              <w:t>si-RequestForHO</w:t>
            </w:r>
            <w:proofErr w:type="spellEnd"/>
            <w:r w:rsidRPr="006F7223">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B35552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5AF1A46E" w14:textId="77777777" w:rsidTr="00D5331C">
        <w:trPr>
          <w:cantSplit/>
        </w:trPr>
        <w:tc>
          <w:tcPr>
            <w:tcW w:w="7793" w:type="dxa"/>
            <w:gridSpan w:val="2"/>
          </w:tcPr>
          <w:p w14:paraId="74823C0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eventB2</w:t>
            </w:r>
          </w:p>
          <w:p w14:paraId="43454F1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supports event B2. A UE supporting NR SA operation shall set this bit to </w:t>
            </w:r>
            <w:r w:rsidRPr="006F7223">
              <w:rPr>
                <w:rFonts w:ascii="Arial" w:eastAsia="Times New Roman" w:hAnsi="Arial"/>
                <w:i/>
                <w:sz w:val="18"/>
                <w:lang w:eastAsia="en-GB"/>
              </w:rPr>
              <w:t>supported</w:t>
            </w:r>
            <w:r w:rsidRPr="006F7223">
              <w:rPr>
                <w:rFonts w:ascii="Arial" w:eastAsia="Times New Roman" w:hAnsi="Arial"/>
                <w:sz w:val="18"/>
                <w:lang w:eastAsia="en-GB"/>
              </w:rPr>
              <w:t>.</w:t>
            </w:r>
          </w:p>
        </w:tc>
        <w:tc>
          <w:tcPr>
            <w:tcW w:w="862" w:type="dxa"/>
            <w:gridSpan w:val="2"/>
          </w:tcPr>
          <w:p w14:paraId="54F876C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29E123F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3DFEA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extendedFreqPriorities</w:t>
            </w:r>
            <w:proofErr w:type="spellEnd"/>
          </w:p>
          <w:p w14:paraId="7C5E4B3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extended E-UTRA frequency priorities indicated by </w:t>
            </w:r>
            <w:proofErr w:type="spellStart"/>
            <w:r w:rsidRPr="006F7223">
              <w:rPr>
                <w:rFonts w:ascii="Arial" w:eastAsia="Times New Roman" w:hAnsi="Arial"/>
                <w:i/>
                <w:sz w:val="18"/>
                <w:lang w:eastAsia="zh-CN"/>
              </w:rPr>
              <w:t>cellReselectionSubPriority</w:t>
            </w:r>
            <w:proofErr w:type="spellEnd"/>
            <w:r w:rsidRPr="006F7223">
              <w:rPr>
                <w:rFonts w:ascii="Arial" w:eastAsia="Times New Roman" w:hAnsi="Arial"/>
                <w:sz w:val="18"/>
                <w:lang w:eastAsia="zh-CN"/>
              </w:rPr>
              <w:t xml:space="preserve"> field. A UE supporting NR SA operation shall set this bit to </w:t>
            </w:r>
            <w:r w:rsidRPr="006F7223">
              <w:rPr>
                <w:rFonts w:ascii="Arial" w:eastAsia="Times New Roman" w:hAnsi="Arial"/>
                <w:i/>
                <w:sz w:val="18"/>
                <w:lang w:eastAsia="zh-CN"/>
              </w:rPr>
              <w:t>supported</w:t>
            </w:r>
            <w:r w:rsidRPr="006F722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77757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6A92AD2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2E02F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extendedLCID</w:t>
            </w:r>
            <w:proofErr w:type="spellEnd"/>
            <w:r w:rsidRPr="006F7223">
              <w:rPr>
                <w:rFonts w:ascii="Arial" w:eastAsia="Times New Roman" w:hAnsi="Arial"/>
                <w:b/>
                <w:i/>
                <w:sz w:val="18"/>
                <w:lang w:eastAsia="ja-JP"/>
              </w:rPr>
              <w:t>-Duplication</w:t>
            </w:r>
          </w:p>
          <w:p w14:paraId="2933983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63467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7FB8671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88E6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extendedLongDRX</w:t>
            </w:r>
            <w:proofErr w:type="spellEnd"/>
          </w:p>
          <w:p w14:paraId="1B4CB15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6F7223">
              <w:rPr>
                <w:rFonts w:ascii="Arial" w:eastAsia="Times New Roman"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83CCE0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303426CA" w14:textId="77777777" w:rsidTr="00D5331C">
        <w:tc>
          <w:tcPr>
            <w:tcW w:w="7793" w:type="dxa"/>
            <w:gridSpan w:val="2"/>
            <w:tcBorders>
              <w:top w:val="single" w:sz="4" w:space="0" w:color="808080"/>
              <w:left w:val="single" w:sz="4" w:space="0" w:color="808080"/>
              <w:bottom w:val="single" w:sz="4" w:space="0" w:color="808080"/>
              <w:right w:val="single" w:sz="4" w:space="0" w:color="808080"/>
            </w:tcBorders>
            <w:hideMark/>
          </w:tcPr>
          <w:p w14:paraId="6058A07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extendedMAC-LengthField</w:t>
            </w:r>
            <w:proofErr w:type="spellEnd"/>
          </w:p>
          <w:p w14:paraId="4310183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7EF2C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bCs/>
                <w:noProof/>
                <w:sz w:val="18"/>
                <w:lang w:eastAsia="en-GB"/>
              </w:rPr>
              <w:t>-</w:t>
            </w:r>
          </w:p>
        </w:tc>
      </w:tr>
      <w:tr w:rsidR="006F7223" w:rsidRPr="006F7223" w14:paraId="2F48682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C0E83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6F7223">
              <w:rPr>
                <w:rFonts w:ascii="Arial" w:eastAsia="Times New Roman" w:hAnsi="Arial" w:cs="Arial"/>
                <w:b/>
                <w:i/>
                <w:sz w:val="18"/>
                <w:szCs w:val="18"/>
                <w:lang w:eastAsia="zh-CN"/>
              </w:rPr>
              <w:t>extendedMaxMeasId</w:t>
            </w:r>
            <w:proofErr w:type="spellEnd"/>
          </w:p>
          <w:p w14:paraId="1298DE0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 xml:space="preserve">Indicates whether the UE supports extended number of </w:t>
            </w:r>
            <w:proofErr w:type="gramStart"/>
            <w:r w:rsidRPr="006F7223">
              <w:rPr>
                <w:rFonts w:ascii="Arial" w:eastAsia="Times New Roman" w:hAnsi="Arial"/>
                <w:sz w:val="18"/>
                <w:lang w:eastAsia="en-GB"/>
              </w:rPr>
              <w:t>measurement</w:t>
            </w:r>
            <w:proofErr w:type="gramEnd"/>
            <w:r w:rsidRPr="006F7223">
              <w:rPr>
                <w:rFonts w:ascii="Arial" w:eastAsia="Times New Roman" w:hAnsi="Arial"/>
                <w:sz w:val="18"/>
                <w:lang w:eastAsia="en-GB"/>
              </w:rPr>
              <w:t xml:space="preserve"> </w:t>
            </w:r>
            <w:proofErr w:type="spellStart"/>
            <w:r w:rsidRPr="006F7223">
              <w:rPr>
                <w:rFonts w:ascii="Arial" w:eastAsia="Times New Roman" w:hAnsi="Arial"/>
                <w:sz w:val="18"/>
                <w:lang w:eastAsia="en-GB"/>
              </w:rPr>
              <w:t>identies</w:t>
            </w:r>
            <w:proofErr w:type="spellEnd"/>
            <w:r w:rsidRPr="006F7223">
              <w:rPr>
                <w:rFonts w:ascii="Arial" w:eastAsia="Times New Roman" w:hAnsi="Arial"/>
                <w:sz w:val="18"/>
                <w:lang w:eastAsia="en-GB"/>
              </w:rPr>
              <w:t xml:space="preserve"> as defined by </w:t>
            </w:r>
            <w:r w:rsidRPr="006F7223">
              <w:rPr>
                <w:rFonts w:ascii="Arial" w:eastAsia="Times New Roman" w:hAnsi="Arial"/>
                <w:i/>
                <w:sz w:val="18"/>
                <w:lang w:eastAsia="en-GB"/>
              </w:rPr>
              <w:t>maxMeasId-r12</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8B2CF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en-GB"/>
              </w:rPr>
              <w:t>No</w:t>
            </w:r>
          </w:p>
        </w:tc>
      </w:tr>
      <w:tr w:rsidR="006F7223" w:rsidRPr="006F7223" w14:paraId="025DF83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F8B8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6F7223">
              <w:rPr>
                <w:rFonts w:ascii="Arial" w:eastAsia="Times New Roman" w:hAnsi="Arial" w:cs="Arial"/>
                <w:b/>
                <w:i/>
                <w:sz w:val="18"/>
                <w:szCs w:val="18"/>
                <w:lang w:eastAsia="zh-CN"/>
              </w:rPr>
              <w:t>extendedMaxObjectId</w:t>
            </w:r>
            <w:proofErr w:type="spellEnd"/>
          </w:p>
          <w:p w14:paraId="4027EC0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6F7223">
              <w:rPr>
                <w:rFonts w:ascii="Arial" w:eastAsia="Times New Roman" w:hAnsi="Arial"/>
                <w:sz w:val="18"/>
                <w:lang w:eastAsia="en-GB"/>
              </w:rPr>
              <w:t xml:space="preserve">Indicates whether the UE supports extended number of measurement object </w:t>
            </w:r>
            <w:proofErr w:type="spellStart"/>
            <w:r w:rsidRPr="006F7223">
              <w:rPr>
                <w:rFonts w:ascii="Arial" w:eastAsia="Times New Roman" w:hAnsi="Arial"/>
                <w:sz w:val="18"/>
                <w:lang w:eastAsia="en-GB"/>
              </w:rPr>
              <w:t>identies</w:t>
            </w:r>
            <w:proofErr w:type="spellEnd"/>
            <w:r w:rsidRPr="006F7223">
              <w:rPr>
                <w:rFonts w:ascii="Arial" w:eastAsia="Times New Roman" w:hAnsi="Arial"/>
                <w:sz w:val="18"/>
                <w:lang w:eastAsia="en-GB"/>
              </w:rPr>
              <w:t xml:space="preserve"> as defined by </w:t>
            </w:r>
            <w:r w:rsidRPr="006F7223">
              <w:rPr>
                <w:rFonts w:ascii="Arial" w:eastAsia="Times New Roman" w:hAnsi="Arial"/>
                <w:i/>
                <w:sz w:val="18"/>
                <w:lang w:eastAsia="en-GB"/>
              </w:rPr>
              <w:t>maxObjectId-r13</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97387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zh-CN"/>
              </w:rPr>
              <w:t>No</w:t>
            </w:r>
          </w:p>
        </w:tc>
      </w:tr>
      <w:tr w:rsidR="006F7223" w:rsidRPr="006F7223" w14:paraId="623C37B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A08E8D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6F7223">
              <w:rPr>
                <w:rFonts w:ascii="Arial" w:eastAsia="Times New Roman" w:hAnsi="Arial"/>
                <w:b/>
                <w:i/>
                <w:sz w:val="18"/>
                <w:lang w:eastAsia="ja-JP"/>
              </w:rPr>
              <w:t>extendedNumberOfDRBs</w:t>
            </w:r>
            <w:proofErr w:type="spellEnd"/>
          </w:p>
          <w:p w14:paraId="72D87DA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ko-KR"/>
              </w:rPr>
            </w:pPr>
            <w:r w:rsidRPr="006F7223">
              <w:rPr>
                <w:rFonts w:ascii="Arial" w:eastAsia="Times New Roman" w:hAnsi="Arial"/>
                <w:sz w:val="18"/>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6597DC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ko-KR"/>
              </w:rPr>
              <w:t>-</w:t>
            </w:r>
          </w:p>
        </w:tc>
      </w:tr>
      <w:tr w:rsidR="006F7223" w:rsidRPr="006F7223" w14:paraId="691C0EA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31D59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extendedPollByte</w:t>
            </w:r>
            <w:proofErr w:type="spellEnd"/>
          </w:p>
          <w:p w14:paraId="01DB327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6F7223">
              <w:rPr>
                <w:rFonts w:ascii="Arial" w:eastAsia="Times New Roman" w:hAnsi="Arial"/>
                <w:sz w:val="18"/>
                <w:lang w:eastAsia="en-GB"/>
              </w:rPr>
              <w:t xml:space="preserve">Indicates whether the UE supports extended </w:t>
            </w:r>
            <w:proofErr w:type="spellStart"/>
            <w:r w:rsidRPr="006F7223">
              <w:rPr>
                <w:rFonts w:ascii="Arial" w:eastAsia="Times New Roman" w:hAnsi="Arial"/>
                <w:sz w:val="18"/>
                <w:lang w:eastAsia="en-GB"/>
              </w:rPr>
              <w:t>pollByte</w:t>
            </w:r>
            <w:proofErr w:type="spellEnd"/>
            <w:r w:rsidRPr="006F7223">
              <w:rPr>
                <w:rFonts w:ascii="Arial" w:eastAsia="Times New Roman" w:hAnsi="Arial"/>
                <w:sz w:val="18"/>
                <w:lang w:eastAsia="en-GB"/>
              </w:rPr>
              <w:t xml:space="preserve"> values as defined by </w:t>
            </w:r>
            <w:r w:rsidRPr="006F7223">
              <w:rPr>
                <w:rFonts w:ascii="Arial" w:eastAsia="Times New Roman" w:hAnsi="Arial"/>
                <w:i/>
                <w:sz w:val="18"/>
                <w:lang w:eastAsia="en-GB"/>
              </w:rPr>
              <w:t>pollByte-r14</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2A917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ja-JP"/>
              </w:rPr>
              <w:t>-</w:t>
            </w:r>
          </w:p>
        </w:tc>
      </w:tr>
      <w:tr w:rsidR="006F7223" w:rsidRPr="006F7223" w14:paraId="54B18DD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69F30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extended-RLC-LI-Field</w:t>
            </w:r>
          </w:p>
          <w:p w14:paraId="1F9D4AC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 xml:space="preserve">Indicates whether the UE supports </w:t>
            </w:r>
            <w:proofErr w:type="gramStart"/>
            <w:r w:rsidRPr="006F7223">
              <w:rPr>
                <w:rFonts w:ascii="Arial" w:eastAsia="Times New Roman" w:hAnsi="Arial"/>
                <w:sz w:val="18"/>
                <w:lang w:eastAsia="en-GB"/>
              </w:rPr>
              <w:t>15 bit</w:t>
            </w:r>
            <w:proofErr w:type="gramEnd"/>
            <w:r w:rsidRPr="006F7223">
              <w:rPr>
                <w:rFonts w:ascii="Arial" w:eastAsia="Times New Roman" w:hAnsi="Arial"/>
                <w:sz w:val="18"/>
                <w:lang w:eastAsia="en-GB"/>
              </w:rPr>
              <w:t xml:space="preserve"> RLC length indicato</w:t>
            </w:r>
            <w:r w:rsidRPr="006F7223">
              <w:rPr>
                <w:rFonts w:ascii="Arial" w:eastAsia="Times New Roman"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7049A7A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en-GB"/>
              </w:rPr>
              <w:t>-</w:t>
            </w:r>
          </w:p>
        </w:tc>
      </w:tr>
      <w:tr w:rsidR="006F7223" w:rsidRPr="006F7223" w14:paraId="69BB36A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9AE80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extendedRLC</w:t>
            </w:r>
            <w:proofErr w:type="spellEnd"/>
            <w:r w:rsidRPr="006F7223">
              <w:rPr>
                <w:rFonts w:ascii="Arial" w:eastAsia="Times New Roman" w:hAnsi="Arial"/>
                <w:b/>
                <w:i/>
                <w:sz w:val="18"/>
                <w:lang w:eastAsia="zh-CN"/>
              </w:rPr>
              <w:t>-SN-SO-Field</w:t>
            </w:r>
          </w:p>
          <w:p w14:paraId="63C4A24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ja-JP"/>
              </w:rPr>
              <w:t>Indicates whether the UE supports 16 bits of RLC sequence number and segmentation offset</w:t>
            </w:r>
            <w:r w:rsidRPr="006F722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30F3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46FA5EC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2D5D3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kern w:val="2"/>
                <w:sz w:val="18"/>
                <w:lang w:eastAsia="zh-CN"/>
              </w:rPr>
            </w:pPr>
            <w:proofErr w:type="spellStart"/>
            <w:r w:rsidRPr="006F7223">
              <w:rPr>
                <w:rFonts w:ascii="Arial" w:eastAsia="Times New Roman" w:hAnsi="Arial"/>
                <w:b/>
                <w:i/>
                <w:kern w:val="2"/>
                <w:sz w:val="18"/>
                <w:lang w:eastAsia="zh-CN"/>
              </w:rPr>
              <w:t>extendedRSRQ-LowerRange</w:t>
            </w:r>
            <w:proofErr w:type="spellEnd"/>
          </w:p>
          <w:p w14:paraId="3D5D128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369D2DF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kern w:val="2"/>
                <w:sz w:val="18"/>
                <w:lang w:eastAsia="zh-CN"/>
              </w:rPr>
              <w:t>No</w:t>
            </w:r>
          </w:p>
        </w:tc>
      </w:tr>
      <w:tr w:rsidR="006F7223" w:rsidRPr="006F7223" w14:paraId="7B9C339B" w14:textId="77777777" w:rsidTr="00D5331C">
        <w:trPr>
          <w:cantSplit/>
        </w:trPr>
        <w:tc>
          <w:tcPr>
            <w:tcW w:w="7793" w:type="dxa"/>
            <w:gridSpan w:val="2"/>
            <w:tcBorders>
              <w:bottom w:val="single" w:sz="4" w:space="0" w:color="808080"/>
            </w:tcBorders>
          </w:tcPr>
          <w:p w14:paraId="0E12317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6F7223">
              <w:rPr>
                <w:rFonts w:ascii="Arial" w:eastAsia="Times New Roman" w:hAnsi="Arial"/>
                <w:b/>
                <w:bCs/>
                <w:i/>
                <w:noProof/>
                <w:sz w:val="18"/>
                <w:lang w:eastAsia="ja-JP"/>
              </w:rPr>
              <w:t>fdd-HARQ-TimingTDD</w:t>
            </w:r>
          </w:p>
          <w:p w14:paraId="6B01494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14:paraId="2B65CDF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Yes</w:t>
            </w:r>
          </w:p>
        </w:tc>
      </w:tr>
      <w:tr w:rsidR="006F7223" w:rsidRPr="006F7223" w14:paraId="36AC846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74B33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featureGroupIndicators, featureGroupIndRel9Add, featureGroupIndRel10</w:t>
            </w:r>
          </w:p>
          <w:p w14:paraId="420B88F7" w14:textId="77777777" w:rsidR="006F7223" w:rsidRPr="006F7223" w:rsidDel="00C220DB"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 xml:space="preserve">The definitions of the bits in the bit string are described in Annex B.1 (for </w:t>
            </w:r>
            <w:r w:rsidRPr="006F7223">
              <w:rPr>
                <w:rFonts w:ascii="Arial" w:eastAsia="Times New Roman" w:hAnsi="Arial"/>
                <w:bCs/>
                <w:i/>
                <w:noProof/>
                <w:sz w:val="18"/>
                <w:lang w:eastAsia="en-GB"/>
              </w:rPr>
              <w:t>featureGroupIndicators</w:t>
            </w:r>
            <w:r w:rsidRPr="006F7223">
              <w:rPr>
                <w:rFonts w:ascii="Arial" w:eastAsia="Times New Roman" w:hAnsi="Arial"/>
                <w:bCs/>
                <w:noProof/>
                <w:sz w:val="18"/>
                <w:lang w:eastAsia="en-GB"/>
              </w:rPr>
              <w:t xml:space="preserve"> and </w:t>
            </w:r>
            <w:r w:rsidRPr="006F7223">
              <w:rPr>
                <w:rFonts w:ascii="Arial" w:eastAsia="Times New Roman" w:hAnsi="Arial"/>
                <w:bCs/>
                <w:i/>
                <w:noProof/>
                <w:sz w:val="18"/>
                <w:lang w:eastAsia="en-GB"/>
              </w:rPr>
              <w:t>featureGroupIndRel9Add</w:t>
            </w:r>
            <w:r w:rsidRPr="006F7223">
              <w:rPr>
                <w:rFonts w:ascii="Arial" w:eastAsia="Times New Roman" w:hAnsi="Arial"/>
                <w:bCs/>
                <w:noProof/>
                <w:sz w:val="18"/>
                <w:lang w:eastAsia="en-GB"/>
              </w:rPr>
              <w:t xml:space="preserve">) and in Annex C.1 (for </w:t>
            </w:r>
            <w:r w:rsidRPr="006F7223">
              <w:rPr>
                <w:rFonts w:ascii="Arial" w:eastAsia="Times New Roman" w:hAnsi="Arial"/>
                <w:bCs/>
                <w:i/>
                <w:noProof/>
                <w:sz w:val="18"/>
                <w:lang w:eastAsia="en-GB"/>
              </w:rPr>
              <w:t>featureGroupIndRel10</w:t>
            </w:r>
            <w:r w:rsidRPr="006F7223">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92329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w:t>
            </w:r>
            <w:r w:rsidRPr="006F7223">
              <w:rPr>
                <w:rFonts w:ascii="Arial" w:eastAsia="Times New Roman" w:hAnsi="Arial"/>
                <w:sz w:val="18"/>
                <w:lang w:eastAsia="en-GB"/>
              </w:rPr>
              <w:t>es</w:t>
            </w:r>
          </w:p>
        </w:tc>
      </w:tr>
      <w:tr w:rsidR="006F7223" w:rsidRPr="006F7223" w14:paraId="410975D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61502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lastRenderedPageBreak/>
              <w:t>featureSetsDL-PerCC</w:t>
            </w:r>
            <w:proofErr w:type="spellEnd"/>
          </w:p>
          <w:p w14:paraId="174D642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ja-JP"/>
              </w:rPr>
              <w:t>In MR-DC, indicates a set of features that the UE supports on one component carrier in a bandwidth class for a band in a given band combination.</w:t>
            </w:r>
            <w:r w:rsidRPr="006F7223">
              <w:rPr>
                <w:rFonts w:ascii="Arial" w:eastAsia="Times New Roman" w:hAnsi="Arial"/>
                <w:sz w:val="18"/>
                <w:szCs w:val="22"/>
                <w:lang w:eastAsia="ja-JP"/>
              </w:rPr>
              <w:t xml:space="preserve"> The UE shall hence include at least as many </w:t>
            </w:r>
            <w:proofErr w:type="spellStart"/>
            <w:r w:rsidRPr="006F7223">
              <w:rPr>
                <w:rFonts w:ascii="Arial" w:eastAsia="Times New Roman" w:hAnsi="Arial"/>
                <w:i/>
                <w:sz w:val="18"/>
                <w:szCs w:val="22"/>
                <w:lang w:eastAsia="ja-JP"/>
              </w:rPr>
              <w:t>FeatureSetDL</w:t>
            </w:r>
            <w:proofErr w:type="spellEnd"/>
            <w:r w:rsidRPr="006F7223">
              <w:rPr>
                <w:rFonts w:ascii="Arial" w:eastAsia="Times New Roman" w:hAnsi="Arial"/>
                <w:i/>
                <w:sz w:val="18"/>
                <w:szCs w:val="22"/>
                <w:lang w:eastAsia="ja-JP"/>
              </w:rPr>
              <w:t>-</w:t>
            </w:r>
            <w:proofErr w:type="spellStart"/>
            <w:r w:rsidRPr="006F7223">
              <w:rPr>
                <w:rFonts w:ascii="Arial" w:eastAsia="Times New Roman" w:hAnsi="Arial"/>
                <w:i/>
                <w:sz w:val="18"/>
                <w:szCs w:val="22"/>
                <w:lang w:eastAsia="ja-JP"/>
              </w:rPr>
              <w:t>PerCC</w:t>
            </w:r>
            <w:proofErr w:type="spellEnd"/>
            <w:r w:rsidRPr="006F7223">
              <w:rPr>
                <w:rFonts w:ascii="Arial" w:eastAsia="Times New Roman" w:hAnsi="Arial"/>
                <w:i/>
                <w:sz w:val="18"/>
                <w:szCs w:val="22"/>
                <w:lang w:eastAsia="ja-JP"/>
              </w:rPr>
              <w:t>-Id</w:t>
            </w:r>
            <w:r w:rsidRPr="006F7223">
              <w:rPr>
                <w:rFonts w:ascii="Arial" w:eastAsia="Times New Roman" w:hAnsi="Arial"/>
                <w:sz w:val="18"/>
                <w:szCs w:val="22"/>
                <w:lang w:eastAsia="ja-JP"/>
              </w:rPr>
              <w:t xml:space="preserve"> in this list as the number of carriers it supports according to the </w:t>
            </w:r>
            <w:r w:rsidRPr="006F7223">
              <w:rPr>
                <w:rFonts w:ascii="Arial" w:eastAsia="Times New Roman" w:hAnsi="Arial"/>
                <w:i/>
                <w:sz w:val="18"/>
                <w:szCs w:val="22"/>
                <w:lang w:eastAsia="ja-JP"/>
              </w:rPr>
              <w:t>ca-</w:t>
            </w:r>
            <w:proofErr w:type="spellStart"/>
            <w:r w:rsidRPr="006F7223">
              <w:rPr>
                <w:rFonts w:ascii="Arial" w:eastAsia="Times New Roman" w:hAnsi="Arial"/>
                <w:i/>
                <w:sz w:val="18"/>
                <w:szCs w:val="22"/>
                <w:lang w:eastAsia="ja-JP"/>
              </w:rPr>
              <w:t>bandwidthClassDL</w:t>
            </w:r>
            <w:proofErr w:type="spellEnd"/>
            <w:r w:rsidRPr="006F7223">
              <w:rPr>
                <w:rFonts w:ascii="Arial" w:eastAsia="Times New Roman" w:hAnsi="Arial"/>
                <w:sz w:val="18"/>
                <w:szCs w:val="22"/>
                <w:lang w:eastAsia="ja-JP"/>
              </w:rPr>
              <w:t xml:space="preserve">, </w:t>
            </w:r>
            <w:r w:rsidRPr="006F7223">
              <w:rPr>
                <w:rFonts w:ascii="Arial" w:eastAsia="Times New Roman" w:hAnsi="Arial"/>
                <w:sz w:val="18"/>
                <w:lang w:eastAsia="ja-JP"/>
              </w:rPr>
              <w:t xml:space="preserve">except if indicating additional functionality by reducing the number of </w:t>
            </w:r>
            <w:proofErr w:type="spellStart"/>
            <w:r w:rsidRPr="006F7223">
              <w:rPr>
                <w:rFonts w:ascii="Arial" w:eastAsia="Times New Roman" w:hAnsi="Arial"/>
                <w:i/>
                <w:sz w:val="18"/>
                <w:lang w:eastAsia="ja-JP"/>
              </w:rPr>
              <w:t>FeatureSetDownlinkPerCC</w:t>
            </w:r>
            <w:proofErr w:type="spellEnd"/>
            <w:r w:rsidRPr="006F7223">
              <w:rPr>
                <w:rFonts w:ascii="Arial" w:eastAsia="Times New Roman" w:hAnsi="Arial"/>
                <w:i/>
                <w:sz w:val="18"/>
                <w:lang w:eastAsia="ja-JP"/>
              </w:rPr>
              <w:t>-Id</w:t>
            </w:r>
            <w:r w:rsidRPr="006F7223">
              <w:rPr>
                <w:rFonts w:ascii="Arial" w:eastAsia="Times New Roman" w:hAnsi="Arial"/>
                <w:sz w:val="18"/>
                <w:lang w:eastAsia="ja-JP"/>
              </w:rPr>
              <w:t xml:space="preserve"> in the feature set</w:t>
            </w:r>
            <w:r w:rsidRPr="006F7223">
              <w:rPr>
                <w:rFonts w:ascii="Arial" w:eastAsia="Times New Roman" w:hAnsi="Arial"/>
                <w:sz w:val="18"/>
                <w:szCs w:val="22"/>
                <w:lang w:eastAsia="ja-JP"/>
              </w:rPr>
              <w:t xml:space="preserve">. The order of the elements in this list is not relevant, i.e., the network may configure any of the carriers in accordance with any of the </w:t>
            </w:r>
            <w:proofErr w:type="spellStart"/>
            <w:r w:rsidRPr="006F7223">
              <w:rPr>
                <w:rFonts w:ascii="Arial" w:eastAsia="Times New Roman" w:hAnsi="Arial"/>
                <w:i/>
                <w:sz w:val="18"/>
                <w:szCs w:val="22"/>
                <w:lang w:eastAsia="ja-JP"/>
              </w:rPr>
              <w:t>FeatureSetDL</w:t>
            </w:r>
            <w:proofErr w:type="spellEnd"/>
            <w:r w:rsidRPr="006F7223">
              <w:rPr>
                <w:rFonts w:ascii="Arial" w:eastAsia="Times New Roman" w:hAnsi="Arial"/>
                <w:i/>
                <w:sz w:val="18"/>
                <w:szCs w:val="22"/>
                <w:lang w:eastAsia="ja-JP"/>
              </w:rPr>
              <w:t>-</w:t>
            </w:r>
            <w:proofErr w:type="spellStart"/>
            <w:r w:rsidRPr="006F7223">
              <w:rPr>
                <w:rFonts w:ascii="Arial" w:eastAsia="Times New Roman" w:hAnsi="Arial"/>
                <w:i/>
                <w:sz w:val="18"/>
                <w:szCs w:val="22"/>
                <w:lang w:eastAsia="ja-JP"/>
              </w:rPr>
              <w:t>PerCC</w:t>
            </w:r>
            <w:proofErr w:type="spellEnd"/>
            <w:r w:rsidRPr="006F7223">
              <w:rPr>
                <w:rFonts w:ascii="Arial" w:eastAsia="Times New Roman" w:hAnsi="Arial"/>
                <w:i/>
                <w:sz w:val="18"/>
                <w:szCs w:val="22"/>
                <w:lang w:eastAsia="ja-JP"/>
              </w:rPr>
              <w:t>-Id</w:t>
            </w:r>
            <w:r w:rsidRPr="006F7223">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F08008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1E65E8B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8C6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FeatureSetDL-PerCC-Id</w:t>
            </w:r>
          </w:p>
          <w:p w14:paraId="00EA0AD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Yu Mincho" w:hAnsi="Arial"/>
                <w:bCs/>
                <w:noProof/>
                <w:sz w:val="18"/>
                <w:lang w:eastAsia="ja-JP"/>
              </w:rPr>
              <w:t xml:space="preserve">In </w:t>
            </w:r>
            <w:r w:rsidRPr="006F7223">
              <w:rPr>
                <w:rFonts w:ascii="Arial" w:eastAsia="Times New Roman" w:hAnsi="Arial"/>
                <w:sz w:val="18"/>
                <w:lang w:eastAsia="ja-JP"/>
              </w:rPr>
              <w:t>MR</w:t>
            </w:r>
            <w:r w:rsidRPr="006F7223">
              <w:rPr>
                <w:rFonts w:ascii="Arial" w:eastAsia="Yu Mincho" w:hAnsi="Arial"/>
                <w:bCs/>
                <w:noProof/>
                <w:sz w:val="18"/>
                <w:lang w:eastAsia="ja-JP"/>
              </w:rPr>
              <w:t>-DC, indicates the index position of the</w:t>
            </w:r>
            <w:r w:rsidRPr="006F7223">
              <w:rPr>
                <w:rFonts w:ascii="Arial" w:eastAsia="Times New Roman" w:hAnsi="Arial"/>
                <w:sz w:val="18"/>
                <w:lang w:eastAsia="ja-JP"/>
              </w:rPr>
              <w:t xml:space="preserve"> </w:t>
            </w:r>
            <w:r w:rsidRPr="006F7223">
              <w:rPr>
                <w:rFonts w:ascii="Arial" w:eastAsia="Times New Roman" w:hAnsi="Arial"/>
                <w:i/>
                <w:sz w:val="18"/>
                <w:lang w:eastAsia="ja-JP"/>
              </w:rPr>
              <w:t>FeatureSetDL-PerCC-r15</w:t>
            </w:r>
            <w:r w:rsidRPr="006F7223">
              <w:rPr>
                <w:rFonts w:ascii="Arial" w:eastAsia="Yu Mincho" w:hAnsi="Arial"/>
                <w:bCs/>
                <w:noProof/>
                <w:sz w:val="18"/>
                <w:lang w:eastAsia="ja-JP"/>
              </w:rPr>
              <w:t xml:space="preserve"> in the </w:t>
            </w:r>
            <w:r w:rsidRPr="006F7223">
              <w:rPr>
                <w:rFonts w:ascii="Arial" w:eastAsia="Yu Mincho" w:hAnsi="Arial"/>
                <w:bCs/>
                <w:i/>
                <w:noProof/>
                <w:sz w:val="18"/>
                <w:lang w:eastAsia="ja-JP"/>
              </w:rPr>
              <w:t>featureSetsDL-PerCC-r15</w:t>
            </w:r>
            <w:r w:rsidRPr="006F7223">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DAE9A6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7EC6AC0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9C7EA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featureSetsUL-PerCC</w:t>
            </w:r>
            <w:proofErr w:type="spellEnd"/>
          </w:p>
          <w:p w14:paraId="7CB4365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ja-JP"/>
              </w:rPr>
              <w:t xml:space="preserve">In MR-DC, indicates a set of features that the UE supports on one component carrier in a bandwidth class for a band in a given band combination. </w:t>
            </w:r>
            <w:r w:rsidRPr="006F7223">
              <w:rPr>
                <w:rFonts w:ascii="Arial" w:eastAsia="Times New Roman" w:hAnsi="Arial"/>
                <w:sz w:val="18"/>
                <w:szCs w:val="22"/>
                <w:lang w:eastAsia="ja-JP"/>
              </w:rPr>
              <w:t xml:space="preserve">The UE shall hence include at least as many </w:t>
            </w:r>
            <w:proofErr w:type="spellStart"/>
            <w:r w:rsidRPr="006F7223">
              <w:rPr>
                <w:rFonts w:ascii="Arial" w:eastAsia="Times New Roman" w:hAnsi="Arial"/>
                <w:i/>
                <w:sz w:val="18"/>
                <w:szCs w:val="22"/>
                <w:lang w:eastAsia="ja-JP"/>
              </w:rPr>
              <w:t>FeatureSetUL</w:t>
            </w:r>
            <w:proofErr w:type="spellEnd"/>
            <w:r w:rsidRPr="006F7223">
              <w:rPr>
                <w:rFonts w:ascii="Arial" w:eastAsia="Times New Roman" w:hAnsi="Arial"/>
                <w:i/>
                <w:sz w:val="18"/>
                <w:szCs w:val="22"/>
                <w:lang w:eastAsia="ja-JP"/>
              </w:rPr>
              <w:t>-</w:t>
            </w:r>
            <w:proofErr w:type="spellStart"/>
            <w:r w:rsidRPr="006F7223">
              <w:rPr>
                <w:rFonts w:ascii="Arial" w:eastAsia="Times New Roman" w:hAnsi="Arial"/>
                <w:i/>
                <w:sz w:val="18"/>
                <w:szCs w:val="22"/>
                <w:lang w:eastAsia="ja-JP"/>
              </w:rPr>
              <w:t>PerCC</w:t>
            </w:r>
            <w:proofErr w:type="spellEnd"/>
            <w:r w:rsidRPr="006F7223">
              <w:rPr>
                <w:rFonts w:ascii="Arial" w:eastAsia="Times New Roman" w:hAnsi="Arial"/>
                <w:i/>
                <w:sz w:val="18"/>
                <w:szCs w:val="22"/>
                <w:lang w:eastAsia="ja-JP"/>
              </w:rPr>
              <w:t>-Id</w:t>
            </w:r>
            <w:r w:rsidRPr="006F7223">
              <w:rPr>
                <w:rFonts w:ascii="Arial" w:eastAsia="Times New Roman" w:hAnsi="Arial"/>
                <w:sz w:val="18"/>
                <w:szCs w:val="22"/>
                <w:lang w:eastAsia="ja-JP"/>
              </w:rPr>
              <w:t xml:space="preserve"> in this list as the number of carriers it supports according to the </w:t>
            </w:r>
            <w:r w:rsidRPr="006F7223">
              <w:rPr>
                <w:rFonts w:ascii="Arial" w:eastAsia="Times New Roman" w:hAnsi="Arial"/>
                <w:i/>
                <w:sz w:val="18"/>
                <w:szCs w:val="22"/>
                <w:lang w:eastAsia="ja-JP"/>
              </w:rPr>
              <w:t>ca-</w:t>
            </w:r>
            <w:proofErr w:type="spellStart"/>
            <w:r w:rsidRPr="006F7223">
              <w:rPr>
                <w:rFonts w:ascii="Arial" w:eastAsia="Times New Roman" w:hAnsi="Arial"/>
                <w:i/>
                <w:sz w:val="18"/>
                <w:szCs w:val="22"/>
                <w:lang w:eastAsia="ja-JP"/>
              </w:rPr>
              <w:t>bandwidthClassUL</w:t>
            </w:r>
            <w:proofErr w:type="spellEnd"/>
            <w:r w:rsidRPr="006F7223">
              <w:rPr>
                <w:rFonts w:ascii="Arial" w:eastAsia="Times New Roman" w:hAnsi="Arial"/>
                <w:sz w:val="18"/>
                <w:szCs w:val="22"/>
                <w:lang w:eastAsia="ja-JP"/>
              </w:rPr>
              <w:t xml:space="preserve">, </w:t>
            </w:r>
            <w:r w:rsidRPr="006F7223">
              <w:rPr>
                <w:rFonts w:ascii="Arial" w:eastAsia="Times New Roman" w:hAnsi="Arial"/>
                <w:sz w:val="18"/>
                <w:lang w:eastAsia="ja-JP"/>
              </w:rPr>
              <w:t xml:space="preserve">except if indicating additional functionality by reducing the number of </w:t>
            </w:r>
            <w:proofErr w:type="spellStart"/>
            <w:r w:rsidRPr="006F7223">
              <w:rPr>
                <w:rFonts w:ascii="Arial" w:eastAsia="Times New Roman" w:hAnsi="Arial"/>
                <w:i/>
                <w:sz w:val="18"/>
                <w:lang w:eastAsia="ja-JP"/>
              </w:rPr>
              <w:t>FeatureSetDownlinkPerCC</w:t>
            </w:r>
            <w:proofErr w:type="spellEnd"/>
            <w:r w:rsidRPr="006F7223">
              <w:rPr>
                <w:rFonts w:ascii="Arial" w:eastAsia="Times New Roman" w:hAnsi="Arial"/>
                <w:i/>
                <w:sz w:val="18"/>
                <w:lang w:eastAsia="ja-JP"/>
              </w:rPr>
              <w:t>-Id</w:t>
            </w:r>
            <w:r w:rsidRPr="006F7223">
              <w:rPr>
                <w:rFonts w:ascii="Arial" w:eastAsia="Times New Roman" w:hAnsi="Arial"/>
                <w:sz w:val="18"/>
                <w:lang w:eastAsia="ja-JP"/>
              </w:rPr>
              <w:t xml:space="preserve"> in the feature set</w:t>
            </w:r>
            <w:r w:rsidRPr="006F7223">
              <w:rPr>
                <w:rFonts w:ascii="Arial" w:eastAsia="Times New Roman" w:hAnsi="Arial"/>
                <w:sz w:val="18"/>
                <w:szCs w:val="22"/>
                <w:lang w:eastAsia="ja-JP"/>
              </w:rPr>
              <w:t xml:space="preserve">. The order of the elements in this list is not relevant, i.e., the network may configure any of the carriers in accordance with any of the </w:t>
            </w:r>
            <w:proofErr w:type="spellStart"/>
            <w:r w:rsidRPr="006F7223">
              <w:rPr>
                <w:rFonts w:ascii="Arial" w:eastAsia="Times New Roman" w:hAnsi="Arial"/>
                <w:i/>
                <w:sz w:val="18"/>
                <w:szCs w:val="22"/>
                <w:lang w:eastAsia="ja-JP"/>
              </w:rPr>
              <w:t>FeatureSetUL</w:t>
            </w:r>
            <w:proofErr w:type="spellEnd"/>
            <w:r w:rsidRPr="006F7223">
              <w:rPr>
                <w:rFonts w:ascii="Arial" w:eastAsia="Times New Roman" w:hAnsi="Arial"/>
                <w:i/>
                <w:sz w:val="18"/>
                <w:szCs w:val="22"/>
                <w:lang w:eastAsia="ja-JP"/>
              </w:rPr>
              <w:t>-</w:t>
            </w:r>
            <w:proofErr w:type="spellStart"/>
            <w:r w:rsidRPr="006F7223">
              <w:rPr>
                <w:rFonts w:ascii="Arial" w:eastAsia="Times New Roman" w:hAnsi="Arial"/>
                <w:i/>
                <w:sz w:val="18"/>
                <w:szCs w:val="22"/>
                <w:lang w:eastAsia="ja-JP"/>
              </w:rPr>
              <w:t>PerCC</w:t>
            </w:r>
            <w:proofErr w:type="spellEnd"/>
            <w:r w:rsidRPr="006F7223">
              <w:rPr>
                <w:rFonts w:ascii="Arial" w:eastAsia="Times New Roman" w:hAnsi="Arial"/>
                <w:i/>
                <w:sz w:val="18"/>
                <w:szCs w:val="22"/>
                <w:lang w:eastAsia="ja-JP"/>
              </w:rPr>
              <w:t>-Id</w:t>
            </w:r>
            <w:r w:rsidRPr="006F7223">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89532B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908A8C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C19E4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FeatureSetUL-PerCC-Id</w:t>
            </w:r>
          </w:p>
          <w:p w14:paraId="6CE28DD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Yu Mincho" w:hAnsi="Arial"/>
                <w:bCs/>
                <w:noProof/>
                <w:sz w:val="18"/>
                <w:lang w:eastAsia="ja-JP"/>
              </w:rPr>
              <w:t xml:space="preserve">In </w:t>
            </w:r>
            <w:r w:rsidRPr="006F7223">
              <w:rPr>
                <w:rFonts w:ascii="Arial" w:eastAsia="Times New Roman" w:hAnsi="Arial"/>
                <w:sz w:val="18"/>
                <w:lang w:eastAsia="ja-JP"/>
              </w:rPr>
              <w:t>MR</w:t>
            </w:r>
            <w:r w:rsidRPr="006F7223">
              <w:rPr>
                <w:rFonts w:ascii="Arial" w:eastAsia="Yu Mincho" w:hAnsi="Arial"/>
                <w:bCs/>
                <w:noProof/>
                <w:sz w:val="18"/>
                <w:lang w:eastAsia="ja-JP"/>
              </w:rPr>
              <w:t>-DC, indicates the index position of the</w:t>
            </w:r>
            <w:r w:rsidRPr="006F7223">
              <w:rPr>
                <w:rFonts w:ascii="Arial" w:eastAsia="Times New Roman" w:hAnsi="Arial"/>
                <w:sz w:val="18"/>
                <w:lang w:eastAsia="ja-JP"/>
              </w:rPr>
              <w:t xml:space="preserve"> </w:t>
            </w:r>
            <w:r w:rsidRPr="006F7223">
              <w:rPr>
                <w:rFonts w:ascii="Arial" w:eastAsia="Times New Roman" w:hAnsi="Arial"/>
                <w:i/>
                <w:sz w:val="18"/>
                <w:lang w:eastAsia="ja-JP"/>
              </w:rPr>
              <w:t>FeatureSetUL-PerCC-r15</w:t>
            </w:r>
            <w:r w:rsidRPr="006F7223">
              <w:rPr>
                <w:rFonts w:ascii="Arial" w:eastAsia="Yu Mincho" w:hAnsi="Arial"/>
                <w:bCs/>
                <w:noProof/>
                <w:sz w:val="18"/>
                <w:lang w:eastAsia="ja-JP"/>
              </w:rPr>
              <w:t xml:space="preserve"> in the </w:t>
            </w:r>
            <w:r w:rsidRPr="006F7223">
              <w:rPr>
                <w:rFonts w:ascii="Arial" w:eastAsia="Yu Mincho" w:hAnsi="Arial"/>
                <w:bCs/>
                <w:i/>
                <w:noProof/>
                <w:sz w:val="18"/>
                <w:lang w:eastAsia="ja-JP"/>
              </w:rPr>
              <w:t>featureSetsUL-PerCC-r15</w:t>
            </w:r>
            <w:r w:rsidRPr="006F7223">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4A6969B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176DD09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0CA3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fembmsMixedCell</w:t>
            </w:r>
          </w:p>
          <w:p w14:paraId="0C998E1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Cs/>
                <w:noProof/>
                <w:sz w:val="18"/>
                <w:lang w:eastAsia="en-GB"/>
              </w:rPr>
              <w:t xml:space="preserve">Indicates whether the UE in RRC_CONNECTED supports MBMS reception with </w:t>
            </w:r>
            <w:r w:rsidRPr="006F7223">
              <w:rPr>
                <w:rFonts w:ascii="Arial" w:eastAsia="Times New Roman" w:hAnsi="Arial"/>
                <w:sz w:val="18"/>
                <w:lang w:eastAsia="ja-JP"/>
              </w:rPr>
              <w:t>15 kHz subcarrier spacings</w:t>
            </w:r>
            <w:r w:rsidRPr="006F7223">
              <w:rPr>
                <w:rFonts w:ascii="Arial" w:eastAsia="Times New Roman" w:hAnsi="Arial"/>
                <w:bCs/>
                <w:noProof/>
                <w:sz w:val="18"/>
                <w:lang w:eastAsia="en-GB"/>
              </w:rPr>
              <w:t xml:space="preserve"> via MBSFN from </w:t>
            </w:r>
            <w:proofErr w:type="spellStart"/>
            <w:r w:rsidRPr="006F7223">
              <w:rPr>
                <w:rFonts w:ascii="Arial" w:eastAsia="Times New Roman" w:hAnsi="Arial"/>
                <w:sz w:val="18"/>
                <w:lang w:eastAsia="ja-JP"/>
              </w:rPr>
              <w:t>FeMBMS</w:t>
            </w:r>
            <w:proofErr w:type="spellEnd"/>
            <w:r w:rsidRPr="006F7223">
              <w:rPr>
                <w:rFonts w:ascii="Arial" w:eastAsia="Times New Roman" w:hAnsi="Arial"/>
                <w:sz w:val="18"/>
                <w:lang w:eastAsia="ja-JP"/>
              </w:rPr>
              <w:t>/Unicast mixed cells</w:t>
            </w:r>
            <w:r w:rsidRPr="006F7223">
              <w:rPr>
                <w:rFonts w:ascii="Arial" w:eastAsia="Times New Roman" w:hAnsi="Arial"/>
                <w:bCs/>
                <w:noProof/>
                <w:sz w:val="18"/>
                <w:lang w:eastAsia="en-GB"/>
              </w:rPr>
              <w:t xml:space="preserve"> on a frequency indicated in an </w:t>
            </w:r>
            <w:r w:rsidRPr="006F7223">
              <w:rPr>
                <w:rFonts w:ascii="Arial" w:eastAsia="Times New Roman" w:hAnsi="Arial"/>
                <w:bCs/>
                <w:i/>
                <w:noProof/>
                <w:sz w:val="18"/>
                <w:lang w:eastAsia="en-GB"/>
              </w:rPr>
              <w:t>MBMSInterestIndication</w:t>
            </w:r>
            <w:r w:rsidRPr="006F7223">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9ED15E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6F7223" w:rsidRPr="006F7223" w14:paraId="47682A8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878B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fembmsDedicatedCell</w:t>
            </w:r>
          </w:p>
          <w:p w14:paraId="736AE27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Cs/>
                <w:noProof/>
                <w:sz w:val="18"/>
                <w:lang w:eastAsia="en-GB"/>
              </w:rPr>
              <w:t xml:space="preserve">Indicates whether the UE in RRC_CONNECTED supports MBMS reception with </w:t>
            </w:r>
            <w:r w:rsidRPr="006F7223">
              <w:rPr>
                <w:rFonts w:ascii="Arial" w:eastAsia="Times New Roman" w:hAnsi="Arial"/>
                <w:sz w:val="18"/>
                <w:lang w:eastAsia="ja-JP"/>
              </w:rPr>
              <w:t>15 kHz subcarrier spacings</w:t>
            </w:r>
            <w:r w:rsidRPr="006F7223">
              <w:rPr>
                <w:rFonts w:ascii="Arial" w:eastAsia="Times New Roman" w:hAnsi="Arial"/>
                <w:bCs/>
                <w:noProof/>
                <w:sz w:val="18"/>
                <w:lang w:eastAsia="en-GB"/>
              </w:rPr>
              <w:t xml:space="preserve"> via MBSFN from </w:t>
            </w:r>
            <w:r w:rsidRPr="006F7223">
              <w:rPr>
                <w:rFonts w:ascii="Arial" w:eastAsia="Times New Roman" w:hAnsi="Arial"/>
                <w:sz w:val="18"/>
                <w:lang w:eastAsia="ja-JP"/>
              </w:rPr>
              <w:t xml:space="preserve">MBMS-dedicated cells </w:t>
            </w:r>
            <w:r w:rsidRPr="006F7223">
              <w:rPr>
                <w:rFonts w:ascii="Arial" w:eastAsia="Times New Roman" w:hAnsi="Arial"/>
                <w:bCs/>
                <w:noProof/>
                <w:sz w:val="18"/>
                <w:lang w:eastAsia="en-GB"/>
              </w:rPr>
              <w:t xml:space="preserve">on a frequency indicated in an </w:t>
            </w:r>
            <w:r w:rsidRPr="006F7223">
              <w:rPr>
                <w:rFonts w:ascii="Arial" w:eastAsia="Times New Roman" w:hAnsi="Arial"/>
                <w:bCs/>
                <w:i/>
                <w:noProof/>
                <w:sz w:val="18"/>
                <w:lang w:eastAsia="en-GB"/>
              </w:rPr>
              <w:t>MBMSInterestIndication</w:t>
            </w:r>
            <w:r w:rsidRPr="006F7223">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67F944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6F7223" w:rsidRPr="006F7223" w14:paraId="1A970B5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2355D5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flexibleUM-AM-Combinations</w:t>
            </w:r>
          </w:p>
          <w:p w14:paraId="544B48B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6732955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606C87D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F99A91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6F7223">
              <w:rPr>
                <w:rFonts w:ascii="Arial" w:eastAsia="Times New Roman" w:hAnsi="Arial"/>
                <w:b/>
                <w:bCs/>
                <w:i/>
                <w:noProof/>
                <w:sz w:val="18"/>
                <w:lang w:eastAsia="en-GB"/>
              </w:rPr>
              <w:t>flightPathPlan</w:t>
            </w:r>
          </w:p>
          <w:p w14:paraId="34F8DDE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Cs/>
                <w:noProof/>
                <w:sz w:val="18"/>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4A66AFA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5673125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A4CAA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fourLayerTM3</w:t>
            </w:r>
            <w:r w:rsidRPr="006F7223">
              <w:rPr>
                <w:rFonts w:ascii="Arial" w:eastAsia="Times New Roman" w:hAnsi="Arial"/>
                <w:b/>
                <w:bCs/>
                <w:i/>
                <w:noProof/>
                <w:sz w:val="18"/>
                <w:lang w:eastAsia="zh-CN"/>
              </w:rPr>
              <w:t>-</w:t>
            </w:r>
            <w:r w:rsidRPr="006F7223">
              <w:rPr>
                <w:rFonts w:ascii="Arial" w:eastAsia="Times New Roman" w:hAnsi="Arial"/>
                <w:b/>
                <w:bCs/>
                <w:i/>
                <w:noProof/>
                <w:sz w:val="18"/>
                <w:lang w:eastAsia="en-GB"/>
              </w:rPr>
              <w:t>TM4</w:t>
            </w:r>
          </w:p>
          <w:p w14:paraId="52FE55C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22EBF7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3B5FB72"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93679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fourLayerTM3-TM4 (in FeatureSetDL-PerCC)</w:t>
            </w:r>
          </w:p>
          <w:p w14:paraId="0CFA612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C6EDA3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0136656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C165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fourLayerTM3</w:t>
            </w:r>
            <w:r w:rsidRPr="006F7223">
              <w:rPr>
                <w:rFonts w:ascii="Arial" w:eastAsia="Times New Roman" w:hAnsi="Arial"/>
                <w:b/>
                <w:bCs/>
                <w:i/>
                <w:noProof/>
                <w:sz w:val="18"/>
                <w:lang w:eastAsia="zh-CN"/>
              </w:rPr>
              <w:t>-</w:t>
            </w:r>
            <w:r w:rsidRPr="006F7223">
              <w:rPr>
                <w:rFonts w:ascii="Arial" w:eastAsia="Times New Roman" w:hAnsi="Arial"/>
                <w:b/>
                <w:bCs/>
                <w:i/>
                <w:noProof/>
                <w:sz w:val="18"/>
                <w:lang w:eastAsia="en-GB"/>
              </w:rPr>
              <w:t>TM4-perCC</w:t>
            </w:r>
          </w:p>
          <w:p w14:paraId="2E70C2F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36F5728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2B305A2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BFBA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frameStructureType-SPT</w:t>
            </w:r>
          </w:p>
          <w:p w14:paraId="7851FF1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6F7223">
              <w:rPr>
                <w:rFonts w:ascii="Arial" w:eastAsia="Times New Roman" w:hAnsi="Arial"/>
                <w:bCs/>
                <w:i/>
                <w:noProof/>
                <w:sz w:val="18"/>
                <w:lang w:eastAsia="en-GB"/>
              </w:rPr>
              <w:t>maxNumberCCs-SPT-r15</w:t>
            </w:r>
            <w:r w:rsidRPr="006F7223">
              <w:rPr>
                <w:rFonts w:ascii="Arial" w:eastAsia="Times New Roman"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B447B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en-GB"/>
              </w:rPr>
              <w:t>-</w:t>
            </w:r>
          </w:p>
        </w:tc>
      </w:tr>
      <w:tr w:rsidR="006F7223" w:rsidRPr="006F7223" w14:paraId="6ACE3B5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F4AD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freqBandPriorityAdjustment</w:t>
            </w:r>
          </w:p>
          <w:p w14:paraId="74E69DD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 xml:space="preserve">Indicates whether the UE supports the prioritization of frequency bands in </w:t>
            </w:r>
            <w:r w:rsidRPr="006F7223">
              <w:rPr>
                <w:rFonts w:ascii="Arial" w:eastAsia="Times New Roman" w:hAnsi="Arial"/>
                <w:bCs/>
                <w:i/>
                <w:noProof/>
                <w:sz w:val="18"/>
                <w:lang w:eastAsia="en-GB"/>
              </w:rPr>
              <w:t xml:space="preserve">multiBandInfoList </w:t>
            </w:r>
            <w:r w:rsidRPr="006F7223">
              <w:rPr>
                <w:rFonts w:ascii="Arial" w:eastAsia="Times New Roman" w:hAnsi="Arial"/>
                <w:bCs/>
                <w:noProof/>
                <w:sz w:val="18"/>
                <w:lang w:eastAsia="en-GB"/>
              </w:rPr>
              <w:t xml:space="preserve">over the band in </w:t>
            </w:r>
            <w:r w:rsidRPr="006F7223">
              <w:rPr>
                <w:rFonts w:ascii="Arial" w:eastAsia="Times New Roman" w:hAnsi="Arial"/>
                <w:bCs/>
                <w:i/>
                <w:noProof/>
                <w:sz w:val="18"/>
                <w:lang w:eastAsia="en-GB"/>
              </w:rPr>
              <w:t xml:space="preserve">freqBandIndicator </w:t>
            </w:r>
            <w:r w:rsidRPr="006F7223">
              <w:rPr>
                <w:rFonts w:ascii="Arial" w:eastAsia="Times New Roman" w:hAnsi="Arial"/>
                <w:bCs/>
                <w:noProof/>
                <w:sz w:val="18"/>
                <w:lang w:eastAsia="en-GB"/>
              </w:rPr>
              <w:t xml:space="preserve">as defined by </w:t>
            </w:r>
            <w:r w:rsidRPr="006F7223">
              <w:rPr>
                <w:rFonts w:ascii="Arial" w:eastAsia="Times New Roman" w:hAnsi="Arial"/>
                <w:bCs/>
                <w:i/>
                <w:noProof/>
                <w:sz w:val="18"/>
                <w:lang w:eastAsia="en-GB"/>
              </w:rPr>
              <w:t>freqBandIndicatorPriority-r12</w:t>
            </w:r>
            <w:r w:rsidRPr="006F7223">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42915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59273A5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6CA0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freqBandRetrieval</w:t>
            </w:r>
            <w:proofErr w:type="spellEnd"/>
          </w:p>
          <w:p w14:paraId="59403CB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supports reception of </w:t>
            </w:r>
            <w:proofErr w:type="spellStart"/>
            <w:r w:rsidRPr="006F7223">
              <w:rPr>
                <w:rFonts w:ascii="Arial" w:eastAsia="Times New Roman" w:hAnsi="Arial"/>
                <w:i/>
                <w:sz w:val="18"/>
                <w:lang w:eastAsia="en-GB"/>
              </w:rPr>
              <w:t>requestedFrequencyBands</w:t>
            </w:r>
            <w:proofErr w:type="spellEnd"/>
            <w:r w:rsidRPr="006F7223">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66F73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3639218" w14:textId="77777777" w:rsidTr="00D5331C">
        <w:trPr>
          <w:cantSplit/>
        </w:trPr>
        <w:tc>
          <w:tcPr>
            <w:tcW w:w="7793" w:type="dxa"/>
            <w:gridSpan w:val="2"/>
            <w:tcBorders>
              <w:bottom w:val="single" w:sz="4" w:space="0" w:color="808080"/>
            </w:tcBorders>
          </w:tcPr>
          <w:p w14:paraId="50F7213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halfDuplex</w:t>
            </w:r>
          </w:p>
          <w:p w14:paraId="33C2C2A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If </w:t>
            </w:r>
            <w:proofErr w:type="spellStart"/>
            <w:r w:rsidRPr="006F7223">
              <w:rPr>
                <w:rFonts w:ascii="Arial" w:eastAsia="Times New Roman" w:hAnsi="Arial"/>
                <w:i/>
                <w:iCs/>
                <w:sz w:val="18"/>
                <w:lang w:eastAsia="en-GB"/>
              </w:rPr>
              <w:t>halfDuplex</w:t>
            </w:r>
            <w:proofErr w:type="spellEnd"/>
            <w:r w:rsidRPr="006F7223">
              <w:rPr>
                <w:rFonts w:ascii="Arial" w:eastAsia="Times New Roman"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51B261E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7FD91717" w14:textId="77777777" w:rsidTr="00D5331C">
        <w:trPr>
          <w:cantSplit/>
        </w:trPr>
        <w:tc>
          <w:tcPr>
            <w:tcW w:w="7793" w:type="dxa"/>
            <w:gridSpan w:val="2"/>
            <w:tcBorders>
              <w:bottom w:val="single" w:sz="4" w:space="0" w:color="808080"/>
            </w:tcBorders>
          </w:tcPr>
          <w:p w14:paraId="5DE88A1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heightMeas</w:t>
            </w:r>
          </w:p>
          <w:p w14:paraId="3D07943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Indicates whether UE supports the measurement events H1/H2.</w:t>
            </w:r>
          </w:p>
        </w:tc>
        <w:tc>
          <w:tcPr>
            <w:tcW w:w="862" w:type="dxa"/>
            <w:gridSpan w:val="2"/>
            <w:tcBorders>
              <w:bottom w:val="single" w:sz="4" w:space="0" w:color="808080"/>
            </w:tcBorders>
          </w:tcPr>
          <w:p w14:paraId="66CDCA5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0D07C939" w14:textId="77777777" w:rsidTr="00D5331C">
        <w:trPr>
          <w:cantSplit/>
        </w:trPr>
        <w:tc>
          <w:tcPr>
            <w:tcW w:w="7793" w:type="dxa"/>
            <w:gridSpan w:val="2"/>
            <w:tcBorders>
              <w:bottom w:val="single" w:sz="4" w:space="0" w:color="808080"/>
            </w:tcBorders>
          </w:tcPr>
          <w:p w14:paraId="4657CE3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ho-EUTRA-5GC-FDD-TDD</w:t>
            </w:r>
          </w:p>
          <w:p w14:paraId="318F977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6CB23E2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sz w:val="18"/>
                <w:lang w:eastAsia="zh-CN"/>
              </w:rPr>
              <w:t>No</w:t>
            </w:r>
          </w:p>
        </w:tc>
      </w:tr>
      <w:tr w:rsidR="006F7223" w:rsidRPr="006F7223" w14:paraId="0CEC8FA7" w14:textId="77777777" w:rsidTr="00D5331C">
        <w:trPr>
          <w:cantSplit/>
        </w:trPr>
        <w:tc>
          <w:tcPr>
            <w:tcW w:w="7793" w:type="dxa"/>
            <w:gridSpan w:val="2"/>
            <w:tcBorders>
              <w:bottom w:val="single" w:sz="4" w:space="0" w:color="808080"/>
            </w:tcBorders>
          </w:tcPr>
          <w:p w14:paraId="7EBF3BD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ho-InterfreqEUTRA-5GC</w:t>
            </w:r>
          </w:p>
          <w:p w14:paraId="0967806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62B6767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27DBFECD" w14:textId="77777777" w:rsidTr="00D5331C">
        <w:trPr>
          <w:cantSplit/>
        </w:trPr>
        <w:tc>
          <w:tcPr>
            <w:tcW w:w="7793" w:type="dxa"/>
            <w:gridSpan w:val="2"/>
            <w:tcBorders>
              <w:bottom w:val="single" w:sz="4" w:space="0" w:color="808080"/>
            </w:tcBorders>
          </w:tcPr>
          <w:p w14:paraId="6A4F9EE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6F7223">
              <w:rPr>
                <w:rFonts w:ascii="Arial" w:eastAsia="Times New Roman" w:hAnsi="Arial"/>
                <w:b/>
                <w:i/>
                <w:noProof/>
                <w:sz w:val="18"/>
                <w:lang w:eastAsia="ja-JP"/>
              </w:rPr>
              <w:lastRenderedPageBreak/>
              <w:t>hybridCSI</w:t>
            </w:r>
          </w:p>
          <w:p w14:paraId="0B900EB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 xml:space="preserve">Indicates whether the UE supports hybrid CSI transmission as </w:t>
            </w:r>
            <w:r w:rsidRPr="006F7223">
              <w:rPr>
                <w:rFonts w:ascii="Arial" w:eastAsia="Times New Roman" w:hAnsi="Arial"/>
                <w:noProof/>
                <w:sz w:val="18"/>
                <w:lang w:eastAsia="zh-CN"/>
              </w:rPr>
              <w:t xml:space="preserve">described </w:t>
            </w:r>
            <w:r w:rsidRPr="006F7223">
              <w:rPr>
                <w:rFonts w:ascii="Arial" w:eastAsia="Times New Roman" w:hAnsi="Arial"/>
                <w:sz w:val="18"/>
                <w:lang w:eastAsia="en-GB"/>
              </w:rPr>
              <w:t>in TS 36.213 [23].</w:t>
            </w:r>
          </w:p>
        </w:tc>
        <w:tc>
          <w:tcPr>
            <w:tcW w:w="862" w:type="dxa"/>
            <w:gridSpan w:val="2"/>
            <w:tcBorders>
              <w:bottom w:val="single" w:sz="4" w:space="0" w:color="808080"/>
            </w:tcBorders>
          </w:tcPr>
          <w:p w14:paraId="309038B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FFS</w:t>
            </w:r>
          </w:p>
        </w:tc>
      </w:tr>
      <w:tr w:rsidR="006F7223" w:rsidRPr="006F7223" w14:paraId="72C5750C" w14:textId="77777777" w:rsidTr="00D5331C">
        <w:trPr>
          <w:cantSplit/>
        </w:trPr>
        <w:tc>
          <w:tcPr>
            <w:tcW w:w="7793" w:type="dxa"/>
            <w:gridSpan w:val="2"/>
          </w:tcPr>
          <w:p w14:paraId="3DCAB4C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immMeasBT</w:t>
            </w:r>
            <w:proofErr w:type="spellEnd"/>
          </w:p>
          <w:p w14:paraId="2486C40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Indicates whether the UE supports Bluetooth measurements in RRC connected mode.</w:t>
            </w:r>
          </w:p>
        </w:tc>
        <w:tc>
          <w:tcPr>
            <w:tcW w:w="862" w:type="dxa"/>
            <w:gridSpan w:val="2"/>
          </w:tcPr>
          <w:p w14:paraId="611B638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6F94D84E" w14:textId="77777777" w:rsidTr="00D5331C">
        <w:trPr>
          <w:cantSplit/>
        </w:trPr>
        <w:tc>
          <w:tcPr>
            <w:tcW w:w="7793" w:type="dxa"/>
            <w:gridSpan w:val="2"/>
          </w:tcPr>
          <w:p w14:paraId="1C28531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immMeasWLAN</w:t>
            </w:r>
            <w:proofErr w:type="spellEnd"/>
          </w:p>
          <w:p w14:paraId="5209157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Indicates whether the UE supports WLAN measurements in RRC connected mode.</w:t>
            </w:r>
          </w:p>
        </w:tc>
        <w:tc>
          <w:tcPr>
            <w:tcW w:w="862" w:type="dxa"/>
            <w:gridSpan w:val="2"/>
          </w:tcPr>
          <w:p w14:paraId="418A3EB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7B578A7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B22C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ims-VoiceOverMCG-BearerEUTRA-5GC</w:t>
            </w:r>
          </w:p>
          <w:p w14:paraId="43B1B1E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303296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en-GB"/>
              </w:rPr>
              <w:t>No</w:t>
            </w:r>
          </w:p>
        </w:tc>
      </w:tr>
      <w:tr w:rsidR="006F7223" w:rsidRPr="006F7223" w14:paraId="4DBF941B" w14:textId="77777777" w:rsidTr="00D5331C">
        <w:trPr>
          <w:cantSplit/>
        </w:trPr>
        <w:tc>
          <w:tcPr>
            <w:tcW w:w="7793" w:type="dxa"/>
            <w:gridSpan w:val="2"/>
          </w:tcPr>
          <w:p w14:paraId="6867C65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ims-VoiceOverNR-FR1</w:t>
            </w:r>
          </w:p>
          <w:p w14:paraId="703163B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Indicates whether the UE supports IMS voice over NR FR1.</w:t>
            </w:r>
          </w:p>
        </w:tc>
        <w:tc>
          <w:tcPr>
            <w:tcW w:w="862" w:type="dxa"/>
            <w:gridSpan w:val="2"/>
          </w:tcPr>
          <w:p w14:paraId="31CAD7A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7E78F89D" w14:textId="77777777" w:rsidTr="00D5331C">
        <w:trPr>
          <w:cantSplit/>
        </w:trPr>
        <w:tc>
          <w:tcPr>
            <w:tcW w:w="7793" w:type="dxa"/>
            <w:gridSpan w:val="2"/>
          </w:tcPr>
          <w:p w14:paraId="49A1AE5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ims-VoiceOverNR-FR2</w:t>
            </w:r>
          </w:p>
          <w:p w14:paraId="5AAB2ED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Indicates whether the UE supports IMS voice over NR FR2.</w:t>
            </w:r>
          </w:p>
        </w:tc>
        <w:tc>
          <w:tcPr>
            <w:tcW w:w="862" w:type="dxa"/>
            <w:gridSpan w:val="2"/>
          </w:tcPr>
          <w:p w14:paraId="74305D5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1AFBB145" w14:textId="77777777" w:rsidTr="00D5331C">
        <w:trPr>
          <w:cantSplit/>
        </w:trPr>
        <w:tc>
          <w:tcPr>
            <w:tcW w:w="7793" w:type="dxa"/>
            <w:gridSpan w:val="2"/>
          </w:tcPr>
          <w:p w14:paraId="01E6998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inactiveState</w:t>
            </w:r>
          </w:p>
          <w:p w14:paraId="069D42B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Indicates whether the UE supports RRC_INACTIVE.</w:t>
            </w:r>
          </w:p>
        </w:tc>
        <w:tc>
          <w:tcPr>
            <w:tcW w:w="862" w:type="dxa"/>
            <w:gridSpan w:val="2"/>
          </w:tcPr>
          <w:p w14:paraId="5A160CF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63BE07C4" w14:textId="77777777" w:rsidTr="00D5331C">
        <w:trPr>
          <w:cantSplit/>
        </w:trPr>
        <w:tc>
          <w:tcPr>
            <w:tcW w:w="7793" w:type="dxa"/>
            <w:gridSpan w:val="2"/>
            <w:tcBorders>
              <w:bottom w:val="single" w:sz="4" w:space="0" w:color="808080"/>
            </w:tcBorders>
          </w:tcPr>
          <w:p w14:paraId="44CC56F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incMonEUTRA</w:t>
            </w:r>
          </w:p>
          <w:p w14:paraId="6E30423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4C6898E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445AB0CB" w14:textId="77777777" w:rsidTr="00D5331C">
        <w:trPr>
          <w:cantSplit/>
        </w:trPr>
        <w:tc>
          <w:tcPr>
            <w:tcW w:w="7793" w:type="dxa"/>
            <w:gridSpan w:val="2"/>
            <w:tcBorders>
              <w:bottom w:val="single" w:sz="4" w:space="0" w:color="808080"/>
            </w:tcBorders>
          </w:tcPr>
          <w:p w14:paraId="0C3CD91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incMonUTRA</w:t>
            </w:r>
          </w:p>
          <w:p w14:paraId="1561675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54C5D3C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482076B3" w14:textId="77777777" w:rsidTr="00D5331C">
        <w:trPr>
          <w:cantSplit/>
        </w:trPr>
        <w:tc>
          <w:tcPr>
            <w:tcW w:w="7793" w:type="dxa"/>
            <w:gridSpan w:val="2"/>
            <w:tcBorders>
              <w:bottom w:val="single" w:sz="4" w:space="0" w:color="808080"/>
            </w:tcBorders>
          </w:tcPr>
          <w:p w14:paraId="663D2F5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inDeviceCoexInd</w:t>
            </w:r>
          </w:p>
          <w:p w14:paraId="544EF7E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748908B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1EB61C4D" w14:textId="77777777" w:rsidTr="00D5331C">
        <w:trPr>
          <w:cantSplit/>
        </w:trPr>
        <w:tc>
          <w:tcPr>
            <w:tcW w:w="7793" w:type="dxa"/>
            <w:gridSpan w:val="2"/>
            <w:tcBorders>
              <w:bottom w:val="single" w:sz="4" w:space="0" w:color="808080"/>
            </w:tcBorders>
          </w:tcPr>
          <w:p w14:paraId="2076949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6F7223">
              <w:rPr>
                <w:rFonts w:ascii="Arial" w:eastAsia="Times New Roman" w:hAnsi="Arial"/>
                <w:b/>
                <w:i/>
                <w:sz w:val="18"/>
                <w:lang w:eastAsia="ja-JP"/>
              </w:rPr>
              <w:t>inDeviceCoexInd</w:t>
            </w:r>
            <w:proofErr w:type="spellEnd"/>
            <w:r w:rsidRPr="006F7223">
              <w:rPr>
                <w:rFonts w:ascii="Arial" w:eastAsia="Times New Roman" w:hAnsi="Arial"/>
                <w:b/>
                <w:i/>
                <w:sz w:val="18"/>
                <w:lang w:eastAsia="ja-JP"/>
              </w:rPr>
              <w:t>-ENDC</w:t>
            </w:r>
          </w:p>
          <w:p w14:paraId="002FE78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supports in-device coexistence indication for </w:t>
            </w:r>
            <w:r w:rsidRPr="006F7223">
              <w:rPr>
                <w:rFonts w:ascii="Arial" w:eastAsia="Times New Roman" w:hAnsi="Arial" w:cs="Arial"/>
                <w:sz w:val="18"/>
                <w:lang w:eastAsia="en-GB"/>
              </w:rPr>
              <w:t>(NG)</w:t>
            </w:r>
            <w:r w:rsidRPr="006F7223">
              <w:rPr>
                <w:rFonts w:ascii="Arial" w:eastAsia="Times New Roman" w:hAnsi="Arial"/>
                <w:sz w:val="18"/>
                <w:lang w:eastAsia="en-GB"/>
              </w:rPr>
              <w:t xml:space="preserve">EN-DC operation. This field can be included only if </w:t>
            </w:r>
            <w:proofErr w:type="spellStart"/>
            <w:r w:rsidRPr="006F7223">
              <w:rPr>
                <w:rFonts w:ascii="Arial" w:eastAsia="Times New Roman" w:hAnsi="Arial"/>
                <w:i/>
                <w:sz w:val="18"/>
                <w:lang w:eastAsia="en-GB"/>
              </w:rPr>
              <w:t>inDeviceCoexInd</w:t>
            </w:r>
            <w:proofErr w:type="spellEnd"/>
            <w:r w:rsidRPr="006F7223">
              <w:rPr>
                <w:rFonts w:ascii="Arial" w:eastAsia="Times New Roman" w:hAnsi="Arial"/>
                <w:i/>
                <w:sz w:val="18"/>
                <w:lang w:eastAsia="en-GB"/>
              </w:rPr>
              <w:t xml:space="preserve"> </w:t>
            </w:r>
            <w:r w:rsidRPr="006F7223">
              <w:rPr>
                <w:rFonts w:ascii="Arial" w:eastAsia="Times New Roman" w:hAnsi="Arial"/>
                <w:sz w:val="18"/>
                <w:lang w:eastAsia="en-GB"/>
              </w:rPr>
              <w:t xml:space="preserve">is included. The UE supports </w:t>
            </w:r>
            <w:proofErr w:type="spellStart"/>
            <w:r w:rsidRPr="006F7223">
              <w:rPr>
                <w:rFonts w:ascii="Arial" w:eastAsia="Times New Roman" w:hAnsi="Arial"/>
                <w:i/>
                <w:sz w:val="18"/>
                <w:lang w:eastAsia="en-GB"/>
              </w:rPr>
              <w:t>inDeviceCoexInd</w:t>
            </w:r>
            <w:proofErr w:type="spellEnd"/>
            <w:r w:rsidRPr="006F7223">
              <w:rPr>
                <w:rFonts w:ascii="Arial" w:eastAsia="Times New Roman" w:hAnsi="Arial"/>
                <w:i/>
                <w:sz w:val="18"/>
                <w:lang w:eastAsia="en-GB"/>
              </w:rPr>
              <w:t>-ENDC</w:t>
            </w:r>
            <w:r w:rsidRPr="006F7223">
              <w:rPr>
                <w:rFonts w:ascii="Arial" w:eastAsia="Times New Roman" w:hAnsi="Arial"/>
                <w:sz w:val="18"/>
                <w:lang w:eastAsia="en-GB"/>
              </w:rPr>
              <w:t xml:space="preserve"> in the same duplexing modes as it supports </w:t>
            </w:r>
            <w:proofErr w:type="spellStart"/>
            <w:r w:rsidRPr="006F7223">
              <w:rPr>
                <w:rFonts w:ascii="Arial" w:eastAsia="Times New Roman" w:hAnsi="Arial"/>
                <w:i/>
                <w:sz w:val="18"/>
                <w:lang w:eastAsia="en-GB"/>
              </w:rPr>
              <w:t>inDeviceCoexInd</w:t>
            </w:r>
            <w:proofErr w:type="spellEnd"/>
            <w:r w:rsidRPr="006F7223">
              <w:rPr>
                <w:rFonts w:ascii="Arial" w:eastAsia="Times New Roman" w:hAnsi="Arial"/>
                <w:sz w:val="18"/>
                <w:lang w:eastAsia="en-GB"/>
              </w:rPr>
              <w:t>.</w:t>
            </w:r>
          </w:p>
        </w:tc>
        <w:tc>
          <w:tcPr>
            <w:tcW w:w="862" w:type="dxa"/>
            <w:gridSpan w:val="2"/>
            <w:tcBorders>
              <w:bottom w:val="single" w:sz="4" w:space="0" w:color="808080"/>
            </w:tcBorders>
          </w:tcPr>
          <w:p w14:paraId="48D140F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2CB60A8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B686C4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inDeviceCoexInd-HardwareSharingInd</w:t>
            </w:r>
            <w:proofErr w:type="spellEnd"/>
          </w:p>
          <w:p w14:paraId="000F6D8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cs="Arial"/>
                <w:sz w:val="18"/>
                <w:lang w:eastAsia="zh-CN"/>
              </w:rPr>
              <w:t xml:space="preserve">Indicates whether the UE supports indicating hardware sharing problems when sending the </w:t>
            </w:r>
            <w:proofErr w:type="spellStart"/>
            <w:r w:rsidRPr="006F7223">
              <w:rPr>
                <w:rFonts w:ascii="Arial" w:eastAsia="Times New Roman" w:hAnsi="Arial" w:cs="Arial"/>
                <w:i/>
                <w:sz w:val="18"/>
                <w:lang w:eastAsia="zh-CN"/>
              </w:rPr>
              <w:t>InDeviceCoexIndication</w:t>
            </w:r>
            <w:proofErr w:type="spellEnd"/>
            <w:r w:rsidRPr="006F7223">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E9F70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69B8A14D" w14:textId="77777777" w:rsidTr="00D5331C">
        <w:trPr>
          <w:cantSplit/>
        </w:trPr>
        <w:tc>
          <w:tcPr>
            <w:tcW w:w="7793" w:type="dxa"/>
            <w:gridSpan w:val="2"/>
            <w:tcBorders>
              <w:bottom w:val="single" w:sz="4" w:space="0" w:color="808080"/>
            </w:tcBorders>
          </w:tcPr>
          <w:p w14:paraId="5EBFB06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inDeviceCoexInd</w:t>
            </w:r>
            <w:proofErr w:type="spellEnd"/>
            <w:r w:rsidRPr="006F7223">
              <w:rPr>
                <w:rFonts w:ascii="Arial" w:eastAsia="Times New Roman" w:hAnsi="Arial"/>
                <w:b/>
                <w:i/>
                <w:sz w:val="18"/>
                <w:lang w:eastAsia="en-GB"/>
              </w:rPr>
              <w:t>-UL-CA</w:t>
            </w:r>
          </w:p>
          <w:p w14:paraId="7ADEDF1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supports UL CA related in-device coexistence indication. This field can be included only if </w:t>
            </w:r>
            <w:proofErr w:type="spellStart"/>
            <w:r w:rsidRPr="006F7223">
              <w:rPr>
                <w:rFonts w:ascii="Arial" w:eastAsia="Times New Roman" w:hAnsi="Arial"/>
                <w:i/>
                <w:sz w:val="18"/>
                <w:lang w:eastAsia="en-GB"/>
              </w:rPr>
              <w:t>inDeviceCoexInd</w:t>
            </w:r>
            <w:proofErr w:type="spellEnd"/>
            <w:r w:rsidRPr="006F7223">
              <w:rPr>
                <w:rFonts w:ascii="Arial" w:eastAsia="Times New Roman" w:hAnsi="Arial"/>
                <w:i/>
                <w:sz w:val="18"/>
                <w:lang w:eastAsia="en-GB"/>
              </w:rPr>
              <w:t xml:space="preserve"> </w:t>
            </w:r>
            <w:r w:rsidRPr="006F7223">
              <w:rPr>
                <w:rFonts w:ascii="Arial" w:eastAsia="Times New Roman" w:hAnsi="Arial"/>
                <w:sz w:val="18"/>
                <w:lang w:eastAsia="en-GB"/>
              </w:rPr>
              <w:t xml:space="preserve">is included. The UE supports </w:t>
            </w:r>
            <w:proofErr w:type="spellStart"/>
            <w:r w:rsidRPr="006F7223">
              <w:rPr>
                <w:rFonts w:ascii="Arial" w:eastAsia="Times New Roman" w:hAnsi="Arial"/>
                <w:i/>
                <w:sz w:val="18"/>
                <w:lang w:eastAsia="en-GB"/>
              </w:rPr>
              <w:t>inDeviceCoexInd</w:t>
            </w:r>
            <w:proofErr w:type="spellEnd"/>
            <w:r w:rsidRPr="006F7223">
              <w:rPr>
                <w:rFonts w:ascii="Arial" w:eastAsia="Times New Roman" w:hAnsi="Arial"/>
                <w:i/>
                <w:sz w:val="18"/>
                <w:lang w:eastAsia="en-GB"/>
              </w:rPr>
              <w:t>-UL-CA</w:t>
            </w:r>
            <w:r w:rsidRPr="006F7223">
              <w:rPr>
                <w:rFonts w:ascii="Arial" w:eastAsia="Times New Roman" w:hAnsi="Arial"/>
                <w:sz w:val="18"/>
                <w:lang w:eastAsia="en-GB"/>
              </w:rPr>
              <w:t xml:space="preserve"> in the same duplexing modes as it supports </w:t>
            </w:r>
            <w:proofErr w:type="spellStart"/>
            <w:r w:rsidRPr="006F7223">
              <w:rPr>
                <w:rFonts w:ascii="Arial" w:eastAsia="Times New Roman" w:hAnsi="Arial"/>
                <w:i/>
                <w:sz w:val="18"/>
                <w:lang w:eastAsia="en-GB"/>
              </w:rPr>
              <w:t>inDeviceCoexInd</w:t>
            </w:r>
            <w:proofErr w:type="spellEnd"/>
            <w:r w:rsidRPr="006F7223">
              <w:rPr>
                <w:rFonts w:ascii="Arial" w:eastAsia="Times New Roman" w:hAnsi="Arial"/>
                <w:sz w:val="18"/>
                <w:lang w:eastAsia="en-GB"/>
              </w:rPr>
              <w:t>.</w:t>
            </w:r>
          </w:p>
        </w:tc>
        <w:tc>
          <w:tcPr>
            <w:tcW w:w="862" w:type="dxa"/>
            <w:gridSpan w:val="2"/>
            <w:tcBorders>
              <w:bottom w:val="single" w:sz="4" w:space="0" w:color="808080"/>
            </w:tcBorders>
          </w:tcPr>
          <w:p w14:paraId="5322663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058FFD20" w14:textId="77777777" w:rsidTr="00D5331C">
        <w:trPr>
          <w:cantSplit/>
        </w:trPr>
        <w:tc>
          <w:tcPr>
            <w:tcW w:w="7793" w:type="dxa"/>
            <w:gridSpan w:val="2"/>
            <w:tcBorders>
              <w:bottom w:val="single" w:sz="4" w:space="0" w:color="808080"/>
            </w:tcBorders>
          </w:tcPr>
          <w:p w14:paraId="6B10E5D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6F7223">
              <w:rPr>
                <w:rFonts w:ascii="Arial" w:eastAsia="Times New Roman" w:hAnsi="Arial" w:cs="Arial"/>
                <w:b/>
                <w:bCs/>
                <w:i/>
                <w:noProof/>
                <w:sz w:val="18"/>
                <w:szCs w:val="18"/>
                <w:lang w:eastAsia="ja-JP"/>
              </w:rPr>
              <w:t>interBandTDD-CA-WithDifferentConfig</w:t>
            </w:r>
          </w:p>
          <w:p w14:paraId="024DF493"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cs="Arial"/>
                <w:bCs/>
                <w:noProof/>
                <w:sz w:val="18"/>
                <w:szCs w:val="18"/>
                <w:lang w:eastAsia="zh-CN"/>
              </w:rPr>
            </w:pPr>
            <w:r w:rsidRPr="006F7223">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03AC56F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宋体" w:hAnsi="Arial" w:cs="Arial"/>
                <w:bCs/>
                <w:noProof/>
                <w:sz w:val="18"/>
                <w:szCs w:val="18"/>
                <w:lang w:eastAsia="zh-CN"/>
              </w:rPr>
            </w:pPr>
            <w:r w:rsidRPr="006F7223">
              <w:rPr>
                <w:rFonts w:ascii="Arial" w:eastAsia="Times New Roman" w:hAnsi="Arial" w:cs="Arial"/>
                <w:bCs/>
                <w:noProof/>
                <w:sz w:val="18"/>
                <w:szCs w:val="18"/>
                <w:lang w:eastAsia="zh-CN"/>
              </w:rPr>
              <w:t>-</w:t>
            </w:r>
          </w:p>
        </w:tc>
      </w:tr>
      <w:tr w:rsidR="006F7223" w:rsidRPr="006F7223" w14:paraId="214E5382" w14:textId="77777777" w:rsidTr="00D5331C">
        <w:trPr>
          <w:cantSplit/>
        </w:trPr>
        <w:tc>
          <w:tcPr>
            <w:tcW w:w="7793" w:type="dxa"/>
            <w:gridSpan w:val="2"/>
            <w:tcBorders>
              <w:bottom w:val="single" w:sz="4" w:space="0" w:color="808080"/>
            </w:tcBorders>
          </w:tcPr>
          <w:p w14:paraId="7FEE671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6F7223">
              <w:rPr>
                <w:rFonts w:ascii="Arial" w:eastAsia="Times New Roman" w:hAnsi="Arial" w:cs="Arial"/>
                <w:b/>
                <w:bCs/>
                <w:i/>
                <w:noProof/>
                <w:sz w:val="18"/>
                <w:szCs w:val="18"/>
                <w:lang w:eastAsia="zh-CN"/>
              </w:rPr>
              <w:t>interferenceMeasRestriction</w:t>
            </w:r>
          </w:p>
          <w:p w14:paraId="77F6C4D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Cs/>
                <w:noProof/>
                <w:sz w:val="18"/>
                <w:szCs w:val="18"/>
                <w:lang w:eastAsia="zh-CN"/>
              </w:rPr>
            </w:pPr>
            <w:r w:rsidRPr="006F7223">
              <w:rPr>
                <w:rFonts w:ascii="Arial" w:eastAsia="Times New Roman"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50E94D7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6F7223">
              <w:rPr>
                <w:rFonts w:ascii="Arial" w:eastAsia="Times New Roman" w:hAnsi="Arial"/>
                <w:bCs/>
                <w:noProof/>
                <w:sz w:val="18"/>
                <w:lang w:eastAsia="en-GB"/>
              </w:rPr>
              <w:t>TBD</w:t>
            </w:r>
          </w:p>
        </w:tc>
      </w:tr>
      <w:tr w:rsidR="006F7223" w:rsidRPr="006F7223" w14:paraId="081E9FA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E6645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interFreqAsyncDAPS</w:t>
            </w:r>
            <w:proofErr w:type="spellEnd"/>
          </w:p>
          <w:p w14:paraId="25A332D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val="en-US" w:eastAsia="ja-JP"/>
              </w:rPr>
              <w:t>Indicates whether the UE</w:t>
            </w:r>
            <w:r w:rsidRPr="006F7223">
              <w:rPr>
                <w:rFonts w:ascii="Arial" w:eastAsia="Times New Roman" w:hAnsi="Arial"/>
                <w:sz w:val="18"/>
                <w:lang w:eastAsia="ja-JP"/>
              </w:rPr>
              <w:t xml:space="preserve"> support</w:t>
            </w:r>
            <w:r w:rsidRPr="006F7223">
              <w:rPr>
                <w:rFonts w:ascii="Arial" w:eastAsia="Times New Roman" w:hAnsi="Arial"/>
                <w:sz w:val="18"/>
                <w:lang w:val="en-US" w:eastAsia="ja-JP"/>
              </w:rPr>
              <w:t>s</w:t>
            </w:r>
            <w:r w:rsidRPr="006F7223">
              <w:rPr>
                <w:rFonts w:ascii="Arial" w:eastAsia="Times New Roman" w:hAnsi="Arial"/>
                <w:sz w:val="18"/>
                <w:lang w:eastAsia="ja-JP"/>
              </w:rPr>
              <w:t xml:space="preserve"> asynchronous </w:t>
            </w:r>
            <w:r w:rsidRPr="006F7223">
              <w:rPr>
                <w:rFonts w:ascii="Arial" w:eastAsia="Times New Roman" w:hAnsi="Arial"/>
                <w:sz w:val="18"/>
                <w:lang w:val="en-US" w:eastAsia="ja-JP"/>
              </w:rPr>
              <w:t xml:space="preserve">DAPS handover in source </w:t>
            </w:r>
            <w:proofErr w:type="spellStart"/>
            <w:r w:rsidRPr="006F7223">
              <w:rPr>
                <w:rFonts w:ascii="Arial" w:eastAsia="Times New Roman" w:hAnsi="Arial"/>
                <w:sz w:val="18"/>
                <w:lang w:val="en-US" w:eastAsia="ja-JP"/>
              </w:rPr>
              <w:t>PCell</w:t>
            </w:r>
            <w:proofErr w:type="spellEnd"/>
            <w:r w:rsidRPr="006F7223">
              <w:rPr>
                <w:rFonts w:ascii="Arial" w:eastAsia="Times New Roman" w:hAnsi="Arial"/>
                <w:sz w:val="18"/>
                <w:lang w:val="en-US" w:eastAsia="ja-JP"/>
              </w:rPr>
              <w:t xml:space="preserve"> and inter-frequency target </w:t>
            </w:r>
            <w:proofErr w:type="spellStart"/>
            <w:r w:rsidRPr="006F7223">
              <w:rPr>
                <w:rFonts w:ascii="Arial" w:eastAsia="Times New Roman" w:hAnsi="Arial"/>
                <w:sz w:val="18"/>
                <w:lang w:val="en-US" w:eastAsia="ja-JP"/>
              </w:rPr>
              <w:t>PCell</w:t>
            </w:r>
            <w:proofErr w:type="spellEnd"/>
            <w:r w:rsidRPr="006F7223">
              <w:rPr>
                <w:rFonts w:ascii="Arial" w:eastAsia="Times New Roman" w:hAnsi="Arial"/>
                <w:sz w:val="18"/>
                <w:lang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0E263E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noProof/>
                <w:sz w:val="18"/>
                <w:lang w:eastAsia="zh-CN"/>
              </w:rPr>
              <w:t>-</w:t>
            </w:r>
          </w:p>
        </w:tc>
      </w:tr>
      <w:tr w:rsidR="006F7223" w:rsidRPr="006F7223" w14:paraId="5F70F75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DFBF9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interFreqBandList</w:t>
            </w:r>
          </w:p>
          <w:p w14:paraId="37C67EE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Cs/>
                <w:sz w:val="18"/>
                <w:lang w:eastAsia="en-GB"/>
              </w:rPr>
            </w:pPr>
            <w:r w:rsidRPr="006F7223">
              <w:rPr>
                <w:rFonts w:ascii="Arial" w:eastAsia="Times New Roman" w:hAnsi="Arial"/>
                <w:sz w:val="18"/>
                <w:lang w:eastAsia="en-GB"/>
              </w:rPr>
              <w:t>One entry corresponding to each supported E</w:t>
            </w:r>
            <w:r w:rsidRPr="006F7223">
              <w:rPr>
                <w:rFonts w:ascii="Arial" w:eastAsia="Times New Roman" w:hAnsi="Arial"/>
                <w:sz w:val="18"/>
                <w:lang w:eastAsia="en-GB"/>
              </w:rPr>
              <w:noBreakHyphen/>
              <w:t xml:space="preserve">UTRA band listed in the same order as in </w:t>
            </w:r>
            <w:r w:rsidRPr="006F7223">
              <w:rPr>
                <w:rFonts w:ascii="Arial" w:eastAsia="Times New Roman" w:hAnsi="Arial"/>
                <w:i/>
                <w:noProof/>
                <w:sz w:val="18"/>
                <w:lang w:eastAsia="en-GB"/>
              </w:rPr>
              <w:t>supportedBandListEUTRA</w:t>
            </w:r>
            <w:r w:rsidRPr="006F722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FF411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D54CF4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CE3C6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val="en-US" w:eastAsia="ja-JP"/>
              </w:rPr>
            </w:pPr>
            <w:proofErr w:type="spellStart"/>
            <w:r w:rsidRPr="006F7223">
              <w:rPr>
                <w:rFonts w:ascii="Arial" w:eastAsia="Times New Roman" w:hAnsi="Arial"/>
                <w:b/>
                <w:i/>
                <w:sz w:val="18"/>
                <w:lang w:val="en-US" w:eastAsia="ja-JP"/>
              </w:rPr>
              <w:t>interFreqDAPS</w:t>
            </w:r>
            <w:proofErr w:type="spellEnd"/>
          </w:p>
          <w:p w14:paraId="01EFBC7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ja-JP"/>
              </w:rPr>
              <w:t xml:space="preserve">Indicates </w:t>
            </w:r>
            <w:r w:rsidRPr="006F7223">
              <w:rPr>
                <w:rFonts w:ascii="Arial" w:eastAsia="Times New Roman" w:hAnsi="Arial"/>
                <w:sz w:val="18"/>
                <w:lang w:val="en-US" w:eastAsia="ja-JP"/>
              </w:rPr>
              <w:t xml:space="preserve">whether the UE supports </w:t>
            </w:r>
            <w:proofErr w:type="spellStart"/>
            <w:r w:rsidRPr="006F7223">
              <w:rPr>
                <w:rFonts w:ascii="Arial" w:eastAsia="Times New Roman" w:hAnsi="Arial"/>
                <w:sz w:val="18"/>
                <w:lang w:val="en-US" w:eastAsia="ja-JP"/>
              </w:rPr>
              <w:t>syncnronous</w:t>
            </w:r>
            <w:proofErr w:type="spellEnd"/>
            <w:r w:rsidRPr="006F7223">
              <w:rPr>
                <w:rFonts w:ascii="Arial" w:eastAsia="Times New Roman" w:hAnsi="Arial"/>
                <w:sz w:val="18"/>
                <w:lang w:val="en-US" w:eastAsia="ja-JP"/>
              </w:rPr>
              <w:t xml:space="preserve"> DAPS handover in source </w:t>
            </w:r>
            <w:proofErr w:type="spellStart"/>
            <w:r w:rsidRPr="006F7223">
              <w:rPr>
                <w:rFonts w:ascii="Arial" w:eastAsia="Times New Roman" w:hAnsi="Arial"/>
                <w:sz w:val="18"/>
                <w:lang w:val="en-US" w:eastAsia="ja-JP"/>
              </w:rPr>
              <w:t>PCell</w:t>
            </w:r>
            <w:proofErr w:type="spellEnd"/>
            <w:r w:rsidRPr="006F7223">
              <w:rPr>
                <w:rFonts w:ascii="Arial" w:eastAsia="Times New Roman" w:hAnsi="Arial"/>
                <w:sz w:val="18"/>
                <w:lang w:val="en-US" w:eastAsia="ja-JP"/>
              </w:rPr>
              <w:t xml:space="preserve"> and inter-frequency target </w:t>
            </w:r>
            <w:proofErr w:type="spellStart"/>
            <w:r w:rsidRPr="006F7223">
              <w:rPr>
                <w:rFonts w:ascii="Arial" w:eastAsia="Times New Roman" w:hAnsi="Arial"/>
                <w:sz w:val="18"/>
                <w:lang w:val="en-US" w:eastAsia="ja-JP"/>
              </w:rPr>
              <w:t>PCell</w:t>
            </w:r>
            <w:proofErr w:type="spellEnd"/>
            <w:r w:rsidRPr="006F7223">
              <w:rPr>
                <w:rFonts w:ascii="Arial" w:eastAsia="Times New Roman" w:hAnsi="Arial"/>
                <w:sz w:val="18"/>
                <w:lang w:val="en-US" w:eastAsia="ja-JP"/>
              </w:rPr>
              <w:t>, i.e. support of simultaneous DL reception of PDCCH and PDSCH from source and target cell.</w:t>
            </w:r>
            <w:r w:rsidRPr="006F7223" w:rsidDel="00276F4C">
              <w:rPr>
                <w:rFonts w:ascii="Arial" w:eastAsia="Times New Roman" w:hAnsi="Arial"/>
                <w:sz w:val="18"/>
                <w:lang w:val="en-US"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51E0FE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A4B72E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00C9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val="en-US" w:eastAsia="ja-JP"/>
              </w:rPr>
            </w:pPr>
            <w:proofErr w:type="spellStart"/>
            <w:r w:rsidRPr="006F7223">
              <w:rPr>
                <w:rFonts w:ascii="Arial" w:eastAsia="Times New Roman" w:hAnsi="Arial"/>
                <w:b/>
                <w:i/>
                <w:sz w:val="18"/>
                <w:lang w:eastAsia="ja-JP"/>
              </w:rPr>
              <w:t>interFreqM</w:t>
            </w:r>
            <w:r w:rsidRPr="006F7223">
              <w:rPr>
                <w:rFonts w:ascii="Arial" w:eastAsia="Times New Roman" w:hAnsi="Arial"/>
                <w:b/>
                <w:i/>
                <w:sz w:val="18"/>
                <w:lang w:val="en-US" w:eastAsia="ja-JP"/>
              </w:rPr>
              <w:t>ulti</w:t>
            </w:r>
            <w:proofErr w:type="spellEnd"/>
            <w:r w:rsidRPr="006F7223">
              <w:rPr>
                <w:rFonts w:ascii="Arial" w:eastAsia="Times New Roman" w:hAnsi="Arial"/>
                <w:b/>
                <w:i/>
                <w:sz w:val="18"/>
                <w:lang w:eastAsia="ja-JP"/>
              </w:rPr>
              <w:t>UL-Transmission</w:t>
            </w:r>
            <w:r w:rsidRPr="006F7223">
              <w:rPr>
                <w:rFonts w:ascii="Arial" w:eastAsia="Times New Roman" w:hAnsi="Arial"/>
                <w:b/>
                <w:i/>
                <w:sz w:val="18"/>
                <w:lang w:val="en-US" w:eastAsia="ja-JP"/>
              </w:rPr>
              <w:t>DAPS</w:t>
            </w:r>
          </w:p>
          <w:p w14:paraId="1C10C39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ja-JP"/>
              </w:rPr>
              <w:t xml:space="preserve">Indicates </w:t>
            </w:r>
            <w:r w:rsidRPr="006F7223">
              <w:rPr>
                <w:rFonts w:ascii="Arial" w:eastAsia="Times New Roman" w:hAnsi="Arial"/>
                <w:sz w:val="18"/>
                <w:lang w:val="en-US" w:eastAsia="ja-JP"/>
              </w:rPr>
              <w:t xml:space="preserve">that the UE supports simultaneous UL transmission in source </w:t>
            </w:r>
            <w:proofErr w:type="spellStart"/>
            <w:r w:rsidRPr="006F7223">
              <w:rPr>
                <w:rFonts w:ascii="Arial" w:eastAsia="Times New Roman" w:hAnsi="Arial"/>
                <w:sz w:val="18"/>
                <w:lang w:val="en-US" w:eastAsia="ja-JP"/>
              </w:rPr>
              <w:t>PCell</w:t>
            </w:r>
            <w:proofErr w:type="spellEnd"/>
            <w:r w:rsidRPr="006F7223">
              <w:rPr>
                <w:rFonts w:ascii="Arial" w:eastAsia="Times New Roman" w:hAnsi="Arial"/>
                <w:sz w:val="18"/>
                <w:lang w:val="en-US" w:eastAsia="ja-JP"/>
              </w:rPr>
              <w:t xml:space="preserve"> and inter-frequency target </w:t>
            </w:r>
            <w:proofErr w:type="spellStart"/>
            <w:r w:rsidRPr="006F7223">
              <w:rPr>
                <w:rFonts w:ascii="Arial" w:eastAsia="Times New Roman" w:hAnsi="Arial"/>
                <w:sz w:val="18"/>
                <w:lang w:val="en-US" w:eastAsia="ja-JP"/>
              </w:rPr>
              <w:t>PCell</w:t>
            </w:r>
            <w:proofErr w:type="spellEnd"/>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2D636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等线" w:hAnsi="Arial" w:hint="eastAsia"/>
                <w:noProof/>
                <w:sz w:val="18"/>
                <w:lang w:eastAsia="zh-CN"/>
              </w:rPr>
              <w:t>-</w:t>
            </w:r>
          </w:p>
        </w:tc>
      </w:tr>
      <w:tr w:rsidR="006F7223" w:rsidRPr="006F7223" w14:paraId="6897080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41E3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interFreqNeedForGaps</w:t>
            </w:r>
          </w:p>
          <w:p w14:paraId="268858C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Cs/>
                <w:sz w:val="18"/>
                <w:lang w:eastAsia="en-GB"/>
              </w:rPr>
            </w:pPr>
            <w:r w:rsidRPr="006F7223">
              <w:rPr>
                <w:rFonts w:ascii="Arial" w:eastAsia="Times New Roman" w:hAnsi="Arial"/>
                <w:sz w:val="18"/>
                <w:lang w:eastAsia="en-GB"/>
              </w:rPr>
              <w:t>Indicates need for measurement gaps when operating on the E</w:t>
            </w:r>
            <w:r w:rsidRPr="006F7223">
              <w:rPr>
                <w:rFonts w:ascii="Arial" w:eastAsia="Times New Roman" w:hAnsi="Arial"/>
                <w:sz w:val="18"/>
                <w:lang w:eastAsia="en-GB"/>
              </w:rPr>
              <w:noBreakHyphen/>
              <w:t xml:space="preserve">UTRA band given by the entry in </w:t>
            </w:r>
            <w:r w:rsidRPr="006F7223">
              <w:rPr>
                <w:rFonts w:ascii="Arial" w:eastAsia="Times New Roman" w:hAnsi="Arial"/>
                <w:i/>
                <w:noProof/>
                <w:sz w:val="18"/>
                <w:lang w:eastAsia="en-GB"/>
              </w:rPr>
              <w:t xml:space="preserve">bandListEUTRA </w:t>
            </w:r>
            <w:r w:rsidRPr="006F7223">
              <w:rPr>
                <w:rFonts w:ascii="Arial" w:eastAsia="Times New Roman" w:hAnsi="Arial"/>
                <w:noProof/>
                <w:sz w:val="18"/>
                <w:lang w:eastAsia="en-GB"/>
              </w:rPr>
              <w:t xml:space="preserve">or on the E-UTRA band combination given by the entry in </w:t>
            </w:r>
            <w:r w:rsidRPr="006F7223">
              <w:rPr>
                <w:rFonts w:ascii="Arial" w:eastAsia="Times New Roman" w:hAnsi="Arial"/>
                <w:i/>
                <w:noProof/>
                <w:sz w:val="18"/>
                <w:lang w:eastAsia="en-GB"/>
              </w:rPr>
              <w:t xml:space="preserve">bandCombinationListEUTRA </w:t>
            </w:r>
            <w:r w:rsidRPr="006F7223">
              <w:rPr>
                <w:rFonts w:ascii="Arial" w:eastAsia="Times New Roman" w:hAnsi="Arial"/>
                <w:sz w:val="18"/>
                <w:lang w:eastAsia="en-GB"/>
              </w:rPr>
              <w:t>and measuring on the E</w:t>
            </w:r>
            <w:r w:rsidRPr="006F7223">
              <w:rPr>
                <w:rFonts w:ascii="Arial" w:eastAsia="Times New Roman" w:hAnsi="Arial"/>
                <w:sz w:val="18"/>
                <w:lang w:eastAsia="en-GB"/>
              </w:rPr>
              <w:noBreakHyphen/>
              <w:t xml:space="preserve">UTRA band given by the entry in </w:t>
            </w:r>
            <w:r w:rsidRPr="006F7223">
              <w:rPr>
                <w:rFonts w:ascii="Arial" w:eastAsia="Times New Roman" w:hAnsi="Arial"/>
                <w:i/>
                <w:noProof/>
                <w:sz w:val="18"/>
                <w:lang w:eastAsia="en-GB"/>
              </w:rPr>
              <w:t>interFreqBandList</w:t>
            </w:r>
            <w:r w:rsidRPr="006F722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C2D5F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FD6AD4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B96D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lastRenderedPageBreak/>
              <w:t>interFreqProximityIndication</w:t>
            </w:r>
            <w:proofErr w:type="spellEnd"/>
          </w:p>
          <w:p w14:paraId="0E77571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proximity indication for inter-frequency E-UTRAN CSG member cells</w:t>
            </w:r>
            <w:r w:rsidRPr="006F722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5570D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788BB14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C1D64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interFreqRSTD</w:t>
            </w:r>
            <w:proofErr w:type="spellEnd"/>
            <w:r w:rsidRPr="006F7223">
              <w:rPr>
                <w:rFonts w:ascii="Arial" w:eastAsia="Times New Roman" w:hAnsi="Arial"/>
                <w:b/>
                <w:i/>
                <w:sz w:val="18"/>
                <w:lang w:eastAsia="zh-CN"/>
              </w:rPr>
              <w:t>-Measurement</w:t>
            </w:r>
          </w:p>
          <w:p w14:paraId="1C46541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inter-frequency RSTD measurements for OTDOA positioning, as specified in </w:t>
            </w:r>
            <w:r w:rsidRPr="006F7223">
              <w:rPr>
                <w:rFonts w:ascii="Arial" w:eastAsia="Times New Roman" w:hAnsi="Arial"/>
                <w:noProof/>
                <w:sz w:val="18"/>
                <w:lang w:eastAsia="ja-JP"/>
              </w:rPr>
              <w:t>TS 36.355</w:t>
            </w:r>
            <w:r w:rsidRPr="006F7223">
              <w:rPr>
                <w:rFonts w:ascii="Arial" w:eastAsia="Times New Roman"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1139D7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Yes</w:t>
            </w:r>
          </w:p>
        </w:tc>
      </w:tr>
      <w:tr w:rsidR="006F7223" w:rsidRPr="006F7223" w14:paraId="0565DA3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D81C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interFreqSI-AcquisitionForHO</w:t>
            </w:r>
            <w:proofErr w:type="spellEnd"/>
          </w:p>
          <w:p w14:paraId="6107BE8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upon configuration of </w:t>
            </w:r>
            <w:proofErr w:type="spellStart"/>
            <w:r w:rsidRPr="006F7223">
              <w:rPr>
                <w:rFonts w:ascii="Arial" w:eastAsia="Times New Roman" w:hAnsi="Arial"/>
                <w:sz w:val="18"/>
                <w:lang w:eastAsia="zh-CN"/>
              </w:rPr>
              <w:t>si-RequestForHO</w:t>
            </w:r>
            <w:proofErr w:type="spellEnd"/>
            <w:r w:rsidRPr="006F7223">
              <w:rPr>
                <w:rFonts w:ascii="Arial" w:eastAsia="Times New Roman" w:hAnsi="Arial"/>
                <w:sz w:val="18"/>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1250CB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78E3F88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7154F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interRAT-BandList</w:t>
            </w:r>
          </w:p>
          <w:p w14:paraId="29D6273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Cs/>
                <w:sz w:val="18"/>
                <w:lang w:eastAsia="en-GB"/>
              </w:rPr>
            </w:pPr>
            <w:r w:rsidRPr="006F7223">
              <w:rPr>
                <w:rFonts w:ascii="Arial" w:eastAsia="Times New Roman" w:hAnsi="Arial"/>
                <w:sz w:val="18"/>
                <w:lang w:eastAsia="en-GB"/>
              </w:rPr>
              <w:t xml:space="preserve">One entry corresponding to each supported band of another RAT listed in the same order as in the </w:t>
            </w:r>
            <w:r w:rsidRPr="006F7223">
              <w:rPr>
                <w:rFonts w:ascii="Arial" w:eastAsia="Times New Roman" w:hAnsi="Arial"/>
                <w:i/>
                <w:noProof/>
                <w:sz w:val="18"/>
                <w:lang w:eastAsia="en-GB"/>
              </w:rPr>
              <w:t>interRAT-Parameters</w:t>
            </w:r>
            <w:r w:rsidRPr="006F7223">
              <w:rPr>
                <w:rFonts w:ascii="Arial" w:eastAsia="Times New Roman" w:hAnsi="Arial"/>
                <w:iCs/>
                <w:sz w:val="18"/>
                <w:lang w:eastAsia="en-GB"/>
              </w:rPr>
              <w:t xml:space="preserve">. The NR bands reported in </w:t>
            </w:r>
            <w:proofErr w:type="spellStart"/>
            <w:r w:rsidRPr="006F7223">
              <w:rPr>
                <w:rFonts w:ascii="Arial" w:eastAsia="Times New Roman" w:hAnsi="Arial"/>
                <w:i/>
                <w:iCs/>
                <w:sz w:val="18"/>
                <w:lang w:eastAsia="en-GB"/>
              </w:rPr>
              <w:t>SupportedBandListNR</w:t>
            </w:r>
            <w:proofErr w:type="spellEnd"/>
            <w:r w:rsidRPr="006F7223">
              <w:rPr>
                <w:rFonts w:ascii="Arial" w:eastAsia="Times New Roman"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7AA3C9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DF2A34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C2896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interRAT-BandListNR-EN-DC</w:t>
            </w:r>
          </w:p>
          <w:p w14:paraId="2E1D3C2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One entry corresponding to each supported NR band listed in the same order as in the </w:t>
            </w:r>
            <w:r w:rsidRPr="006F7223">
              <w:rPr>
                <w:rFonts w:ascii="Arial" w:eastAsia="Times New Roman" w:hAnsi="Arial"/>
                <w:i/>
                <w:iCs/>
                <w:sz w:val="18"/>
                <w:lang w:eastAsia="en-GB"/>
              </w:rPr>
              <w:t>supportedBandListEN-DC-r15</w:t>
            </w:r>
            <w:r w:rsidRPr="006F7223">
              <w:rPr>
                <w:rFonts w:ascii="Arial" w:eastAsia="Times New Roman" w:hAnsi="Arial"/>
                <w:iCs/>
                <w:sz w:val="18"/>
                <w:lang w:eastAsia="en-GB"/>
              </w:rPr>
              <w:t xml:space="preserve">. If both </w:t>
            </w:r>
            <w:proofErr w:type="spellStart"/>
            <w:r w:rsidRPr="006F7223">
              <w:rPr>
                <w:rFonts w:ascii="Arial" w:eastAsia="Times New Roman" w:hAnsi="Arial"/>
                <w:i/>
                <w:iCs/>
                <w:sz w:val="18"/>
                <w:lang w:eastAsia="en-GB"/>
              </w:rPr>
              <w:t>interRAT</w:t>
            </w:r>
            <w:proofErr w:type="spellEnd"/>
            <w:r w:rsidRPr="006F7223">
              <w:rPr>
                <w:rFonts w:ascii="Arial" w:eastAsia="Times New Roman" w:hAnsi="Arial"/>
                <w:i/>
                <w:iCs/>
                <w:sz w:val="18"/>
                <w:lang w:eastAsia="en-GB"/>
              </w:rPr>
              <w:t>-</w:t>
            </w:r>
            <w:proofErr w:type="spellStart"/>
            <w:r w:rsidRPr="006F7223">
              <w:rPr>
                <w:rFonts w:ascii="Arial" w:eastAsia="Times New Roman" w:hAnsi="Arial"/>
                <w:i/>
                <w:iCs/>
                <w:sz w:val="18"/>
                <w:lang w:eastAsia="en-GB"/>
              </w:rPr>
              <w:t>BandListNR</w:t>
            </w:r>
            <w:proofErr w:type="spellEnd"/>
            <w:r w:rsidRPr="006F7223">
              <w:rPr>
                <w:rFonts w:ascii="Arial" w:eastAsia="Times New Roman" w:hAnsi="Arial"/>
                <w:i/>
                <w:iCs/>
                <w:sz w:val="18"/>
                <w:lang w:eastAsia="en-GB"/>
              </w:rPr>
              <w:t>-EN-DC</w:t>
            </w:r>
            <w:r w:rsidRPr="006F7223">
              <w:rPr>
                <w:rFonts w:ascii="Arial" w:eastAsia="Times New Roman" w:hAnsi="Arial"/>
                <w:iCs/>
                <w:sz w:val="18"/>
                <w:lang w:eastAsia="en-GB"/>
              </w:rPr>
              <w:t xml:space="preserve"> and </w:t>
            </w:r>
            <w:proofErr w:type="spellStart"/>
            <w:r w:rsidRPr="006F7223">
              <w:rPr>
                <w:rFonts w:ascii="Arial" w:eastAsia="Times New Roman" w:hAnsi="Arial"/>
                <w:i/>
                <w:iCs/>
                <w:sz w:val="18"/>
                <w:lang w:eastAsia="en-GB"/>
              </w:rPr>
              <w:t>interRAT</w:t>
            </w:r>
            <w:proofErr w:type="spellEnd"/>
            <w:r w:rsidRPr="006F7223">
              <w:rPr>
                <w:rFonts w:ascii="Arial" w:eastAsia="Times New Roman" w:hAnsi="Arial"/>
                <w:i/>
                <w:iCs/>
                <w:sz w:val="18"/>
                <w:lang w:eastAsia="en-GB"/>
              </w:rPr>
              <w:t>-</w:t>
            </w:r>
            <w:proofErr w:type="spellStart"/>
            <w:r w:rsidRPr="006F7223">
              <w:rPr>
                <w:rFonts w:ascii="Arial" w:eastAsia="Times New Roman" w:hAnsi="Arial"/>
                <w:i/>
                <w:iCs/>
                <w:sz w:val="18"/>
                <w:lang w:eastAsia="en-GB"/>
              </w:rPr>
              <w:t>BandListNR</w:t>
            </w:r>
            <w:proofErr w:type="spellEnd"/>
            <w:r w:rsidRPr="006F7223">
              <w:rPr>
                <w:rFonts w:ascii="Arial" w:eastAsia="Times New Roman" w:hAnsi="Arial"/>
                <w:i/>
                <w:iCs/>
                <w:sz w:val="18"/>
                <w:lang w:eastAsia="en-GB"/>
              </w:rPr>
              <w:t>-SA</w:t>
            </w:r>
            <w:r w:rsidRPr="006F7223">
              <w:rPr>
                <w:rFonts w:ascii="Arial" w:eastAsia="Times New Roman" w:hAnsi="Arial"/>
                <w:iCs/>
                <w:sz w:val="18"/>
                <w:lang w:eastAsia="en-GB"/>
              </w:rPr>
              <w:t xml:space="preserve"> are included, the UE shall set the same </w:t>
            </w:r>
            <w:proofErr w:type="spellStart"/>
            <w:r w:rsidRPr="006F7223">
              <w:rPr>
                <w:rFonts w:ascii="Arial" w:eastAsia="Times New Roman" w:hAnsi="Arial"/>
                <w:i/>
                <w:iCs/>
                <w:sz w:val="18"/>
                <w:lang w:eastAsia="en-GB"/>
              </w:rPr>
              <w:t>interRAT-NeedForGapsNR</w:t>
            </w:r>
            <w:proofErr w:type="spellEnd"/>
            <w:r w:rsidRPr="006F7223">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3299B64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795C3B7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6E9A5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interRAT-BandListNR-SA</w:t>
            </w:r>
          </w:p>
          <w:p w14:paraId="5E2389E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One entry corresponding to each supported NR band listed in the same order as in the </w:t>
            </w:r>
            <w:proofErr w:type="spellStart"/>
            <w:r w:rsidRPr="006F7223">
              <w:rPr>
                <w:rFonts w:ascii="Arial" w:eastAsia="Times New Roman" w:hAnsi="Arial"/>
                <w:i/>
                <w:iCs/>
                <w:sz w:val="18"/>
                <w:lang w:eastAsia="en-GB"/>
              </w:rPr>
              <w:t>supportedBandListNR</w:t>
            </w:r>
            <w:proofErr w:type="spellEnd"/>
            <w:r w:rsidRPr="006F7223">
              <w:rPr>
                <w:rFonts w:ascii="Arial" w:eastAsia="Times New Roman" w:hAnsi="Arial"/>
                <w:i/>
                <w:iCs/>
                <w:sz w:val="18"/>
                <w:lang w:eastAsia="en-GB"/>
              </w:rPr>
              <w:t>-SA</w:t>
            </w:r>
            <w:r w:rsidRPr="006F7223">
              <w:rPr>
                <w:rFonts w:ascii="Arial" w:eastAsia="Times New Roman" w:hAnsi="Arial"/>
                <w:iCs/>
                <w:sz w:val="18"/>
                <w:lang w:eastAsia="en-GB"/>
              </w:rPr>
              <w:t xml:space="preserve">. If both </w:t>
            </w:r>
            <w:proofErr w:type="spellStart"/>
            <w:r w:rsidRPr="006F7223">
              <w:rPr>
                <w:rFonts w:ascii="Arial" w:eastAsia="Times New Roman" w:hAnsi="Arial"/>
                <w:i/>
                <w:iCs/>
                <w:sz w:val="18"/>
                <w:lang w:eastAsia="en-GB"/>
              </w:rPr>
              <w:t>interRAT</w:t>
            </w:r>
            <w:proofErr w:type="spellEnd"/>
            <w:r w:rsidRPr="006F7223">
              <w:rPr>
                <w:rFonts w:ascii="Arial" w:eastAsia="Times New Roman" w:hAnsi="Arial"/>
                <w:i/>
                <w:iCs/>
                <w:sz w:val="18"/>
                <w:lang w:eastAsia="en-GB"/>
              </w:rPr>
              <w:t>-</w:t>
            </w:r>
            <w:proofErr w:type="spellStart"/>
            <w:r w:rsidRPr="006F7223">
              <w:rPr>
                <w:rFonts w:ascii="Arial" w:eastAsia="Times New Roman" w:hAnsi="Arial"/>
                <w:i/>
                <w:iCs/>
                <w:sz w:val="18"/>
                <w:lang w:eastAsia="en-GB"/>
              </w:rPr>
              <w:t>BandListNR</w:t>
            </w:r>
            <w:proofErr w:type="spellEnd"/>
            <w:r w:rsidRPr="006F7223">
              <w:rPr>
                <w:rFonts w:ascii="Arial" w:eastAsia="Times New Roman" w:hAnsi="Arial"/>
                <w:i/>
                <w:iCs/>
                <w:sz w:val="18"/>
                <w:lang w:eastAsia="en-GB"/>
              </w:rPr>
              <w:t>-EN-DC</w:t>
            </w:r>
            <w:r w:rsidRPr="006F7223">
              <w:rPr>
                <w:rFonts w:ascii="Arial" w:eastAsia="Times New Roman" w:hAnsi="Arial"/>
                <w:iCs/>
                <w:sz w:val="18"/>
                <w:lang w:eastAsia="en-GB"/>
              </w:rPr>
              <w:t xml:space="preserve"> and </w:t>
            </w:r>
            <w:proofErr w:type="spellStart"/>
            <w:r w:rsidRPr="006F7223">
              <w:rPr>
                <w:rFonts w:ascii="Arial" w:eastAsia="Times New Roman" w:hAnsi="Arial"/>
                <w:i/>
                <w:iCs/>
                <w:sz w:val="18"/>
                <w:lang w:eastAsia="en-GB"/>
              </w:rPr>
              <w:t>interRAT</w:t>
            </w:r>
            <w:proofErr w:type="spellEnd"/>
            <w:r w:rsidRPr="006F7223">
              <w:rPr>
                <w:rFonts w:ascii="Arial" w:eastAsia="Times New Roman" w:hAnsi="Arial"/>
                <w:i/>
                <w:iCs/>
                <w:sz w:val="18"/>
                <w:lang w:eastAsia="en-GB"/>
              </w:rPr>
              <w:t>-</w:t>
            </w:r>
            <w:proofErr w:type="spellStart"/>
            <w:r w:rsidRPr="006F7223">
              <w:rPr>
                <w:rFonts w:ascii="Arial" w:eastAsia="Times New Roman" w:hAnsi="Arial"/>
                <w:i/>
                <w:iCs/>
                <w:sz w:val="18"/>
                <w:lang w:eastAsia="en-GB"/>
              </w:rPr>
              <w:t>BandListNR</w:t>
            </w:r>
            <w:proofErr w:type="spellEnd"/>
            <w:r w:rsidRPr="006F7223">
              <w:rPr>
                <w:rFonts w:ascii="Arial" w:eastAsia="Times New Roman" w:hAnsi="Arial"/>
                <w:i/>
                <w:iCs/>
                <w:sz w:val="18"/>
                <w:lang w:eastAsia="en-GB"/>
              </w:rPr>
              <w:t>-SA</w:t>
            </w:r>
            <w:r w:rsidRPr="006F7223">
              <w:rPr>
                <w:rFonts w:ascii="Arial" w:eastAsia="Times New Roman" w:hAnsi="Arial"/>
                <w:iCs/>
                <w:sz w:val="18"/>
                <w:lang w:eastAsia="en-GB"/>
              </w:rPr>
              <w:t xml:space="preserve"> are included, the UE shall set the same </w:t>
            </w:r>
            <w:proofErr w:type="spellStart"/>
            <w:r w:rsidRPr="006F7223">
              <w:rPr>
                <w:rFonts w:ascii="Arial" w:eastAsia="Times New Roman" w:hAnsi="Arial"/>
                <w:i/>
                <w:iCs/>
                <w:sz w:val="18"/>
                <w:lang w:eastAsia="en-GB"/>
              </w:rPr>
              <w:t>interRAT-NeedForGapsNR</w:t>
            </w:r>
            <w:proofErr w:type="spellEnd"/>
            <w:r w:rsidRPr="006F7223">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146ECA8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BF1917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62145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interRAT-enhancementNR</w:t>
            </w:r>
          </w:p>
          <w:p w14:paraId="67B2BB1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ja-JP"/>
              </w:rPr>
              <w:t xml:space="preserve">Indicates whether the UE supports enhanced </w:t>
            </w:r>
            <w:r w:rsidRPr="006F7223">
              <w:rPr>
                <w:rFonts w:ascii="Arial" w:eastAsia="Times New Roman" w:hAnsi="Arial" w:hint="eastAsia"/>
                <w:sz w:val="18"/>
                <w:lang w:eastAsia="ja-JP"/>
              </w:rPr>
              <w:t>inter-</w:t>
            </w:r>
            <w:r w:rsidRPr="006F7223">
              <w:rPr>
                <w:rFonts w:ascii="Arial" w:eastAsia="Times New Roman" w:hAnsi="Arial"/>
                <w:sz w:val="18"/>
                <w:lang w:eastAsia="ja-JP"/>
              </w:rPr>
              <w:t xml:space="preserve">RAT NR </w:t>
            </w:r>
            <w:r w:rsidRPr="006F7223">
              <w:rPr>
                <w:rFonts w:ascii="Arial" w:eastAsia="Times New Roman" w:hAnsi="Arial" w:hint="eastAsia"/>
                <w:sz w:val="18"/>
                <w:lang w:eastAsia="ja-JP"/>
              </w:rPr>
              <w:t>measurement</w:t>
            </w:r>
            <w:r w:rsidRPr="006F7223">
              <w:rPr>
                <w:rFonts w:ascii="Arial" w:eastAsia="Times New Roman" w:hAnsi="Arial"/>
                <w:sz w:val="18"/>
                <w:lang w:eastAsia="ja-JP"/>
              </w:rPr>
              <w:t xml:space="preserve">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EC08D1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7B63230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670BA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interRAT-NeedForGaps</w:t>
            </w:r>
          </w:p>
          <w:p w14:paraId="4535E13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Cs/>
                <w:sz w:val="18"/>
                <w:lang w:eastAsia="en-GB"/>
              </w:rPr>
            </w:pPr>
            <w:r w:rsidRPr="006F7223">
              <w:rPr>
                <w:rFonts w:ascii="Arial" w:eastAsia="Times New Roman" w:hAnsi="Arial"/>
                <w:sz w:val="18"/>
                <w:lang w:eastAsia="en-GB"/>
              </w:rPr>
              <w:t>Indicates need for DL measurement gaps when operating on the E</w:t>
            </w:r>
            <w:r w:rsidRPr="006F7223">
              <w:rPr>
                <w:rFonts w:ascii="Arial" w:eastAsia="Times New Roman" w:hAnsi="Arial"/>
                <w:sz w:val="18"/>
                <w:lang w:eastAsia="en-GB"/>
              </w:rPr>
              <w:noBreakHyphen/>
              <w:t xml:space="preserve">UTRA band given by the entry in </w:t>
            </w:r>
            <w:r w:rsidRPr="006F7223">
              <w:rPr>
                <w:rFonts w:ascii="Arial" w:eastAsia="Times New Roman" w:hAnsi="Arial"/>
                <w:i/>
                <w:noProof/>
                <w:sz w:val="18"/>
                <w:lang w:eastAsia="en-GB"/>
              </w:rPr>
              <w:t xml:space="preserve">bandListEUTRA or on the E-UTRA band combination given by the entry in bandCombinationListEUTRA </w:t>
            </w:r>
            <w:r w:rsidRPr="006F7223">
              <w:rPr>
                <w:rFonts w:ascii="Arial" w:eastAsia="Times New Roman" w:hAnsi="Arial"/>
                <w:sz w:val="18"/>
                <w:lang w:eastAsia="en-GB"/>
              </w:rPr>
              <w:t xml:space="preserve">and measuring on the inter-RAT band given by the entry in the </w:t>
            </w:r>
            <w:r w:rsidRPr="006F7223">
              <w:rPr>
                <w:rFonts w:ascii="Arial" w:eastAsia="Times New Roman" w:hAnsi="Arial"/>
                <w:i/>
                <w:noProof/>
                <w:sz w:val="18"/>
                <w:lang w:eastAsia="en-GB"/>
              </w:rPr>
              <w:t>interRAT-BandList</w:t>
            </w:r>
            <w:r w:rsidRPr="006F722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D46D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DC3C37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3D8F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interRAT-NeedForGapsNR</w:t>
            </w:r>
          </w:p>
          <w:p w14:paraId="36E6C39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need for measurement gaps when operating on the E</w:t>
            </w:r>
            <w:r w:rsidRPr="006F7223">
              <w:rPr>
                <w:rFonts w:ascii="Arial" w:eastAsia="Times New Roman" w:hAnsi="Arial"/>
                <w:sz w:val="18"/>
                <w:lang w:eastAsia="en-GB"/>
              </w:rPr>
              <w:noBreakHyphen/>
              <w:t xml:space="preserve">UTRA band given by the entry in </w:t>
            </w:r>
            <w:r w:rsidRPr="006F7223">
              <w:rPr>
                <w:rFonts w:ascii="Arial" w:eastAsia="Times New Roman" w:hAnsi="Arial" w:cs="Arial"/>
                <w:bCs/>
                <w:i/>
                <w:noProof/>
                <w:sz w:val="18"/>
                <w:lang w:eastAsia="en-GB"/>
              </w:rPr>
              <w:t>supportedBandListEUTRA</w:t>
            </w:r>
            <w:r w:rsidRPr="006F7223">
              <w:rPr>
                <w:rFonts w:ascii="Arial" w:eastAsia="Times New Roman" w:hAnsi="Arial"/>
                <w:i/>
                <w:noProof/>
                <w:sz w:val="18"/>
                <w:lang w:eastAsia="en-GB"/>
              </w:rPr>
              <w:t xml:space="preserve"> or on the E-UTRA band combination given by the entry in </w:t>
            </w:r>
            <w:r w:rsidRPr="006F7223">
              <w:rPr>
                <w:rFonts w:ascii="Arial" w:eastAsia="Times New Roman" w:hAnsi="Arial" w:cs="Arial"/>
                <w:bCs/>
                <w:i/>
                <w:noProof/>
                <w:sz w:val="18"/>
                <w:lang w:eastAsia="en-GB"/>
              </w:rPr>
              <w:t>supportedBandCombination-r10 or supportedBandCombinationAdd-r11</w:t>
            </w:r>
            <w:r w:rsidRPr="006F7223">
              <w:rPr>
                <w:rFonts w:ascii="Arial" w:eastAsia="Times New Roman" w:hAnsi="Arial" w:cs="Arial"/>
                <w:bCs/>
                <w:noProof/>
                <w:sz w:val="18"/>
                <w:lang w:eastAsia="en-GB"/>
              </w:rPr>
              <w:t xml:space="preserve"> or </w:t>
            </w:r>
            <w:r w:rsidRPr="006F7223">
              <w:rPr>
                <w:rFonts w:ascii="Arial" w:eastAsia="Times New Roman" w:hAnsi="Arial" w:cs="Arial"/>
                <w:bCs/>
                <w:i/>
                <w:noProof/>
                <w:sz w:val="18"/>
                <w:lang w:eastAsia="en-GB"/>
              </w:rPr>
              <w:t>supportedBandCombinationReduced-r13</w:t>
            </w:r>
            <w:r w:rsidRPr="006F7223">
              <w:rPr>
                <w:rFonts w:ascii="Arial" w:eastAsia="Times New Roman" w:hAnsi="Arial"/>
                <w:noProof/>
                <w:sz w:val="18"/>
                <w:lang w:eastAsia="en-GB"/>
              </w:rPr>
              <w:t xml:space="preserve"> </w:t>
            </w:r>
            <w:r w:rsidRPr="006F7223">
              <w:rPr>
                <w:rFonts w:ascii="Arial" w:eastAsia="Times New Roman" w:hAnsi="Arial"/>
                <w:sz w:val="18"/>
                <w:lang w:eastAsia="en-GB"/>
              </w:rPr>
              <w:t xml:space="preserve">and measuring on the NR band given by the entry in the </w:t>
            </w:r>
            <w:r w:rsidRPr="006F7223">
              <w:rPr>
                <w:rFonts w:ascii="Arial" w:eastAsia="Times New Roman" w:hAnsi="Arial"/>
                <w:i/>
                <w:noProof/>
                <w:sz w:val="18"/>
                <w:lang w:eastAsia="en-GB"/>
              </w:rPr>
              <w:t>InterRAT-BandListNR</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EB0FA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38E4D69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2FAC7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interRAT-ParametersWLAN</w:t>
            </w:r>
            <w:proofErr w:type="spellEnd"/>
          </w:p>
          <w:p w14:paraId="41F8161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whether the UE supports WLAN measurements configured by </w:t>
            </w:r>
            <w:proofErr w:type="spellStart"/>
            <w:r w:rsidRPr="006F7223">
              <w:rPr>
                <w:rFonts w:ascii="Arial" w:eastAsia="Times New Roman" w:hAnsi="Arial"/>
                <w:i/>
                <w:sz w:val="18"/>
                <w:lang w:eastAsia="en-GB"/>
              </w:rPr>
              <w:t>MeasObjectWLAN</w:t>
            </w:r>
            <w:proofErr w:type="spellEnd"/>
            <w:r w:rsidRPr="006F7223">
              <w:rPr>
                <w:rFonts w:ascii="Arial" w:eastAsia="Times New Roman"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574476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59B5B1C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0A6A2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interRAT-PS-HO-ToGERAN</w:t>
            </w:r>
          </w:p>
          <w:p w14:paraId="30982713" w14:textId="77777777" w:rsidR="006F7223" w:rsidRPr="006F7223" w:rsidDel="002E1589"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supports </w:t>
            </w:r>
            <w:r w:rsidRPr="006F7223">
              <w:rPr>
                <w:rFonts w:ascii="Arial" w:eastAsia="Times New Roman" w:hAnsi="Arial"/>
                <w:sz w:val="18"/>
                <w:lang w:eastAsia="zh-TW"/>
              </w:rPr>
              <w:t>inter-RAT PS handover to GERAN</w:t>
            </w:r>
            <w:r w:rsidRPr="006F7223">
              <w:rPr>
                <w:rFonts w:ascii="Arial" w:eastAsia="Times New Roman"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81FDED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w:t>
            </w:r>
            <w:r w:rsidRPr="006F7223">
              <w:rPr>
                <w:rFonts w:ascii="Arial" w:eastAsia="Times New Roman" w:hAnsi="Arial"/>
                <w:sz w:val="18"/>
                <w:lang w:eastAsia="en-GB"/>
              </w:rPr>
              <w:t>es</w:t>
            </w:r>
          </w:p>
        </w:tc>
      </w:tr>
      <w:tr w:rsidR="006F7223" w:rsidRPr="006F7223" w14:paraId="7D07521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71216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6F7223">
              <w:rPr>
                <w:rFonts w:ascii="Arial" w:eastAsia="Times New Roman" w:hAnsi="Arial"/>
                <w:b/>
                <w:i/>
                <w:sz w:val="18"/>
                <w:lang w:eastAsia="zh-CN"/>
              </w:rPr>
              <w:t>intraBandContiguous</w:t>
            </w:r>
            <w:r w:rsidRPr="006F7223">
              <w:rPr>
                <w:rFonts w:ascii="Arial" w:eastAsia="Times New Roman" w:hAnsi="Arial"/>
                <w:b/>
                <w:i/>
                <w:sz w:val="18"/>
                <w:lang w:eastAsia="ko-KR"/>
              </w:rPr>
              <w:t>CC-I</w:t>
            </w:r>
            <w:r w:rsidRPr="006F7223">
              <w:rPr>
                <w:rFonts w:ascii="Arial" w:eastAsia="Times New Roman" w:hAnsi="Arial"/>
                <w:b/>
                <w:i/>
                <w:sz w:val="18"/>
                <w:lang w:eastAsia="zh-CN"/>
              </w:rPr>
              <w:t>nfoList</w:t>
            </w:r>
            <w:proofErr w:type="spellEnd"/>
          </w:p>
          <w:p w14:paraId="511BB35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ko-KR"/>
              </w:rPr>
            </w:pPr>
            <w:r w:rsidRPr="006F7223">
              <w:rPr>
                <w:rFonts w:ascii="Arial" w:eastAsia="Times New Roman" w:hAnsi="Arial"/>
                <w:sz w:val="18"/>
                <w:lang w:eastAsia="ja-JP"/>
              </w:rPr>
              <w:t>Indicates</w:t>
            </w:r>
            <w:r w:rsidRPr="006F7223">
              <w:rPr>
                <w:rFonts w:ascii="Arial" w:eastAsia="Times New Roman" w:hAnsi="Arial"/>
                <w:sz w:val="18"/>
                <w:lang w:eastAsia="ko-KR"/>
              </w:rPr>
              <w:t>,</w:t>
            </w:r>
            <w:r w:rsidRPr="006F7223">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6F7223">
              <w:rPr>
                <w:rFonts w:ascii="Arial" w:eastAsia="Times New Roman" w:hAnsi="Arial" w:cs="Arial"/>
                <w:sz w:val="18"/>
                <w:szCs w:val="18"/>
                <w:lang w:eastAsia="ko-KR"/>
              </w:rPr>
              <w:t>,</w:t>
            </w:r>
            <w:r w:rsidRPr="006F7223">
              <w:rPr>
                <w:rFonts w:ascii="Arial" w:eastAsia="Times New Roman" w:hAnsi="Arial"/>
                <w:sz w:val="18"/>
                <w:lang w:eastAsia="ko-KR"/>
              </w:rPr>
              <w:t xml:space="preserve"> t</w:t>
            </w:r>
            <w:r w:rsidRPr="006F7223">
              <w:rPr>
                <w:rFonts w:ascii="Arial" w:eastAsia="Times New Roman" w:hAnsi="Arial"/>
                <w:iCs/>
                <w:noProof/>
                <w:sz w:val="18"/>
                <w:lang w:eastAsia="ja-JP"/>
              </w:rPr>
              <w:t xml:space="preserve">he </w:t>
            </w:r>
            <w:r w:rsidRPr="006F7223">
              <w:rPr>
                <w:rFonts w:ascii="Arial" w:eastAsia="Times New Roman" w:hAnsi="Arial"/>
                <w:iCs/>
                <w:noProof/>
                <w:sz w:val="18"/>
                <w:lang w:eastAsia="ko-KR"/>
              </w:rPr>
              <w:t xml:space="preserve">maximum </w:t>
            </w:r>
            <w:r w:rsidRPr="006F7223">
              <w:rPr>
                <w:rFonts w:ascii="Arial" w:eastAsia="Times New Roman" w:hAnsi="Arial"/>
                <w:sz w:val="18"/>
                <w:lang w:eastAsia="ja-JP"/>
              </w:rPr>
              <w:t>number of supported layers for spatial multiplexing in DL</w:t>
            </w:r>
            <w:r w:rsidRPr="006F7223">
              <w:rPr>
                <w:rFonts w:ascii="Arial" w:eastAsia="Times New Roman" w:hAnsi="Arial"/>
                <w:sz w:val="18"/>
                <w:lang w:eastAsia="ko-KR"/>
              </w:rPr>
              <w:t xml:space="preserve"> and</w:t>
            </w:r>
            <w:r w:rsidRPr="006F7223">
              <w:rPr>
                <w:rFonts w:ascii="Arial" w:eastAsia="Times New Roman" w:hAnsi="Arial"/>
                <w:sz w:val="18"/>
                <w:lang w:eastAsia="ja-JP"/>
              </w:rPr>
              <w:t xml:space="preserve"> the maximum number of CSI processes supported</w:t>
            </w:r>
            <w:r w:rsidRPr="006F7223">
              <w:rPr>
                <w:rFonts w:ascii="Arial" w:eastAsia="Times New Roman" w:hAnsi="Arial"/>
                <w:sz w:val="18"/>
                <w:lang w:eastAsia="ko-KR"/>
              </w:rPr>
              <w:t xml:space="preserve">. The number of entries is equal to the number of component carriers in the corresponding bandwidth class. </w:t>
            </w:r>
            <w:r w:rsidRPr="006F7223">
              <w:rPr>
                <w:rFonts w:ascii="Arial" w:eastAsia="Times New Roman" w:hAnsi="Arial" w:cs="Arial"/>
                <w:sz w:val="18"/>
                <w:szCs w:val="18"/>
                <w:lang w:eastAsia="ko-KR"/>
              </w:rPr>
              <w:t xml:space="preserve">The UE shall support the setting indicated in each entry of the list regardless of the order of entries in the </w:t>
            </w:r>
            <w:proofErr w:type="spellStart"/>
            <w:r w:rsidRPr="006F7223">
              <w:rPr>
                <w:rFonts w:ascii="Arial" w:eastAsia="Times New Roman" w:hAnsi="Arial" w:cs="Arial"/>
                <w:sz w:val="18"/>
                <w:szCs w:val="18"/>
                <w:lang w:eastAsia="ko-KR"/>
              </w:rPr>
              <w:t>list.</w:t>
            </w:r>
            <w:r w:rsidRPr="006F7223">
              <w:rPr>
                <w:rFonts w:ascii="Arial" w:eastAsia="Times New Roman" w:hAnsi="Arial"/>
                <w:sz w:val="18"/>
                <w:lang w:eastAsia="ko-KR"/>
              </w:rPr>
              <w:t>The</w:t>
            </w:r>
            <w:proofErr w:type="spellEnd"/>
            <w:r w:rsidRPr="006F7223">
              <w:rPr>
                <w:rFonts w:ascii="Arial" w:eastAsia="Times New Roman"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6F7223">
              <w:rPr>
                <w:rFonts w:ascii="Arial" w:eastAsia="Times New Roman" w:hAnsi="Arial" w:cs="Arial"/>
                <w:sz w:val="18"/>
                <w:szCs w:val="18"/>
                <w:lang w:eastAsia="ko-KR"/>
              </w:rPr>
              <w:t>for at least one component carrier</w:t>
            </w:r>
            <w:r w:rsidRPr="006F7223">
              <w:rPr>
                <w:rFonts w:ascii="Arial" w:eastAsia="Times New Roman" w:hAnsi="Arial"/>
                <w:sz w:val="18"/>
                <w:lang w:eastAsia="ko-KR"/>
              </w:rPr>
              <w:t xml:space="preserve"> is higher than </w:t>
            </w:r>
            <w:r w:rsidRPr="006F7223">
              <w:rPr>
                <w:rFonts w:ascii="Arial" w:eastAsia="Times New Roman" w:hAnsi="Arial"/>
                <w:i/>
                <w:sz w:val="18"/>
                <w:lang w:eastAsia="ko-KR"/>
              </w:rPr>
              <w:t xml:space="preserve">supportedMIMO-CapabilityDL-r10 </w:t>
            </w:r>
            <w:r w:rsidRPr="006F7223">
              <w:rPr>
                <w:rFonts w:ascii="Arial" w:eastAsia="Times New Roman" w:hAnsi="Arial"/>
                <w:sz w:val="18"/>
                <w:lang w:eastAsia="ko-KR"/>
              </w:rPr>
              <w:t xml:space="preserve">in the corresponding bandwidth class, or if the number of CSI processes </w:t>
            </w:r>
            <w:r w:rsidRPr="006F7223">
              <w:rPr>
                <w:rFonts w:ascii="Arial" w:eastAsia="Times New Roman" w:hAnsi="Arial" w:cs="Arial"/>
                <w:sz w:val="18"/>
                <w:szCs w:val="18"/>
                <w:lang w:eastAsia="ko-KR"/>
              </w:rPr>
              <w:t xml:space="preserve">for at least one component carrier </w:t>
            </w:r>
            <w:r w:rsidRPr="006F7223">
              <w:rPr>
                <w:rFonts w:ascii="Arial" w:eastAsia="Times New Roman" w:hAnsi="Arial"/>
                <w:sz w:val="18"/>
                <w:lang w:eastAsia="ko-KR"/>
              </w:rPr>
              <w:t xml:space="preserve">is higher than </w:t>
            </w:r>
            <w:r w:rsidRPr="006F7223">
              <w:rPr>
                <w:rFonts w:ascii="Arial" w:eastAsia="Times New Roman" w:hAnsi="Arial"/>
                <w:i/>
                <w:sz w:val="18"/>
                <w:lang w:eastAsia="ko-KR"/>
              </w:rPr>
              <w:t>supportedCSI-Proc-r11</w:t>
            </w:r>
            <w:r w:rsidRPr="006F7223">
              <w:rPr>
                <w:rFonts w:ascii="Arial" w:eastAsia="Times New Roman" w:hAnsi="Arial"/>
                <w:sz w:val="18"/>
                <w:lang w:eastAsia="ko-KR"/>
              </w:rPr>
              <w:t xml:space="preserve"> in the corresponding band.</w:t>
            </w:r>
          </w:p>
          <w:p w14:paraId="2EBC675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ja-JP"/>
              </w:rPr>
              <w:t xml:space="preserve">This field may also be included for bandwidth class A but in such a case without including any sub-fields in </w:t>
            </w:r>
            <w:r w:rsidRPr="006F7223">
              <w:rPr>
                <w:rFonts w:ascii="Arial" w:eastAsia="Times New Roman" w:hAnsi="Arial"/>
                <w:i/>
                <w:sz w:val="18"/>
                <w:lang w:eastAsia="ja-JP"/>
              </w:rPr>
              <w:t xml:space="preserve">IntraBandContiguousCC-Info-r12 </w:t>
            </w:r>
            <w:r w:rsidRPr="006F7223">
              <w:rPr>
                <w:rFonts w:ascii="Arial" w:eastAsia="Times New Roman"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CD5B18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ja-JP"/>
              </w:rPr>
              <w:t>-</w:t>
            </w:r>
          </w:p>
        </w:tc>
      </w:tr>
      <w:tr w:rsidR="006F7223" w:rsidRPr="006F7223" w14:paraId="764938B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621D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intraFreqA3-CE-ModeA</w:t>
            </w:r>
          </w:p>
          <w:p w14:paraId="43ACFFF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zh-CN"/>
              </w:rPr>
              <w:t xml:space="preserve">Indicates whether </w:t>
            </w:r>
            <w:r w:rsidRPr="006F7223">
              <w:rPr>
                <w:rFonts w:ascii="Arial" w:eastAsia="Times New Roman" w:hAnsi="Arial"/>
                <w:sz w:val="18"/>
                <w:lang w:eastAsia="ja-JP"/>
              </w:rPr>
              <w:t xml:space="preserve">the UE when operating in CE Mode A supports </w:t>
            </w:r>
            <w:r w:rsidRPr="006F7223">
              <w:rPr>
                <w:rFonts w:ascii="Arial" w:eastAsia="Times New Roman" w:hAnsi="Arial"/>
                <w:i/>
                <w:sz w:val="18"/>
                <w:lang w:eastAsia="ja-JP"/>
              </w:rPr>
              <w:t>eventA3</w:t>
            </w:r>
            <w:r w:rsidRPr="006F7223">
              <w:rPr>
                <w:rFonts w:ascii="Arial" w:eastAsia="Times New Roman"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EE4457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5764DED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2EDC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intraFreqA3-CE-ModeB</w:t>
            </w:r>
          </w:p>
          <w:p w14:paraId="5B389E7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zh-CN"/>
              </w:rPr>
              <w:t xml:space="preserve">Indicates whether the UE when operating in CE Mode B supports </w:t>
            </w:r>
            <w:r w:rsidRPr="006F7223">
              <w:rPr>
                <w:rFonts w:ascii="Arial" w:eastAsia="Times New Roman" w:hAnsi="Arial"/>
                <w:i/>
                <w:sz w:val="18"/>
                <w:lang w:eastAsia="zh-CN"/>
              </w:rPr>
              <w:t>eventA3</w:t>
            </w:r>
            <w:r w:rsidRPr="006F7223">
              <w:rPr>
                <w:rFonts w:ascii="Arial" w:eastAsia="Times New Roman"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6243DD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69C6DBD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C6668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lastRenderedPageBreak/>
              <w:t>intraFreq</w:t>
            </w:r>
            <w:proofErr w:type="spellEnd"/>
            <w:r w:rsidRPr="006F7223">
              <w:rPr>
                <w:rFonts w:ascii="Arial" w:eastAsia="Times New Roman" w:hAnsi="Arial"/>
                <w:b/>
                <w:i/>
                <w:sz w:val="18"/>
                <w:lang w:eastAsia="ja-JP"/>
              </w:rPr>
              <w:t>-CE-</w:t>
            </w:r>
            <w:proofErr w:type="spellStart"/>
            <w:r w:rsidRPr="006F7223">
              <w:rPr>
                <w:rFonts w:ascii="Arial" w:eastAsia="Times New Roman" w:hAnsi="Arial"/>
                <w:b/>
                <w:i/>
                <w:sz w:val="18"/>
                <w:lang w:eastAsia="ja-JP"/>
              </w:rPr>
              <w:t>NeedForGaps</w:t>
            </w:r>
            <w:proofErr w:type="spellEnd"/>
          </w:p>
          <w:p w14:paraId="7D58234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need for measurement gaps when operating in CE on the E</w:t>
            </w:r>
            <w:r w:rsidRPr="006F7223">
              <w:rPr>
                <w:rFonts w:ascii="Arial" w:eastAsia="Times New Roman" w:hAnsi="Arial"/>
                <w:sz w:val="18"/>
                <w:lang w:eastAsia="en-GB"/>
              </w:rPr>
              <w:noBreakHyphen/>
              <w:t xml:space="preserve">UTRA band given by the entry in </w:t>
            </w:r>
            <w:r w:rsidRPr="006F7223">
              <w:rPr>
                <w:rFonts w:ascii="Arial" w:eastAsia="Times New Roman"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394D692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6F7223" w:rsidRPr="006F7223" w14:paraId="2B38A87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CEAE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intraFreqAsyncDAPS</w:t>
            </w:r>
            <w:proofErr w:type="spellEnd"/>
          </w:p>
          <w:p w14:paraId="77FC55F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val="en-US" w:eastAsia="ja-JP"/>
              </w:rPr>
              <w:t>Indicates whether the UE</w:t>
            </w:r>
            <w:r w:rsidRPr="006F7223">
              <w:rPr>
                <w:rFonts w:ascii="Arial" w:eastAsia="Times New Roman" w:hAnsi="Arial"/>
                <w:sz w:val="18"/>
                <w:lang w:eastAsia="ja-JP"/>
              </w:rPr>
              <w:t xml:space="preserve"> support</w:t>
            </w:r>
            <w:r w:rsidRPr="006F7223">
              <w:rPr>
                <w:rFonts w:ascii="Arial" w:eastAsia="Times New Roman" w:hAnsi="Arial"/>
                <w:sz w:val="18"/>
                <w:lang w:val="en-US" w:eastAsia="ja-JP"/>
              </w:rPr>
              <w:t>s</w:t>
            </w:r>
            <w:r w:rsidRPr="006F7223">
              <w:rPr>
                <w:rFonts w:ascii="Arial" w:eastAsia="Times New Roman" w:hAnsi="Arial"/>
                <w:sz w:val="18"/>
                <w:lang w:eastAsia="ja-JP"/>
              </w:rPr>
              <w:t xml:space="preserve"> asynchronous </w:t>
            </w:r>
            <w:r w:rsidRPr="006F7223">
              <w:rPr>
                <w:rFonts w:ascii="Arial" w:eastAsia="Times New Roman" w:hAnsi="Arial"/>
                <w:sz w:val="18"/>
                <w:lang w:val="en-US" w:eastAsia="ja-JP"/>
              </w:rPr>
              <w:t xml:space="preserve">DAPS handover in source </w:t>
            </w:r>
            <w:proofErr w:type="spellStart"/>
            <w:r w:rsidRPr="006F7223">
              <w:rPr>
                <w:rFonts w:ascii="Arial" w:eastAsia="Times New Roman" w:hAnsi="Arial"/>
                <w:sz w:val="18"/>
                <w:lang w:val="en-US" w:eastAsia="ja-JP"/>
              </w:rPr>
              <w:t>PCell</w:t>
            </w:r>
            <w:proofErr w:type="spellEnd"/>
            <w:r w:rsidRPr="006F7223">
              <w:rPr>
                <w:rFonts w:ascii="Arial" w:eastAsia="Times New Roman" w:hAnsi="Arial"/>
                <w:sz w:val="18"/>
                <w:lang w:val="en-US" w:eastAsia="ja-JP"/>
              </w:rPr>
              <w:t xml:space="preserve"> and intra-frequency target </w:t>
            </w:r>
            <w:proofErr w:type="spellStart"/>
            <w:r w:rsidRPr="006F7223">
              <w:rPr>
                <w:rFonts w:ascii="Arial" w:eastAsia="Times New Roman" w:hAnsi="Arial"/>
                <w:sz w:val="18"/>
                <w:lang w:val="en-US" w:eastAsia="ja-JP"/>
              </w:rPr>
              <w:t>PCell</w:t>
            </w:r>
            <w:proofErr w:type="spellEnd"/>
            <w:r w:rsidRPr="006F7223">
              <w:rPr>
                <w:rFonts w:ascii="Arial" w:eastAsia="Times New Roman" w:hAnsi="Arial"/>
                <w:sz w:val="18"/>
                <w:lang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679D6F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noProof/>
                <w:sz w:val="18"/>
                <w:lang w:eastAsia="zh-CN"/>
              </w:rPr>
              <w:t>-</w:t>
            </w:r>
          </w:p>
        </w:tc>
      </w:tr>
      <w:tr w:rsidR="006F7223" w:rsidRPr="006F7223" w14:paraId="0F73C25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A36B7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6F7223">
              <w:rPr>
                <w:rFonts w:ascii="Arial" w:eastAsia="Times New Roman" w:hAnsi="Arial"/>
                <w:b/>
                <w:bCs/>
                <w:i/>
                <w:iCs/>
                <w:sz w:val="18"/>
                <w:lang w:eastAsia="ja-JP"/>
              </w:rPr>
              <w:t>intraFreqDAPS</w:t>
            </w:r>
            <w:proofErr w:type="spellEnd"/>
          </w:p>
          <w:p w14:paraId="135EA1B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cs="Arial"/>
                <w:sz w:val="18"/>
                <w:szCs w:val="18"/>
                <w:lang w:eastAsia="ja-JP"/>
              </w:rPr>
              <w:t>Indicates whether UE supports DAPS</w:t>
            </w:r>
            <w:r w:rsidRPr="006F7223">
              <w:rPr>
                <w:rFonts w:ascii="Arial" w:eastAsia="Times New Roman" w:hAnsi="Arial" w:cs="Arial"/>
                <w:sz w:val="18"/>
                <w:szCs w:val="18"/>
                <w:lang w:val="en-US" w:eastAsia="ja-JP"/>
              </w:rPr>
              <w:t xml:space="preserve"> handover</w:t>
            </w:r>
            <w:r w:rsidRPr="006F7223">
              <w:rPr>
                <w:rFonts w:ascii="Arial" w:eastAsia="Times New Roman" w:hAnsi="Arial" w:cs="Arial"/>
                <w:sz w:val="18"/>
                <w:szCs w:val="18"/>
                <w:lang w:eastAsia="ja-JP"/>
              </w:rPr>
              <w:t xml:space="preserve"> in source </w:t>
            </w:r>
            <w:proofErr w:type="spellStart"/>
            <w:r w:rsidRPr="006F7223">
              <w:rPr>
                <w:rFonts w:ascii="Arial" w:eastAsia="Times New Roman" w:hAnsi="Arial" w:cs="Arial"/>
                <w:sz w:val="18"/>
                <w:szCs w:val="18"/>
                <w:lang w:eastAsia="ja-JP"/>
              </w:rPr>
              <w:t>PCell</w:t>
            </w:r>
            <w:proofErr w:type="spellEnd"/>
            <w:r w:rsidRPr="006F7223">
              <w:rPr>
                <w:rFonts w:ascii="Arial" w:eastAsia="Times New Roman" w:hAnsi="Arial" w:cs="Arial"/>
                <w:sz w:val="18"/>
                <w:szCs w:val="18"/>
                <w:lang w:eastAsia="ja-JP"/>
              </w:rPr>
              <w:t xml:space="preserve"> and </w:t>
            </w:r>
            <w:r w:rsidRPr="006F7223">
              <w:rPr>
                <w:rFonts w:ascii="Arial" w:eastAsia="Times New Roman" w:hAnsi="Arial"/>
                <w:sz w:val="18"/>
                <w:lang w:eastAsia="zh-CN"/>
              </w:rPr>
              <w:t xml:space="preserve">intra-frequency </w:t>
            </w:r>
            <w:r w:rsidRPr="006F7223">
              <w:rPr>
                <w:rFonts w:ascii="Arial" w:eastAsia="Times New Roman" w:hAnsi="Arial" w:cs="Arial"/>
                <w:sz w:val="18"/>
                <w:szCs w:val="18"/>
                <w:lang w:eastAsia="ja-JP"/>
              </w:rPr>
              <w:t xml:space="preserve">target </w:t>
            </w:r>
            <w:proofErr w:type="spellStart"/>
            <w:r w:rsidRPr="006F7223">
              <w:rPr>
                <w:rFonts w:ascii="Arial" w:eastAsia="Times New Roman" w:hAnsi="Arial" w:cs="Arial"/>
                <w:sz w:val="18"/>
                <w:szCs w:val="18"/>
                <w:lang w:eastAsia="ja-JP"/>
              </w:rPr>
              <w:t>PCell</w:t>
            </w:r>
            <w:proofErr w:type="spellEnd"/>
            <w:r w:rsidRPr="006F7223">
              <w:rPr>
                <w:rFonts w:ascii="Arial" w:eastAsia="Times New Roman" w:hAnsi="Arial" w:cs="Arial"/>
                <w:sz w:val="18"/>
                <w:szCs w:val="18"/>
                <w:lang w:eastAsia="ja-JP"/>
              </w:rPr>
              <w:t xml:space="preserve">, i.e. support of simultaneous DL reception of PDCCH and PDSCH from source and target cell. </w:t>
            </w:r>
          </w:p>
        </w:tc>
        <w:tc>
          <w:tcPr>
            <w:tcW w:w="862" w:type="dxa"/>
            <w:gridSpan w:val="2"/>
            <w:tcBorders>
              <w:top w:val="single" w:sz="4" w:space="0" w:color="808080"/>
              <w:left w:val="single" w:sz="4" w:space="0" w:color="808080"/>
              <w:bottom w:val="single" w:sz="4" w:space="0" w:color="808080"/>
              <w:right w:val="single" w:sz="4" w:space="0" w:color="808080"/>
            </w:tcBorders>
          </w:tcPr>
          <w:p w14:paraId="306E385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0214307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6F4271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intraFreqHO</w:t>
            </w:r>
            <w:proofErr w:type="spellEnd"/>
            <w:r w:rsidRPr="006F7223">
              <w:rPr>
                <w:rFonts w:ascii="Arial" w:eastAsia="Times New Roman" w:hAnsi="Arial"/>
                <w:b/>
                <w:i/>
                <w:sz w:val="18"/>
                <w:lang w:eastAsia="zh-CN"/>
              </w:rPr>
              <w:t>-CE-</w:t>
            </w:r>
            <w:proofErr w:type="spellStart"/>
            <w:r w:rsidRPr="006F7223">
              <w:rPr>
                <w:rFonts w:ascii="Arial" w:eastAsia="Times New Roman" w:hAnsi="Arial"/>
                <w:b/>
                <w:i/>
                <w:sz w:val="18"/>
                <w:lang w:eastAsia="zh-CN"/>
              </w:rPr>
              <w:t>ModeA</w:t>
            </w:r>
            <w:proofErr w:type="spellEnd"/>
          </w:p>
          <w:p w14:paraId="3F8BF41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w:t>
            </w:r>
            <w:r w:rsidRPr="006F7223">
              <w:rPr>
                <w:rFonts w:ascii="Arial" w:eastAsia="Times New Roman"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71F2D2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6D42865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B945CC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6F7223">
              <w:rPr>
                <w:rFonts w:ascii="Arial" w:eastAsia="Times New Roman" w:hAnsi="Arial"/>
                <w:b/>
                <w:bCs/>
                <w:i/>
                <w:iCs/>
                <w:sz w:val="18"/>
                <w:lang w:eastAsia="zh-CN"/>
              </w:rPr>
              <w:t>intraFreqHO</w:t>
            </w:r>
            <w:proofErr w:type="spellEnd"/>
            <w:r w:rsidRPr="006F7223">
              <w:rPr>
                <w:rFonts w:ascii="Arial" w:eastAsia="Times New Roman" w:hAnsi="Arial"/>
                <w:b/>
                <w:bCs/>
                <w:i/>
                <w:iCs/>
                <w:sz w:val="18"/>
                <w:lang w:eastAsia="zh-CN"/>
              </w:rPr>
              <w:t>-CE-</w:t>
            </w:r>
            <w:proofErr w:type="spellStart"/>
            <w:r w:rsidRPr="006F7223">
              <w:rPr>
                <w:rFonts w:ascii="Arial" w:eastAsia="Times New Roman" w:hAnsi="Arial"/>
                <w:b/>
                <w:bCs/>
                <w:i/>
                <w:iCs/>
                <w:sz w:val="18"/>
                <w:lang w:eastAsia="zh-CN"/>
              </w:rPr>
              <w:t>ModeB</w:t>
            </w:r>
            <w:proofErr w:type="spellEnd"/>
          </w:p>
          <w:p w14:paraId="65B95CA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32428E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sz w:val="18"/>
                <w:lang w:eastAsia="zh-CN"/>
              </w:rPr>
              <w:t>-</w:t>
            </w:r>
          </w:p>
        </w:tc>
      </w:tr>
      <w:tr w:rsidR="006F7223" w:rsidRPr="006F7223" w14:paraId="4750F09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C281EE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val="en-US" w:eastAsia="ja-JP"/>
              </w:rPr>
            </w:pPr>
            <w:proofErr w:type="spellStart"/>
            <w:r w:rsidRPr="006F7223">
              <w:rPr>
                <w:rFonts w:ascii="Arial" w:eastAsia="Times New Roman" w:hAnsi="Arial"/>
                <w:b/>
                <w:i/>
                <w:sz w:val="18"/>
                <w:lang w:eastAsia="ja-JP"/>
              </w:rPr>
              <w:t>intraFreqM</w:t>
            </w:r>
            <w:r w:rsidRPr="006F7223">
              <w:rPr>
                <w:rFonts w:ascii="Arial" w:eastAsia="Times New Roman" w:hAnsi="Arial"/>
                <w:b/>
                <w:i/>
                <w:sz w:val="18"/>
                <w:lang w:val="en-US" w:eastAsia="ja-JP"/>
              </w:rPr>
              <w:t>ulti</w:t>
            </w:r>
            <w:proofErr w:type="spellEnd"/>
            <w:r w:rsidRPr="006F7223">
              <w:rPr>
                <w:rFonts w:ascii="Arial" w:eastAsia="Times New Roman" w:hAnsi="Arial"/>
                <w:b/>
                <w:i/>
                <w:sz w:val="18"/>
                <w:lang w:eastAsia="ja-JP"/>
              </w:rPr>
              <w:t>UL-Transmission</w:t>
            </w:r>
            <w:r w:rsidRPr="006F7223">
              <w:rPr>
                <w:rFonts w:ascii="Arial" w:eastAsia="Times New Roman" w:hAnsi="Arial"/>
                <w:b/>
                <w:i/>
                <w:sz w:val="18"/>
                <w:lang w:val="en-US" w:eastAsia="ja-JP"/>
              </w:rPr>
              <w:t>DAPS</w:t>
            </w:r>
          </w:p>
          <w:p w14:paraId="1A3579F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ja-JP"/>
              </w:rPr>
              <w:t xml:space="preserve">Indicates </w:t>
            </w:r>
            <w:r w:rsidRPr="006F7223">
              <w:rPr>
                <w:rFonts w:ascii="Arial" w:eastAsia="Times New Roman" w:hAnsi="Arial"/>
                <w:sz w:val="18"/>
                <w:lang w:val="en-US" w:eastAsia="ja-JP"/>
              </w:rPr>
              <w:t xml:space="preserve">that the UE supports simultaneous UL transmission in source </w:t>
            </w:r>
            <w:proofErr w:type="spellStart"/>
            <w:r w:rsidRPr="006F7223">
              <w:rPr>
                <w:rFonts w:ascii="Arial" w:eastAsia="Times New Roman" w:hAnsi="Arial"/>
                <w:sz w:val="18"/>
                <w:lang w:val="en-US" w:eastAsia="ja-JP"/>
              </w:rPr>
              <w:t>PCell</w:t>
            </w:r>
            <w:proofErr w:type="spellEnd"/>
            <w:r w:rsidRPr="006F7223">
              <w:rPr>
                <w:rFonts w:ascii="Arial" w:eastAsia="Times New Roman" w:hAnsi="Arial"/>
                <w:sz w:val="18"/>
                <w:lang w:val="en-US" w:eastAsia="ja-JP"/>
              </w:rPr>
              <w:t xml:space="preserve"> and intra-frequency target </w:t>
            </w:r>
            <w:proofErr w:type="spellStart"/>
            <w:r w:rsidRPr="006F7223">
              <w:rPr>
                <w:rFonts w:ascii="Arial" w:eastAsia="Times New Roman" w:hAnsi="Arial"/>
                <w:sz w:val="18"/>
                <w:lang w:val="en-US" w:eastAsia="ja-JP"/>
              </w:rPr>
              <w:t>PCell</w:t>
            </w:r>
            <w:proofErr w:type="spellEnd"/>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95364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1EAFFAC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72A37F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intraFreqProximityIndication</w:t>
            </w:r>
            <w:proofErr w:type="spellEnd"/>
          </w:p>
          <w:p w14:paraId="79B2665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C0CB60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1C9FA17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3505D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intraFreqSI-AcquisitionForHO</w:t>
            </w:r>
            <w:proofErr w:type="spellEnd"/>
          </w:p>
          <w:p w14:paraId="6D2D65D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zh-CN"/>
              </w:rPr>
              <w:t xml:space="preserve">Indicates whether the UE supports, upon configuration of </w:t>
            </w:r>
            <w:proofErr w:type="spellStart"/>
            <w:r w:rsidRPr="006F7223">
              <w:rPr>
                <w:rFonts w:ascii="Arial" w:eastAsia="Times New Roman" w:hAnsi="Arial"/>
                <w:sz w:val="18"/>
                <w:lang w:eastAsia="zh-CN"/>
              </w:rPr>
              <w:t>si-RequestForHO</w:t>
            </w:r>
            <w:proofErr w:type="spellEnd"/>
            <w:r w:rsidRPr="006F7223">
              <w:rPr>
                <w:rFonts w:ascii="Arial" w:eastAsia="Times New Roman" w:hAnsi="Arial"/>
                <w:sz w:val="18"/>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1A7C79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1347CE2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30287B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intraFreqTwoTAGs</w:t>
            </w:r>
            <w:proofErr w:type="spellEnd"/>
            <w:r w:rsidRPr="006F7223">
              <w:rPr>
                <w:rFonts w:ascii="Arial" w:eastAsia="Times New Roman" w:hAnsi="Arial"/>
                <w:b/>
                <w:i/>
                <w:sz w:val="18"/>
                <w:lang w:eastAsia="zh-CN"/>
              </w:rPr>
              <w:t>-DAPS</w:t>
            </w:r>
          </w:p>
          <w:p w14:paraId="031D0D8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val="en-US" w:eastAsia="ja-JP"/>
              </w:rPr>
              <w:t>Indicates whether the UE</w:t>
            </w:r>
            <w:r w:rsidRPr="006F7223">
              <w:rPr>
                <w:rFonts w:ascii="Arial" w:eastAsia="Times New Roman" w:hAnsi="Arial"/>
                <w:sz w:val="18"/>
                <w:lang w:eastAsia="ja-JP"/>
              </w:rPr>
              <w:t xml:space="preserve"> support</w:t>
            </w:r>
            <w:r w:rsidRPr="006F7223">
              <w:rPr>
                <w:rFonts w:ascii="Arial" w:eastAsia="Times New Roman" w:hAnsi="Arial"/>
                <w:sz w:val="18"/>
                <w:lang w:val="en-US" w:eastAsia="ja-JP"/>
              </w:rPr>
              <w:t>s</w:t>
            </w:r>
            <w:r w:rsidRPr="006F7223">
              <w:rPr>
                <w:rFonts w:ascii="Arial" w:eastAsia="Times New Roman" w:hAnsi="Arial"/>
                <w:sz w:val="18"/>
                <w:lang w:eastAsia="ja-JP"/>
              </w:rPr>
              <w:t xml:space="preserve"> different timing advance groups in source </w:t>
            </w:r>
            <w:proofErr w:type="spellStart"/>
            <w:r w:rsidRPr="006F7223">
              <w:rPr>
                <w:rFonts w:ascii="Arial" w:eastAsia="Times New Roman" w:hAnsi="Arial"/>
                <w:sz w:val="18"/>
                <w:lang w:eastAsia="ja-JP"/>
              </w:rPr>
              <w:t>PCell</w:t>
            </w:r>
            <w:proofErr w:type="spellEnd"/>
            <w:r w:rsidRPr="006F7223">
              <w:rPr>
                <w:rFonts w:ascii="Arial" w:eastAsia="Times New Roman" w:hAnsi="Arial"/>
                <w:sz w:val="18"/>
                <w:lang w:eastAsia="ja-JP"/>
              </w:rPr>
              <w:t xml:space="preserve"> and </w:t>
            </w:r>
            <w:r w:rsidRPr="006F7223">
              <w:rPr>
                <w:rFonts w:ascii="Arial" w:eastAsia="Times New Roman" w:hAnsi="Arial"/>
                <w:sz w:val="18"/>
                <w:lang w:eastAsia="zh-CN"/>
              </w:rPr>
              <w:t xml:space="preserve">intra-frequency </w:t>
            </w:r>
            <w:r w:rsidRPr="006F7223">
              <w:rPr>
                <w:rFonts w:ascii="Arial" w:eastAsia="Times New Roman" w:hAnsi="Arial" w:cs="Arial"/>
                <w:sz w:val="18"/>
                <w:szCs w:val="18"/>
                <w:lang w:eastAsia="ja-JP"/>
              </w:rPr>
              <w:t xml:space="preserve">target </w:t>
            </w:r>
            <w:proofErr w:type="spellStart"/>
            <w:r w:rsidRPr="006F7223">
              <w:rPr>
                <w:rFonts w:ascii="Arial" w:eastAsia="Times New Roman" w:hAnsi="Arial" w:cs="Arial"/>
                <w:sz w:val="18"/>
                <w:szCs w:val="18"/>
                <w:lang w:eastAsia="ja-JP"/>
              </w:rPr>
              <w:t>PCell</w:t>
            </w:r>
            <w:proofErr w:type="spellEnd"/>
            <w:r w:rsidRPr="006F7223">
              <w:rPr>
                <w:rFonts w:ascii="Arial" w:eastAsia="Times New Roman" w:hAnsi="Arial" w:cs="Arial"/>
                <w:sz w:val="18"/>
                <w:szCs w:val="18"/>
                <w:lang w:eastAsia="ja-JP"/>
              </w:rPr>
              <w:t xml:space="preserve">. </w:t>
            </w:r>
            <w:r w:rsidRPr="006F7223">
              <w:rPr>
                <w:rFonts w:ascii="Arial" w:eastAsia="Times New Roman" w:hAnsi="Arial"/>
                <w:sz w:val="18"/>
                <w:lang w:eastAsia="ja-JP"/>
              </w:rPr>
              <w:t xml:space="preserve">It is mandatory for </w:t>
            </w:r>
            <w:proofErr w:type="spellStart"/>
            <w:r w:rsidRPr="006F7223">
              <w:rPr>
                <w:rFonts w:ascii="Arial" w:eastAsia="Times New Roman" w:hAnsi="Arial"/>
                <w:i/>
                <w:iCs/>
                <w:sz w:val="18"/>
                <w:lang w:eastAsia="ja-JP"/>
              </w:rPr>
              <w:t>intraFreqDAPS</w:t>
            </w:r>
            <w:proofErr w:type="spellEnd"/>
            <w:r w:rsidRPr="006F7223">
              <w:rPr>
                <w:rFonts w:ascii="Arial" w:eastAsia="Times New Roman" w:hAnsi="Arial"/>
                <w:i/>
                <w:iCs/>
                <w:sz w:val="18"/>
                <w:lang w:eastAsia="ja-JP"/>
              </w:rPr>
              <w:t xml:space="preserve"> </w:t>
            </w:r>
            <w:r w:rsidRPr="006F7223">
              <w:rPr>
                <w:rFonts w:ascii="Arial" w:eastAsia="Times New Roman" w:hAnsi="Arial"/>
                <w:sz w:val="18"/>
                <w:lang w:eastAsia="ja-JP"/>
              </w:rPr>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0C9D8D7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366F1F02"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BC99C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jointEHC</w:t>
            </w:r>
            <w:proofErr w:type="spellEnd"/>
            <w:r w:rsidRPr="006F7223">
              <w:rPr>
                <w:rFonts w:ascii="Arial" w:eastAsia="Times New Roman" w:hAnsi="Arial"/>
                <w:b/>
                <w:i/>
                <w:sz w:val="18"/>
                <w:lang w:eastAsia="en-GB"/>
              </w:rPr>
              <w:t>-ROHC-Config</w:t>
            </w:r>
          </w:p>
          <w:p w14:paraId="1264DBB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Cs/>
                <w:iCs/>
                <w:sz w:val="18"/>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424D9C3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No</w:t>
            </w:r>
          </w:p>
        </w:tc>
      </w:tr>
      <w:tr w:rsidR="006F7223" w:rsidRPr="006F7223" w14:paraId="376B833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05639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k-Max (in MIMO-CA-</w:t>
            </w:r>
            <w:proofErr w:type="spellStart"/>
            <w:r w:rsidRPr="006F7223">
              <w:rPr>
                <w:rFonts w:ascii="Arial" w:eastAsia="Times New Roman" w:hAnsi="Arial"/>
                <w:b/>
                <w:i/>
                <w:sz w:val="18"/>
                <w:lang w:eastAsia="en-GB"/>
              </w:rPr>
              <w:t>ParametersPerBoBCPerTM</w:t>
            </w:r>
            <w:proofErr w:type="spellEnd"/>
            <w:r w:rsidRPr="006F7223">
              <w:rPr>
                <w:rFonts w:ascii="Arial" w:eastAsia="Times New Roman" w:hAnsi="Arial"/>
                <w:b/>
                <w:i/>
                <w:sz w:val="18"/>
                <w:lang w:eastAsia="en-GB"/>
              </w:rPr>
              <w:t>)</w:t>
            </w:r>
          </w:p>
          <w:p w14:paraId="49C9BBB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B32657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en-GB"/>
              </w:rPr>
              <w:t>No</w:t>
            </w:r>
          </w:p>
        </w:tc>
      </w:tr>
      <w:tr w:rsidR="006F7223" w:rsidRPr="006F7223" w14:paraId="728F8B7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295878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k-Max (in MIMO-UE-</w:t>
            </w:r>
            <w:proofErr w:type="spellStart"/>
            <w:r w:rsidRPr="006F7223">
              <w:rPr>
                <w:rFonts w:ascii="Arial" w:eastAsia="Times New Roman" w:hAnsi="Arial"/>
                <w:b/>
                <w:i/>
                <w:sz w:val="18"/>
                <w:lang w:eastAsia="en-GB"/>
              </w:rPr>
              <w:t>ParametersPerTM</w:t>
            </w:r>
            <w:proofErr w:type="spellEnd"/>
            <w:r w:rsidRPr="006F7223">
              <w:rPr>
                <w:rFonts w:ascii="Arial" w:eastAsia="Times New Roman" w:hAnsi="Arial"/>
                <w:b/>
                <w:i/>
                <w:sz w:val="18"/>
                <w:lang w:eastAsia="en-GB"/>
              </w:rPr>
              <w:t>)</w:t>
            </w:r>
          </w:p>
          <w:p w14:paraId="2D7E43B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FF91B0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TBD</w:t>
            </w:r>
          </w:p>
        </w:tc>
      </w:tr>
      <w:tr w:rsidR="006F7223" w:rsidRPr="006F7223" w14:paraId="065AC8D2"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7E5B0C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laa-PUSCH-Mode1</w:t>
            </w:r>
          </w:p>
          <w:p w14:paraId="11BC128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zh-CN"/>
              </w:rPr>
              <w:t>Indicates whether the UE supports LAA PUSCH mode 1</w:t>
            </w:r>
            <w:r w:rsidRPr="006F7223">
              <w:rPr>
                <w:rFonts w:ascii="Arial" w:eastAsia="Times New Roman" w:hAnsi="Arial"/>
                <w:i/>
                <w:sz w:val="18"/>
                <w:lang w:eastAsia="zh-CN"/>
              </w:rPr>
              <w:t xml:space="preserve"> </w:t>
            </w:r>
            <w:r w:rsidRPr="006F7223">
              <w:rPr>
                <w:rFonts w:ascii="Arial" w:eastAsia="Times New Roman" w:hAnsi="Arial"/>
                <w:sz w:val="18"/>
                <w:lang w:eastAsia="ja-JP"/>
              </w:rPr>
              <w:t>as defined in TS 36.213 [23]</w:t>
            </w:r>
            <w:r w:rsidRPr="006F722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1F49A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33092BD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3D6D8B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laa-PUSCH-Mode2</w:t>
            </w:r>
          </w:p>
          <w:p w14:paraId="44448F5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zh-CN"/>
              </w:rPr>
              <w:t>Indicates whether the UE supports LAA PUSCH mode 2</w:t>
            </w:r>
            <w:r w:rsidRPr="006F7223">
              <w:rPr>
                <w:rFonts w:ascii="Arial" w:eastAsia="Times New Roman" w:hAnsi="Arial"/>
                <w:i/>
                <w:sz w:val="18"/>
                <w:lang w:eastAsia="zh-CN"/>
              </w:rPr>
              <w:t xml:space="preserve"> </w:t>
            </w:r>
            <w:r w:rsidRPr="006F7223">
              <w:rPr>
                <w:rFonts w:ascii="Arial" w:eastAsia="Times New Roman" w:hAnsi="Arial"/>
                <w:sz w:val="18"/>
                <w:lang w:eastAsia="ja-JP"/>
              </w:rPr>
              <w:t>as defined in TS 36.213 [23]</w:t>
            </w:r>
            <w:r w:rsidRPr="006F722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BD28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75F3B46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1E2941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laa-PUSCH-Mode3</w:t>
            </w:r>
          </w:p>
          <w:p w14:paraId="6C57314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zh-CN"/>
              </w:rPr>
              <w:t>Indicates whether the UE supports LAA PUSCH mode 3</w:t>
            </w:r>
            <w:r w:rsidRPr="006F7223">
              <w:rPr>
                <w:rFonts w:ascii="Arial" w:eastAsia="Times New Roman" w:hAnsi="Arial"/>
                <w:i/>
                <w:sz w:val="18"/>
                <w:lang w:eastAsia="zh-CN"/>
              </w:rPr>
              <w:t xml:space="preserve"> </w:t>
            </w:r>
            <w:r w:rsidRPr="006F7223">
              <w:rPr>
                <w:rFonts w:ascii="Arial" w:eastAsia="Times New Roman" w:hAnsi="Arial"/>
                <w:sz w:val="18"/>
                <w:lang w:eastAsia="ja-JP"/>
              </w:rPr>
              <w:t>as defined in TS 36.213 [23]</w:t>
            </w:r>
            <w:r w:rsidRPr="006F722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0A809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2C4C77E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15D09A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locationReport</w:t>
            </w:r>
            <w:proofErr w:type="spellEnd"/>
          </w:p>
          <w:p w14:paraId="0947CF3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ja-JP"/>
              </w:rPr>
              <w:t xml:space="preserve">Indicates whether the UE supports </w:t>
            </w:r>
            <w:r w:rsidRPr="006F7223">
              <w:rPr>
                <w:rFonts w:ascii="Arial" w:eastAsia="Times New Roman" w:hAnsi="Arial"/>
                <w:sz w:val="18"/>
                <w:lang w:eastAsia="ko-KR"/>
              </w:rPr>
              <w:t xml:space="preserve">reporting of its geographical location information to </w:t>
            </w:r>
            <w:proofErr w:type="spellStart"/>
            <w:r w:rsidRPr="006F7223">
              <w:rPr>
                <w:rFonts w:ascii="Arial" w:eastAsia="Times New Roman" w:hAnsi="Arial"/>
                <w:sz w:val="18"/>
                <w:lang w:eastAsia="ko-KR"/>
              </w:rPr>
              <w:t>eNB</w:t>
            </w:r>
            <w:proofErr w:type="spellEnd"/>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E452E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ko-KR"/>
              </w:rPr>
              <w:t>-</w:t>
            </w:r>
          </w:p>
        </w:tc>
      </w:tr>
      <w:tr w:rsidR="006F7223" w:rsidRPr="006F7223" w14:paraId="6981A00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A09D8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loggedMBSFNMeasurements</w:t>
            </w:r>
            <w:proofErr w:type="spellEnd"/>
          </w:p>
          <w:p w14:paraId="08C912C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4E1122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72F48C14" w14:textId="77777777" w:rsidTr="00D5331C">
        <w:trPr>
          <w:cantSplit/>
        </w:trPr>
        <w:tc>
          <w:tcPr>
            <w:tcW w:w="7793" w:type="dxa"/>
            <w:gridSpan w:val="2"/>
          </w:tcPr>
          <w:p w14:paraId="2CE437A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loggedMeasBT</w:t>
            </w:r>
            <w:proofErr w:type="spellEnd"/>
          </w:p>
          <w:p w14:paraId="4A37F41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sz w:val="18"/>
                <w:lang w:eastAsia="en-GB"/>
              </w:rPr>
              <w:t>Indicates whether the UE supports Bluetooth measurements in RRC idle mode.</w:t>
            </w:r>
          </w:p>
        </w:tc>
        <w:tc>
          <w:tcPr>
            <w:tcW w:w="862" w:type="dxa"/>
            <w:gridSpan w:val="2"/>
          </w:tcPr>
          <w:p w14:paraId="5F9BB17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22C14A9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ED7A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loggedMeasurementsIdle</w:t>
            </w:r>
            <w:proofErr w:type="spellEnd"/>
          </w:p>
          <w:p w14:paraId="1093C2D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FA75DA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4FE5A30B" w14:textId="77777777" w:rsidTr="00D5331C">
        <w:trPr>
          <w:cantSplit/>
        </w:trPr>
        <w:tc>
          <w:tcPr>
            <w:tcW w:w="7793" w:type="dxa"/>
            <w:gridSpan w:val="2"/>
          </w:tcPr>
          <w:p w14:paraId="6C57DBD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loggedMeasWLAN</w:t>
            </w:r>
            <w:proofErr w:type="spellEnd"/>
          </w:p>
          <w:p w14:paraId="0199EEE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sz w:val="18"/>
                <w:lang w:eastAsia="en-GB"/>
              </w:rPr>
              <w:t>Indicates whether the UE supports WLAN measurements in RRC idle mode.</w:t>
            </w:r>
          </w:p>
        </w:tc>
        <w:tc>
          <w:tcPr>
            <w:tcW w:w="862" w:type="dxa"/>
            <w:gridSpan w:val="2"/>
          </w:tcPr>
          <w:p w14:paraId="096DAF2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5A6A8F9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ACB89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en-GB"/>
              </w:rPr>
              <w:t>logicalChannelSR-ProhibitTimer</w:t>
            </w:r>
          </w:p>
          <w:p w14:paraId="78328E6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 xml:space="preserve">Indicates whether the UE supports the </w:t>
            </w:r>
            <w:proofErr w:type="spellStart"/>
            <w:r w:rsidRPr="006F7223">
              <w:rPr>
                <w:rFonts w:ascii="Arial" w:eastAsia="Times New Roman" w:hAnsi="Arial"/>
                <w:i/>
                <w:sz w:val="18"/>
                <w:lang w:eastAsia="en-GB"/>
              </w:rPr>
              <w:t>logicalChannelSR-ProhibitTimer</w:t>
            </w:r>
            <w:proofErr w:type="spellEnd"/>
            <w:r w:rsidRPr="006F7223">
              <w:rPr>
                <w:rFonts w:ascii="Arial" w:eastAsia="Times New Roman"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8E414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en-GB"/>
              </w:rPr>
              <w:t>-</w:t>
            </w:r>
          </w:p>
        </w:tc>
      </w:tr>
      <w:tr w:rsidR="006F7223" w:rsidRPr="006F7223" w14:paraId="50A2CE1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127A8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6F7223">
              <w:rPr>
                <w:rFonts w:ascii="Arial" w:eastAsia="Times New Roman" w:hAnsi="Arial" w:cs="Arial"/>
                <w:b/>
                <w:i/>
                <w:sz w:val="18"/>
                <w:szCs w:val="18"/>
                <w:lang w:eastAsia="zh-CN"/>
              </w:rPr>
              <w:t>lo</w:t>
            </w:r>
            <w:r w:rsidRPr="006F7223">
              <w:rPr>
                <w:rFonts w:ascii="Arial" w:eastAsia="Times New Roman" w:hAnsi="Arial" w:cs="Arial"/>
                <w:b/>
                <w:i/>
                <w:sz w:val="18"/>
                <w:szCs w:val="18"/>
                <w:lang w:eastAsia="ja-JP"/>
              </w:rPr>
              <w:t>ngDRX</w:t>
            </w:r>
            <w:proofErr w:type="spellEnd"/>
            <w:r w:rsidRPr="006F7223">
              <w:rPr>
                <w:rFonts w:ascii="Arial" w:eastAsia="Times New Roman" w:hAnsi="Arial" w:cs="Arial"/>
                <w:b/>
                <w:i/>
                <w:sz w:val="18"/>
                <w:szCs w:val="18"/>
                <w:lang w:eastAsia="ja-JP"/>
              </w:rPr>
              <w:t>-Command</w:t>
            </w:r>
          </w:p>
          <w:p w14:paraId="70F45AF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6F7223">
              <w:rPr>
                <w:rFonts w:ascii="Arial" w:eastAsia="Times New Roman" w:hAnsi="Arial" w:cs="Arial"/>
                <w:sz w:val="18"/>
                <w:szCs w:val="18"/>
                <w:lang w:eastAsia="zh-CN"/>
              </w:rPr>
              <w:t xml:space="preserve">Indicates whether the UE supports </w:t>
            </w:r>
            <w:r w:rsidRPr="006F7223">
              <w:rPr>
                <w:rFonts w:ascii="Arial" w:eastAsia="Times New Roman" w:hAnsi="Arial" w:cs="Arial"/>
                <w:sz w:val="18"/>
                <w:szCs w:val="18"/>
                <w:lang w:eastAsia="ja-JP"/>
              </w:rPr>
              <w:t>Long DRX Command MAC Control Element</w:t>
            </w:r>
            <w:r w:rsidRPr="006F7223">
              <w:rPr>
                <w:rFonts w:ascii="Arial" w:eastAsia="Times New Roman"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53D86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6F7223">
              <w:rPr>
                <w:rFonts w:ascii="Arial" w:eastAsia="Times New Roman" w:hAnsi="Arial" w:cs="Arial"/>
                <w:sz w:val="18"/>
                <w:szCs w:val="18"/>
                <w:lang w:eastAsia="ja-JP"/>
              </w:rPr>
              <w:t>-</w:t>
            </w:r>
          </w:p>
        </w:tc>
      </w:tr>
      <w:tr w:rsidR="006F7223" w:rsidRPr="006F7223" w14:paraId="68AF2B8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C982A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lwa</w:t>
            </w:r>
            <w:proofErr w:type="spellEnd"/>
          </w:p>
          <w:p w14:paraId="1DA5236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6F7223">
              <w:rPr>
                <w:rFonts w:ascii="Arial" w:eastAsia="Times New Roman" w:hAnsi="Arial" w:cs="Arial"/>
                <w:sz w:val="18"/>
                <w:szCs w:val="18"/>
                <w:lang w:eastAsia="ja-JP"/>
              </w:rPr>
              <w:t xml:space="preserve">Indicates whether the UE supports LTE-WLAN Aggregation (LWA). </w:t>
            </w:r>
            <w:r w:rsidRPr="006F7223">
              <w:rPr>
                <w:rFonts w:ascii="Arial" w:eastAsia="Times New Roman" w:hAnsi="Arial" w:cs="Arial"/>
                <w:sz w:val="18"/>
                <w:szCs w:val="18"/>
                <w:lang w:eastAsia="en-GB"/>
              </w:rPr>
              <w:t xml:space="preserve">The UE which supports LWA shall also indicate support of </w:t>
            </w:r>
            <w:r w:rsidRPr="006F7223">
              <w:rPr>
                <w:rFonts w:ascii="Arial" w:eastAsia="Times New Roman" w:hAnsi="Arial" w:cs="Arial"/>
                <w:i/>
                <w:sz w:val="18"/>
                <w:szCs w:val="18"/>
                <w:lang w:eastAsia="en-GB"/>
              </w:rPr>
              <w:t>interRAT-ParametersWLAN-r13</w:t>
            </w:r>
            <w:r w:rsidRPr="006F7223">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4BA96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6F7223">
              <w:rPr>
                <w:rFonts w:eastAsia="Times New Roman"/>
                <w:bCs/>
                <w:noProof/>
                <w:lang w:eastAsia="en-GB"/>
              </w:rPr>
              <w:t>-</w:t>
            </w:r>
          </w:p>
        </w:tc>
      </w:tr>
      <w:tr w:rsidR="006F7223" w:rsidRPr="006F7223" w14:paraId="42CBC18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6136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lastRenderedPageBreak/>
              <w:t>lwa-BufferSize</w:t>
            </w:r>
            <w:proofErr w:type="spellEnd"/>
          </w:p>
          <w:p w14:paraId="06C3B1E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6F7223">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1C8C05E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6F7223">
              <w:rPr>
                <w:rFonts w:ascii="Arial" w:eastAsia="Times New Roman" w:hAnsi="Arial" w:cs="Arial"/>
                <w:sz w:val="18"/>
                <w:szCs w:val="18"/>
                <w:lang w:eastAsia="ja-JP"/>
              </w:rPr>
              <w:t>-</w:t>
            </w:r>
          </w:p>
        </w:tc>
      </w:tr>
      <w:tr w:rsidR="006F7223" w:rsidRPr="006F7223" w14:paraId="589CE9E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CCBBA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lwa</w:t>
            </w:r>
            <w:proofErr w:type="spellEnd"/>
            <w:r w:rsidRPr="006F7223">
              <w:rPr>
                <w:rFonts w:ascii="Arial" w:eastAsia="Times New Roman" w:hAnsi="Arial"/>
                <w:b/>
                <w:i/>
                <w:sz w:val="18"/>
                <w:lang w:eastAsia="ja-JP"/>
              </w:rPr>
              <w:t>-HO-</w:t>
            </w:r>
            <w:proofErr w:type="spellStart"/>
            <w:r w:rsidRPr="006F7223">
              <w:rPr>
                <w:rFonts w:ascii="Arial" w:eastAsia="Times New Roman" w:hAnsi="Arial"/>
                <w:b/>
                <w:i/>
                <w:sz w:val="18"/>
                <w:lang w:eastAsia="ja-JP"/>
              </w:rPr>
              <w:t>WithoutWT</w:t>
            </w:r>
            <w:proofErr w:type="spellEnd"/>
            <w:r w:rsidRPr="006F7223">
              <w:rPr>
                <w:rFonts w:ascii="Arial" w:eastAsia="Times New Roman" w:hAnsi="Arial"/>
                <w:b/>
                <w:i/>
                <w:sz w:val="18"/>
                <w:lang w:eastAsia="ja-JP"/>
              </w:rPr>
              <w:t>-Change</w:t>
            </w:r>
          </w:p>
          <w:p w14:paraId="5248AEF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6C3E40" w14:textId="77777777" w:rsidR="006F7223" w:rsidRPr="006F7223" w:rsidRDefault="006F7223" w:rsidP="006F7223">
            <w:pPr>
              <w:keepNext/>
              <w:keepLines/>
              <w:overflowPunct w:val="0"/>
              <w:autoSpaceDE w:val="0"/>
              <w:autoSpaceDN w:val="0"/>
              <w:adjustRightInd w:val="0"/>
              <w:spacing w:after="0"/>
              <w:jc w:val="center"/>
              <w:textAlignment w:val="baseline"/>
              <w:rPr>
                <w:rFonts w:eastAsia="Times New Roman"/>
                <w:bCs/>
                <w:noProof/>
                <w:lang w:eastAsia="en-GB"/>
              </w:rPr>
            </w:pPr>
            <w:r w:rsidRPr="006F7223">
              <w:rPr>
                <w:rFonts w:eastAsia="Times New Roman"/>
                <w:bCs/>
                <w:noProof/>
                <w:lang w:eastAsia="en-GB"/>
              </w:rPr>
              <w:t>-</w:t>
            </w:r>
          </w:p>
        </w:tc>
      </w:tr>
      <w:tr w:rsidR="006F7223" w:rsidRPr="006F7223" w14:paraId="27B0388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C615C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lwa</w:t>
            </w:r>
            <w:proofErr w:type="spellEnd"/>
            <w:r w:rsidRPr="006F7223">
              <w:rPr>
                <w:rFonts w:ascii="Arial" w:eastAsia="Times New Roman" w:hAnsi="Arial"/>
                <w:b/>
                <w:i/>
                <w:sz w:val="18"/>
                <w:lang w:eastAsia="ja-JP"/>
              </w:rPr>
              <w:t>-RLC-UM</w:t>
            </w:r>
          </w:p>
          <w:p w14:paraId="483EBC2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9C5E35D" w14:textId="77777777" w:rsidR="006F7223" w:rsidRPr="006F7223" w:rsidRDefault="006F7223" w:rsidP="006F7223">
            <w:pPr>
              <w:keepNext/>
              <w:keepLines/>
              <w:overflowPunct w:val="0"/>
              <w:autoSpaceDE w:val="0"/>
              <w:autoSpaceDN w:val="0"/>
              <w:adjustRightInd w:val="0"/>
              <w:spacing w:after="0"/>
              <w:jc w:val="center"/>
              <w:textAlignment w:val="baseline"/>
              <w:rPr>
                <w:rFonts w:eastAsia="Times New Roman"/>
                <w:bCs/>
                <w:noProof/>
                <w:lang w:eastAsia="en-GB"/>
              </w:rPr>
            </w:pPr>
            <w:r w:rsidRPr="006F7223">
              <w:rPr>
                <w:rFonts w:eastAsia="Times New Roman"/>
                <w:bCs/>
                <w:noProof/>
                <w:lang w:eastAsia="en-GB"/>
              </w:rPr>
              <w:t>-</w:t>
            </w:r>
          </w:p>
        </w:tc>
      </w:tr>
      <w:tr w:rsidR="006F7223" w:rsidRPr="006F7223" w14:paraId="095E957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7599C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lwa-SplitBearer</w:t>
            </w:r>
            <w:proofErr w:type="spellEnd"/>
          </w:p>
          <w:p w14:paraId="7098BE4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6F7223">
              <w:rPr>
                <w:rFonts w:ascii="Arial" w:eastAsia="Times New Roman"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2EC9A8D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6F7223">
              <w:rPr>
                <w:rFonts w:eastAsia="Times New Roman"/>
                <w:bCs/>
                <w:noProof/>
                <w:lang w:eastAsia="en-GB"/>
              </w:rPr>
              <w:t>-</w:t>
            </w:r>
          </w:p>
        </w:tc>
      </w:tr>
      <w:tr w:rsidR="006F7223" w:rsidRPr="006F7223" w14:paraId="2AD976E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990F3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lwa</w:t>
            </w:r>
            <w:proofErr w:type="spellEnd"/>
            <w:r w:rsidRPr="006F7223">
              <w:rPr>
                <w:rFonts w:ascii="Arial" w:eastAsia="Times New Roman" w:hAnsi="Arial"/>
                <w:b/>
                <w:i/>
                <w:sz w:val="18"/>
                <w:lang w:eastAsia="ja-JP"/>
              </w:rPr>
              <w:t>-UL</w:t>
            </w:r>
          </w:p>
          <w:p w14:paraId="66EA473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4B9E6D6" w14:textId="77777777" w:rsidR="006F7223" w:rsidRPr="006F7223" w:rsidRDefault="006F7223" w:rsidP="006F7223">
            <w:pPr>
              <w:keepNext/>
              <w:keepLines/>
              <w:overflowPunct w:val="0"/>
              <w:autoSpaceDE w:val="0"/>
              <w:autoSpaceDN w:val="0"/>
              <w:adjustRightInd w:val="0"/>
              <w:spacing w:after="0"/>
              <w:jc w:val="center"/>
              <w:textAlignment w:val="baseline"/>
              <w:rPr>
                <w:rFonts w:eastAsia="Times New Roman"/>
                <w:bCs/>
                <w:noProof/>
                <w:lang w:eastAsia="en-GB"/>
              </w:rPr>
            </w:pPr>
            <w:r w:rsidRPr="006F7223">
              <w:rPr>
                <w:rFonts w:eastAsia="Times New Roman"/>
                <w:bCs/>
                <w:noProof/>
                <w:lang w:eastAsia="en-GB"/>
              </w:rPr>
              <w:t>-</w:t>
            </w:r>
          </w:p>
        </w:tc>
      </w:tr>
      <w:tr w:rsidR="006F7223" w:rsidRPr="006F7223" w14:paraId="22501AE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29F7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lwip</w:t>
            </w:r>
            <w:proofErr w:type="spellEnd"/>
          </w:p>
          <w:p w14:paraId="269C1FC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whether the UE supports </w:t>
            </w:r>
            <w:r w:rsidRPr="006F7223">
              <w:rPr>
                <w:rFonts w:ascii="Arial" w:eastAsia="Times New Roman" w:hAnsi="Arial"/>
                <w:sz w:val="18"/>
                <w:lang w:eastAsia="ja-JP"/>
              </w:rPr>
              <w:t>LTE/WLAN Radio Level Integration with IPsec Tunnel</w:t>
            </w:r>
            <w:r w:rsidRPr="006F7223">
              <w:rPr>
                <w:rFonts w:ascii="Arial" w:eastAsia="Times New Roman" w:hAnsi="Arial"/>
                <w:sz w:val="18"/>
                <w:lang w:eastAsia="en-GB"/>
              </w:rPr>
              <w:t xml:space="preserve"> (LWIP). The UE which supports LWIP shall also indicate support of </w:t>
            </w:r>
            <w:r w:rsidRPr="006F7223">
              <w:rPr>
                <w:rFonts w:ascii="Arial" w:eastAsia="Times New Roman" w:hAnsi="Arial"/>
                <w:i/>
                <w:sz w:val="18"/>
                <w:lang w:eastAsia="en-GB"/>
              </w:rPr>
              <w:t>interRAT-ParametersWLAN-r13</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7CBC49" w14:textId="77777777" w:rsidR="006F7223" w:rsidRPr="006F7223" w:rsidRDefault="006F7223" w:rsidP="006F7223">
            <w:pPr>
              <w:keepNext/>
              <w:keepLines/>
              <w:overflowPunct w:val="0"/>
              <w:autoSpaceDE w:val="0"/>
              <w:autoSpaceDN w:val="0"/>
              <w:adjustRightInd w:val="0"/>
              <w:spacing w:after="0"/>
              <w:jc w:val="center"/>
              <w:textAlignment w:val="baseline"/>
              <w:rPr>
                <w:rFonts w:eastAsia="Times New Roman"/>
                <w:bCs/>
                <w:noProof/>
                <w:lang w:eastAsia="en-GB"/>
              </w:rPr>
            </w:pPr>
            <w:r w:rsidRPr="006F7223">
              <w:rPr>
                <w:rFonts w:eastAsia="Times New Roman"/>
                <w:bCs/>
                <w:noProof/>
                <w:lang w:eastAsia="en-GB"/>
              </w:rPr>
              <w:t>-</w:t>
            </w:r>
          </w:p>
        </w:tc>
      </w:tr>
      <w:tr w:rsidR="006F7223" w:rsidRPr="006F7223" w14:paraId="0A8EA51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5F13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lwip</w:t>
            </w:r>
            <w:proofErr w:type="spellEnd"/>
            <w:r w:rsidRPr="006F7223">
              <w:rPr>
                <w:rFonts w:ascii="Arial" w:eastAsia="Times New Roman" w:hAnsi="Arial"/>
                <w:b/>
                <w:i/>
                <w:sz w:val="18"/>
                <w:lang w:eastAsia="en-GB"/>
              </w:rPr>
              <w:t xml:space="preserve">-Aggregation-DL, </w:t>
            </w:r>
            <w:proofErr w:type="spellStart"/>
            <w:r w:rsidRPr="006F7223">
              <w:rPr>
                <w:rFonts w:ascii="Arial" w:eastAsia="Times New Roman" w:hAnsi="Arial"/>
                <w:b/>
                <w:i/>
                <w:sz w:val="18"/>
                <w:lang w:eastAsia="en-GB"/>
              </w:rPr>
              <w:t>lwip</w:t>
            </w:r>
            <w:proofErr w:type="spellEnd"/>
            <w:r w:rsidRPr="006F7223">
              <w:rPr>
                <w:rFonts w:ascii="Arial" w:eastAsia="Times New Roman" w:hAnsi="Arial"/>
                <w:b/>
                <w:i/>
                <w:sz w:val="18"/>
                <w:lang w:eastAsia="en-GB"/>
              </w:rPr>
              <w:t>-Aggregation-UL</w:t>
            </w:r>
          </w:p>
          <w:p w14:paraId="28A3427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proofErr w:type="spellStart"/>
            <w:r w:rsidRPr="006F7223">
              <w:rPr>
                <w:rFonts w:ascii="Arial" w:eastAsia="Times New Roman" w:hAnsi="Arial"/>
                <w:i/>
                <w:sz w:val="18"/>
                <w:lang w:eastAsia="en-GB"/>
              </w:rPr>
              <w:t>lwip</w:t>
            </w:r>
            <w:proofErr w:type="spellEnd"/>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38A7EB" w14:textId="77777777" w:rsidR="006F7223" w:rsidRPr="006F7223" w:rsidRDefault="006F7223" w:rsidP="006F7223">
            <w:pPr>
              <w:keepNext/>
              <w:keepLines/>
              <w:overflowPunct w:val="0"/>
              <w:autoSpaceDE w:val="0"/>
              <w:autoSpaceDN w:val="0"/>
              <w:adjustRightInd w:val="0"/>
              <w:spacing w:after="0"/>
              <w:jc w:val="center"/>
              <w:textAlignment w:val="baseline"/>
              <w:rPr>
                <w:rFonts w:eastAsia="Times New Roman"/>
                <w:bCs/>
                <w:noProof/>
                <w:lang w:eastAsia="en-GB"/>
              </w:rPr>
            </w:pPr>
            <w:r w:rsidRPr="006F7223">
              <w:rPr>
                <w:rFonts w:eastAsia="Times New Roman"/>
                <w:bCs/>
                <w:noProof/>
                <w:lang w:eastAsia="en-GB"/>
              </w:rPr>
              <w:t>-</w:t>
            </w:r>
          </w:p>
        </w:tc>
      </w:tr>
      <w:tr w:rsidR="006F7223" w:rsidRPr="006F7223" w14:paraId="5E31BBC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5EFD4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makeBeforeBreak</w:t>
            </w:r>
            <w:proofErr w:type="spellEnd"/>
          </w:p>
          <w:p w14:paraId="6026610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 xml:space="preserve">Indicates whether the UE supports intra-frequency Make-Before-Break handover, and whether the UE which indicates </w:t>
            </w:r>
            <w:r w:rsidRPr="006F7223">
              <w:rPr>
                <w:rFonts w:ascii="Arial" w:eastAsia="Times New Roman" w:hAnsi="Arial"/>
                <w:i/>
                <w:sz w:val="18"/>
                <w:lang w:eastAsia="ja-JP"/>
              </w:rPr>
              <w:t>dc-Parameters</w:t>
            </w:r>
            <w:r w:rsidRPr="006F7223">
              <w:rPr>
                <w:rFonts w:ascii="Arial" w:eastAsia="Times New Roman" w:hAnsi="Arial"/>
                <w:sz w:val="18"/>
                <w:lang w:eastAsia="ja-JP"/>
              </w:rPr>
              <w:t xml:space="preserve"> supports intra-frequency Make-Before-Break </w:t>
            </w:r>
            <w:proofErr w:type="spellStart"/>
            <w:r w:rsidRPr="006F7223">
              <w:rPr>
                <w:rFonts w:ascii="Arial" w:eastAsia="Times New Roman" w:hAnsi="Arial"/>
                <w:sz w:val="18"/>
                <w:lang w:eastAsia="ja-JP"/>
              </w:rPr>
              <w:t>SeNB</w:t>
            </w:r>
            <w:proofErr w:type="spellEnd"/>
            <w:r w:rsidRPr="006F7223">
              <w:rPr>
                <w:rFonts w:ascii="Arial" w:eastAsia="Times New Roman" w:hAnsi="Arial"/>
                <w:sz w:val="18"/>
                <w:lang w:eastAsia="ja-JP"/>
              </w:rPr>
              <w:t xml:space="preserve"> change, </w:t>
            </w:r>
            <w:r w:rsidRPr="006F7223">
              <w:rPr>
                <w:rFonts w:ascii="Arial" w:eastAsia="Times New Roman" w:hAnsi="Arial" w:cs="Arial"/>
                <w:sz w:val="18"/>
                <w:szCs w:val="18"/>
                <w:lang w:eastAsia="ja-JP"/>
              </w:rPr>
              <w:t>as defined in TS 36.300 [9]</w:t>
            </w:r>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664A00" w14:textId="77777777" w:rsidR="006F7223" w:rsidRPr="006F7223" w:rsidRDefault="006F7223" w:rsidP="006F7223">
            <w:pPr>
              <w:keepNext/>
              <w:keepLines/>
              <w:overflowPunct w:val="0"/>
              <w:autoSpaceDE w:val="0"/>
              <w:autoSpaceDN w:val="0"/>
              <w:adjustRightInd w:val="0"/>
              <w:spacing w:after="0"/>
              <w:jc w:val="center"/>
              <w:textAlignment w:val="baseline"/>
              <w:rPr>
                <w:rFonts w:eastAsia="Times New Roman"/>
                <w:bCs/>
                <w:noProof/>
                <w:lang w:eastAsia="en-GB"/>
              </w:rPr>
            </w:pPr>
            <w:r w:rsidRPr="006F7223">
              <w:rPr>
                <w:rFonts w:eastAsia="Times New Roman"/>
                <w:bCs/>
                <w:noProof/>
                <w:lang w:eastAsia="en-GB"/>
              </w:rPr>
              <w:t>-</w:t>
            </w:r>
          </w:p>
        </w:tc>
      </w:tr>
      <w:tr w:rsidR="006F7223" w:rsidRPr="006F7223" w14:paraId="114152E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D18E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6F7223">
              <w:rPr>
                <w:rFonts w:ascii="Arial" w:eastAsia="Times New Roman" w:hAnsi="Arial"/>
                <w:b/>
                <w:bCs/>
                <w:i/>
                <w:iCs/>
                <w:sz w:val="18"/>
                <w:lang w:eastAsia="ja-JP"/>
              </w:rPr>
              <w:t>measGapPatterns-NRonly</w:t>
            </w:r>
            <w:proofErr w:type="spellEnd"/>
          </w:p>
          <w:p w14:paraId="6CB159C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cs="Arial"/>
                <w:bCs/>
                <w:iCs/>
                <w:sz w:val="18"/>
                <w:szCs w:val="18"/>
                <w:lang w:eastAsia="ja-JP"/>
              </w:rPr>
              <w:t xml:space="preserve">Indicates </w:t>
            </w:r>
            <w:r w:rsidRPr="006F7223">
              <w:rPr>
                <w:rFonts w:ascii="Arial" w:eastAsia="等线" w:hAnsi="Arial" w:cs="Arial"/>
                <w:bCs/>
                <w:iCs/>
                <w:sz w:val="18"/>
                <w:szCs w:val="18"/>
                <w:lang w:eastAsia="ja-JP"/>
              </w:rPr>
              <w:t xml:space="preserve">whether the UE supports gap patterns 2, 3 and 11 </w:t>
            </w:r>
            <w:r w:rsidRPr="006F7223">
              <w:rPr>
                <w:rFonts w:ascii="Arial" w:eastAsia="Times New Roman" w:hAnsi="Arial" w:cs="Arial"/>
                <w:bCs/>
                <w:iCs/>
                <w:sz w:val="18"/>
                <w:szCs w:val="18"/>
                <w:lang w:eastAsia="ja-JP"/>
              </w:rPr>
              <w:t xml:space="preserve">in </w:t>
            </w:r>
            <w:r w:rsidRPr="006F7223">
              <w:rPr>
                <w:rFonts w:ascii="Arial" w:eastAsia="等线"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ACE8E9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noProof/>
                <w:sz w:val="18"/>
                <w:lang w:eastAsia="en-GB"/>
              </w:rPr>
              <w:t>No</w:t>
            </w:r>
          </w:p>
        </w:tc>
      </w:tr>
      <w:tr w:rsidR="006F7223" w:rsidRPr="006F7223" w14:paraId="6A1E906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175C1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6F7223">
              <w:rPr>
                <w:rFonts w:ascii="Arial" w:eastAsia="Times New Roman" w:hAnsi="Arial"/>
                <w:b/>
                <w:bCs/>
                <w:i/>
                <w:iCs/>
                <w:sz w:val="18"/>
                <w:lang w:eastAsia="ja-JP"/>
              </w:rPr>
              <w:t>measGapPatterns</w:t>
            </w:r>
            <w:proofErr w:type="spellEnd"/>
            <w:r w:rsidRPr="006F7223">
              <w:rPr>
                <w:rFonts w:ascii="Arial" w:eastAsia="Times New Roman" w:hAnsi="Arial"/>
                <w:b/>
                <w:bCs/>
                <w:i/>
                <w:iCs/>
                <w:sz w:val="18"/>
                <w:lang w:eastAsia="ja-JP"/>
              </w:rPr>
              <w:t>-</w:t>
            </w:r>
            <w:proofErr w:type="spellStart"/>
            <w:r w:rsidRPr="006F7223">
              <w:rPr>
                <w:rFonts w:ascii="Arial" w:eastAsia="Times New Roman" w:hAnsi="Arial"/>
                <w:b/>
                <w:bCs/>
                <w:i/>
                <w:iCs/>
                <w:sz w:val="18"/>
                <w:lang w:eastAsia="ja-JP"/>
              </w:rPr>
              <w:t>NRonly</w:t>
            </w:r>
            <w:proofErr w:type="spellEnd"/>
            <w:r w:rsidRPr="006F7223">
              <w:rPr>
                <w:rFonts w:ascii="Arial" w:eastAsia="Times New Roman" w:hAnsi="Arial"/>
                <w:b/>
                <w:bCs/>
                <w:i/>
                <w:iCs/>
                <w:sz w:val="18"/>
                <w:lang w:eastAsia="ja-JP"/>
              </w:rPr>
              <w:t>-ENDC</w:t>
            </w:r>
          </w:p>
          <w:p w14:paraId="253499D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cs="Arial"/>
                <w:bCs/>
                <w:iCs/>
                <w:sz w:val="18"/>
                <w:szCs w:val="18"/>
                <w:lang w:eastAsia="ja-JP"/>
              </w:rPr>
              <w:t xml:space="preserve">Indicates </w:t>
            </w:r>
            <w:r w:rsidRPr="006F7223">
              <w:rPr>
                <w:rFonts w:ascii="Arial" w:eastAsia="等线" w:hAnsi="Arial" w:cs="Arial"/>
                <w:bCs/>
                <w:iCs/>
                <w:sz w:val="18"/>
                <w:szCs w:val="18"/>
                <w:lang w:eastAsia="ja-JP"/>
              </w:rPr>
              <w:t xml:space="preserve">whether the UE supports gap patterns 2, 3 and 11 </w:t>
            </w:r>
            <w:r w:rsidRPr="006F7223">
              <w:rPr>
                <w:rFonts w:ascii="Arial" w:eastAsia="Times New Roman" w:hAnsi="Arial" w:cs="Arial"/>
                <w:bCs/>
                <w:iCs/>
                <w:sz w:val="18"/>
                <w:szCs w:val="18"/>
                <w:lang w:eastAsia="ja-JP"/>
              </w:rPr>
              <w:t xml:space="preserve">in </w:t>
            </w:r>
            <w:r w:rsidRPr="006F7223">
              <w:rPr>
                <w:rFonts w:ascii="Arial" w:eastAsia="等线"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DFEFC3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noProof/>
                <w:sz w:val="18"/>
                <w:lang w:eastAsia="en-GB"/>
              </w:rPr>
              <w:t>No</w:t>
            </w:r>
          </w:p>
        </w:tc>
      </w:tr>
      <w:tr w:rsidR="006F7223" w:rsidRPr="006F7223" w14:paraId="75C7A692"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7027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maximumCCsRetrieval</w:t>
            </w:r>
            <w:proofErr w:type="spellEnd"/>
          </w:p>
          <w:p w14:paraId="0946151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 xml:space="preserve">Indicates whether UE supports reception of </w:t>
            </w:r>
            <w:proofErr w:type="spellStart"/>
            <w:r w:rsidRPr="006F7223">
              <w:rPr>
                <w:rFonts w:ascii="Arial" w:eastAsia="Times New Roman" w:hAnsi="Arial"/>
                <w:i/>
                <w:sz w:val="18"/>
                <w:lang w:eastAsia="ja-JP"/>
              </w:rPr>
              <w:t>requestedMaxCCsDL</w:t>
            </w:r>
            <w:proofErr w:type="spellEnd"/>
            <w:r w:rsidRPr="006F7223">
              <w:rPr>
                <w:rFonts w:ascii="Arial" w:eastAsia="Times New Roman" w:hAnsi="Arial"/>
                <w:sz w:val="18"/>
                <w:lang w:eastAsia="ja-JP"/>
              </w:rPr>
              <w:t xml:space="preserve"> and </w:t>
            </w:r>
            <w:proofErr w:type="spellStart"/>
            <w:r w:rsidRPr="006F7223">
              <w:rPr>
                <w:rFonts w:ascii="Arial" w:eastAsia="Times New Roman" w:hAnsi="Arial"/>
                <w:i/>
                <w:sz w:val="18"/>
                <w:lang w:eastAsia="ja-JP"/>
              </w:rPr>
              <w:t>requestedMaxCCsUL</w:t>
            </w:r>
            <w:proofErr w:type="spellEnd"/>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A35A2F" w14:textId="77777777" w:rsidR="006F7223" w:rsidRPr="006F7223" w:rsidRDefault="006F7223" w:rsidP="006F7223">
            <w:pPr>
              <w:keepNext/>
              <w:keepLines/>
              <w:overflowPunct w:val="0"/>
              <w:autoSpaceDE w:val="0"/>
              <w:autoSpaceDN w:val="0"/>
              <w:adjustRightInd w:val="0"/>
              <w:spacing w:after="0"/>
              <w:jc w:val="center"/>
              <w:textAlignment w:val="baseline"/>
              <w:rPr>
                <w:rFonts w:eastAsia="Times New Roman"/>
                <w:bCs/>
                <w:noProof/>
                <w:lang w:eastAsia="en-GB"/>
              </w:rPr>
            </w:pPr>
            <w:r w:rsidRPr="006F7223">
              <w:rPr>
                <w:rFonts w:ascii="Arial" w:eastAsia="Times New Roman" w:hAnsi="Arial"/>
                <w:sz w:val="18"/>
                <w:lang w:eastAsia="zh-CN"/>
              </w:rPr>
              <w:t>-</w:t>
            </w:r>
          </w:p>
        </w:tc>
      </w:tr>
      <w:tr w:rsidR="006F7223" w:rsidRPr="006F7223" w14:paraId="2FD4E7C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E25A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b/>
                <w:bCs/>
                <w:i/>
                <w:noProof/>
                <w:sz w:val="18"/>
                <w:lang w:eastAsia="en-GB"/>
              </w:rPr>
              <w:t>maxLayersMIMO</w:t>
            </w:r>
            <w:r w:rsidRPr="006F7223">
              <w:rPr>
                <w:rFonts w:ascii="Arial" w:eastAsia="Times New Roman" w:hAnsi="Arial"/>
                <w:b/>
                <w:bCs/>
                <w:i/>
                <w:noProof/>
                <w:sz w:val="18"/>
                <w:lang w:eastAsia="zh-CN"/>
              </w:rPr>
              <w:t>-Indication</w:t>
            </w:r>
          </w:p>
          <w:p w14:paraId="5C073FD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 xml:space="preserve">Indicates whether the UE supports the network configuration of </w:t>
            </w:r>
            <w:proofErr w:type="spellStart"/>
            <w:r w:rsidRPr="006F7223">
              <w:rPr>
                <w:rFonts w:ascii="Arial" w:eastAsia="Times New Roman" w:hAnsi="Arial"/>
                <w:i/>
                <w:sz w:val="18"/>
                <w:lang w:eastAsia="ja-JP"/>
              </w:rPr>
              <w:t>maxLayersMIMO</w:t>
            </w:r>
            <w:proofErr w:type="spellEnd"/>
            <w:r w:rsidRPr="006F7223">
              <w:rPr>
                <w:rFonts w:ascii="Arial" w:eastAsia="Times New Roman" w:hAnsi="Arial"/>
                <w:sz w:val="18"/>
                <w:lang w:eastAsia="ja-JP"/>
              </w:rPr>
              <w:t xml:space="preserve">. If the UE supports </w:t>
            </w:r>
            <w:r w:rsidRPr="006F7223">
              <w:rPr>
                <w:rFonts w:ascii="Arial" w:eastAsia="Times New Roman" w:hAnsi="Arial"/>
                <w:i/>
                <w:sz w:val="18"/>
                <w:lang w:eastAsia="ja-JP"/>
              </w:rPr>
              <w:t>fourLayerTM3-TM4</w:t>
            </w:r>
            <w:r w:rsidRPr="006F7223">
              <w:rPr>
                <w:rFonts w:ascii="Arial" w:eastAsia="Times New Roman" w:hAnsi="Arial"/>
                <w:sz w:val="18"/>
                <w:lang w:eastAsia="ja-JP"/>
              </w:rPr>
              <w:t xml:space="preserve"> or </w:t>
            </w:r>
            <w:proofErr w:type="spellStart"/>
            <w:r w:rsidRPr="006F7223">
              <w:rPr>
                <w:rFonts w:ascii="Arial" w:eastAsia="Times New Roman" w:hAnsi="Arial"/>
                <w:i/>
                <w:sz w:val="18"/>
                <w:lang w:eastAsia="ja-JP"/>
              </w:rPr>
              <w:t>intraBandContiguousCC-InfoList</w:t>
            </w:r>
            <w:proofErr w:type="spellEnd"/>
            <w:r w:rsidRPr="006F7223">
              <w:rPr>
                <w:rFonts w:ascii="Arial" w:eastAsia="Times New Roman" w:hAnsi="Arial"/>
                <w:sz w:val="18"/>
                <w:lang w:eastAsia="ja-JP"/>
              </w:rPr>
              <w:t xml:space="preserve"> or </w:t>
            </w:r>
            <w:proofErr w:type="spellStart"/>
            <w:r w:rsidRPr="006F7223">
              <w:rPr>
                <w:rFonts w:ascii="Arial" w:eastAsia="Times New Roman" w:hAnsi="Arial"/>
                <w:i/>
                <w:sz w:val="18"/>
                <w:lang w:eastAsia="ja-JP"/>
              </w:rPr>
              <w:t>FeatureSetDL-PerCC</w:t>
            </w:r>
            <w:proofErr w:type="spellEnd"/>
            <w:r w:rsidRPr="006F7223">
              <w:rPr>
                <w:rFonts w:ascii="Arial" w:eastAsia="Times New Roman" w:hAnsi="Arial"/>
                <w:sz w:val="18"/>
                <w:lang w:eastAsia="ja-JP"/>
              </w:rPr>
              <w:t xml:space="preserve"> for MR-DC, UE supports the configuration of </w:t>
            </w:r>
            <w:proofErr w:type="spellStart"/>
            <w:r w:rsidRPr="006F7223">
              <w:rPr>
                <w:rFonts w:ascii="Arial" w:eastAsia="Times New Roman" w:hAnsi="Arial"/>
                <w:i/>
                <w:sz w:val="18"/>
                <w:lang w:eastAsia="ja-JP"/>
              </w:rPr>
              <w:t>maxLayersMIMO</w:t>
            </w:r>
            <w:proofErr w:type="spellEnd"/>
            <w:r w:rsidRPr="006F7223">
              <w:rPr>
                <w:rFonts w:ascii="Arial" w:eastAsia="Times New Roman" w:hAnsi="Arial"/>
                <w:sz w:val="18"/>
                <w:lang w:eastAsia="ja-JP"/>
              </w:rPr>
              <w:t xml:space="preserve"> for these cases regardless of indicating </w:t>
            </w:r>
            <w:proofErr w:type="spellStart"/>
            <w:r w:rsidRPr="006F7223">
              <w:rPr>
                <w:rFonts w:ascii="Arial" w:eastAsia="Times New Roman" w:hAnsi="Arial"/>
                <w:i/>
                <w:sz w:val="18"/>
                <w:lang w:eastAsia="ja-JP"/>
              </w:rPr>
              <w:t>maxLayersMIMO</w:t>
            </w:r>
            <w:proofErr w:type="spellEnd"/>
            <w:r w:rsidRPr="006F7223">
              <w:rPr>
                <w:rFonts w:ascii="Arial" w:eastAsia="Times New Roman" w:hAnsi="Arial"/>
                <w:i/>
                <w:sz w:val="18"/>
                <w:lang w:eastAsia="ja-JP"/>
              </w:rPr>
              <w:t>-Indication</w:t>
            </w:r>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8586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142C797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CB734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ja-JP"/>
              </w:rPr>
              <w:t>maxLayersSlotOrSubslotPUSCH</w:t>
            </w:r>
          </w:p>
          <w:p w14:paraId="39129CC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en-GB"/>
              </w:rPr>
            </w:pPr>
            <w:r w:rsidRPr="006F7223">
              <w:rPr>
                <w:rFonts w:ascii="Arial" w:eastAsia="Times New Roman" w:hAnsi="Arial"/>
                <w:sz w:val="18"/>
                <w:lang w:eastAsia="en-GB"/>
              </w:rPr>
              <w:t xml:space="preserve">Indicates the </w:t>
            </w:r>
            <w:proofErr w:type="spellStart"/>
            <w:r w:rsidRPr="006F7223">
              <w:rPr>
                <w:rFonts w:ascii="Arial" w:eastAsia="Times New Roman" w:hAnsi="Arial"/>
                <w:sz w:val="18"/>
                <w:lang w:eastAsia="en-GB"/>
              </w:rPr>
              <w:t>maxiumum</w:t>
            </w:r>
            <w:proofErr w:type="spellEnd"/>
            <w:r w:rsidRPr="006F7223">
              <w:rPr>
                <w:rFonts w:ascii="Arial" w:eastAsia="Times New Roman" w:hAnsi="Arial"/>
                <w:sz w:val="18"/>
                <w:lang w:eastAsia="en-GB"/>
              </w:rPr>
              <w:t xml:space="preserve"> number of layers for slot-PUSCH or </w:t>
            </w:r>
            <w:proofErr w:type="spellStart"/>
            <w:r w:rsidRPr="006F7223">
              <w:rPr>
                <w:rFonts w:ascii="Arial" w:eastAsia="Times New Roman" w:hAnsi="Arial"/>
                <w:sz w:val="18"/>
                <w:lang w:eastAsia="en-GB"/>
              </w:rPr>
              <w:t>subslot</w:t>
            </w:r>
            <w:proofErr w:type="spellEnd"/>
            <w:r w:rsidRPr="006F7223">
              <w:rPr>
                <w:rFonts w:ascii="Arial" w:eastAsia="Times New Roman" w:hAnsi="Arial"/>
                <w:sz w:val="18"/>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A14347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3DDC11B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D913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ja-JP"/>
              </w:rPr>
              <w:t>maxNumberCCs-SPT</w:t>
            </w:r>
          </w:p>
          <w:p w14:paraId="19F8DEE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6F7223">
              <w:rPr>
                <w:rFonts w:ascii="Arial" w:eastAsia="Times New Roman" w:hAnsi="Arial"/>
                <w:sz w:val="18"/>
                <w:lang w:eastAsia="ja-JP"/>
              </w:rPr>
              <w:t xml:space="preserve"> </w:t>
            </w:r>
            <w:r w:rsidRPr="006F7223">
              <w:rPr>
                <w:rFonts w:ascii="Arial" w:eastAsia="Times New Roman" w:hAnsi="Arial"/>
                <w:i/>
                <w:sz w:val="18"/>
                <w:lang w:eastAsia="en-GB"/>
              </w:rPr>
              <w:t>frameStructureType-SPT-r15</w:t>
            </w:r>
            <w:r w:rsidRPr="006F7223">
              <w:rPr>
                <w:rFonts w:ascii="Arial" w:eastAsia="Times New Roman"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7B8BD0F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41A466B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A02A5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ja-JP"/>
              </w:rPr>
              <w:t>maxNumberDL-CCs, maxNumberUL-CCs</w:t>
            </w:r>
          </w:p>
          <w:p w14:paraId="2185206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sz w:val="18"/>
                <w:lang w:eastAsia="en-GB"/>
              </w:rPr>
              <w:t>Indicates for each TTI combination "</w:t>
            </w:r>
            <w:proofErr w:type="spellStart"/>
            <w:r w:rsidRPr="006F7223">
              <w:rPr>
                <w:rFonts w:ascii="Arial" w:eastAsia="Times New Roman" w:hAnsi="Arial"/>
                <w:sz w:val="18"/>
                <w:lang w:eastAsia="en-GB"/>
              </w:rPr>
              <w:t>sTTI-SupportedCombinations</w:t>
            </w:r>
            <w:proofErr w:type="spellEnd"/>
            <w:r w:rsidRPr="006F7223">
              <w:rPr>
                <w:rFonts w:ascii="Arial" w:eastAsia="Times New Roman" w:hAnsi="Arial"/>
                <w:sz w:val="18"/>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0B39C0C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360C061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05093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ja-JP"/>
              </w:rPr>
              <w:t>maxNumber</w:t>
            </w:r>
            <w:r w:rsidRPr="006F7223">
              <w:rPr>
                <w:rFonts w:ascii="Arial" w:eastAsia="Times New Roman" w:hAnsi="Arial"/>
                <w:b/>
                <w:i/>
                <w:noProof/>
                <w:sz w:val="18"/>
                <w:lang w:eastAsia="en-GB"/>
              </w:rPr>
              <w:t>Decoding</w:t>
            </w:r>
          </w:p>
          <w:p w14:paraId="6B40610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en-GB"/>
              </w:rPr>
              <w:t xml:space="preserve">Indicates the maximum number of </w:t>
            </w:r>
            <w:proofErr w:type="gramStart"/>
            <w:r w:rsidRPr="006F7223">
              <w:rPr>
                <w:rFonts w:ascii="Arial" w:eastAsia="Times New Roman" w:hAnsi="Arial"/>
                <w:sz w:val="18"/>
                <w:lang w:eastAsia="en-GB"/>
              </w:rPr>
              <w:t>blind</w:t>
            </w:r>
            <w:proofErr w:type="gramEnd"/>
            <w:r w:rsidRPr="006F7223">
              <w:rPr>
                <w:rFonts w:ascii="Arial" w:eastAsia="Times New Roman" w:hAnsi="Arial"/>
                <w:sz w:val="18"/>
                <w:lang w:eastAsia="en-GB"/>
              </w:rPr>
              <w:t xml:space="preserve"> decodes in UE-specific search space per UE in one subframe for CA with more than 5 CCs as defined in TS 36.213 [23] which is supported by the UE. The number of </w:t>
            </w:r>
            <w:proofErr w:type="gramStart"/>
            <w:r w:rsidRPr="006F7223">
              <w:rPr>
                <w:rFonts w:ascii="Arial" w:eastAsia="Times New Roman" w:hAnsi="Arial"/>
                <w:sz w:val="18"/>
                <w:lang w:eastAsia="en-GB"/>
              </w:rPr>
              <w:t>blind</w:t>
            </w:r>
            <w:proofErr w:type="gramEnd"/>
            <w:r w:rsidRPr="006F7223">
              <w:rPr>
                <w:rFonts w:ascii="Arial" w:eastAsia="Times New Roman" w:hAnsi="Arial"/>
                <w:sz w:val="18"/>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D7D4D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noProof/>
                <w:sz w:val="18"/>
                <w:lang w:eastAsia="zh-CN"/>
              </w:rPr>
              <w:t>No</w:t>
            </w:r>
          </w:p>
        </w:tc>
      </w:tr>
      <w:tr w:rsidR="006F7223" w:rsidRPr="006F7223" w14:paraId="7CAB688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530BC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maxNumberEHC-Contexts</w:t>
            </w:r>
          </w:p>
          <w:p w14:paraId="3AF7C68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6F7223">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4E8919B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6F7223">
              <w:rPr>
                <w:rFonts w:ascii="Arial" w:eastAsia="Times New Roman" w:hAnsi="Arial"/>
                <w:noProof/>
                <w:sz w:val="18"/>
                <w:lang w:eastAsia="zh-CN"/>
              </w:rPr>
              <w:t>No</w:t>
            </w:r>
          </w:p>
        </w:tc>
      </w:tr>
      <w:tr w:rsidR="006F7223" w:rsidRPr="006F7223" w14:paraId="7DEFEAE0" w14:textId="77777777" w:rsidTr="00D5331C">
        <w:trPr>
          <w:cantSplit/>
        </w:trPr>
        <w:tc>
          <w:tcPr>
            <w:tcW w:w="7793" w:type="dxa"/>
            <w:gridSpan w:val="2"/>
          </w:tcPr>
          <w:p w14:paraId="56D6CD7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maxNumberROHC-ContextSessions</w:t>
            </w:r>
          </w:p>
          <w:p w14:paraId="09959CA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6F7223">
              <w:rPr>
                <w:rFonts w:ascii="Arial" w:eastAsia="Times New Roman" w:hAnsi="Arial"/>
                <w:i/>
                <w:sz w:val="18"/>
                <w:lang w:eastAsia="en-GB"/>
              </w:rPr>
              <w:t>supportedROHC</w:t>
            </w:r>
            <w:proofErr w:type="spellEnd"/>
            <w:r w:rsidRPr="006F7223">
              <w:rPr>
                <w:rFonts w:ascii="Arial" w:eastAsia="Times New Roman" w:hAnsi="Arial"/>
                <w:i/>
                <w:sz w:val="18"/>
                <w:lang w:eastAsia="en-GB"/>
              </w:rPr>
              <w:t>-Profiles</w:t>
            </w:r>
            <w:r w:rsidRPr="006F7223">
              <w:rPr>
                <w:rFonts w:ascii="Arial" w:eastAsia="Times New Roman" w:hAnsi="Arial"/>
                <w:sz w:val="18"/>
                <w:lang w:eastAsia="en-GB"/>
              </w:rPr>
              <w:t xml:space="preserve">. If the UE indicates both </w:t>
            </w:r>
            <w:r w:rsidRPr="006F7223">
              <w:rPr>
                <w:rFonts w:ascii="Arial" w:eastAsia="Times New Roman" w:hAnsi="Arial"/>
                <w:bCs/>
                <w:i/>
                <w:noProof/>
                <w:sz w:val="18"/>
                <w:lang w:eastAsia="en-GB"/>
              </w:rPr>
              <w:t>maxNumberROHC-ContextSessions</w:t>
            </w:r>
            <w:r w:rsidRPr="006F7223">
              <w:rPr>
                <w:rFonts w:ascii="Arial" w:eastAsia="Times New Roman" w:hAnsi="Arial"/>
                <w:bCs/>
                <w:noProof/>
                <w:sz w:val="18"/>
                <w:lang w:eastAsia="en-GB"/>
              </w:rPr>
              <w:t xml:space="preserve"> and </w:t>
            </w:r>
            <w:r w:rsidRPr="006F7223">
              <w:rPr>
                <w:rFonts w:ascii="Arial" w:eastAsia="Times New Roman" w:hAnsi="Arial"/>
                <w:bCs/>
                <w:i/>
                <w:noProof/>
                <w:sz w:val="18"/>
                <w:lang w:eastAsia="en-GB"/>
              </w:rPr>
              <w:t>maxNumberROHC-ContextSessions-r14</w:t>
            </w:r>
            <w:r w:rsidRPr="006F7223">
              <w:rPr>
                <w:rFonts w:ascii="Arial" w:eastAsia="Times New Roman" w:hAnsi="Arial"/>
                <w:bCs/>
                <w:noProof/>
                <w:sz w:val="18"/>
                <w:lang w:eastAsia="en-GB"/>
              </w:rPr>
              <w:t>, same value shall be indicated.</w:t>
            </w:r>
          </w:p>
        </w:tc>
        <w:tc>
          <w:tcPr>
            <w:tcW w:w="862" w:type="dxa"/>
            <w:gridSpan w:val="2"/>
          </w:tcPr>
          <w:p w14:paraId="4BA7C2F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0F6F624A" w14:textId="77777777" w:rsidTr="00D5331C">
        <w:trPr>
          <w:cantSplit/>
        </w:trPr>
        <w:tc>
          <w:tcPr>
            <w:tcW w:w="7793" w:type="dxa"/>
            <w:gridSpan w:val="2"/>
          </w:tcPr>
          <w:p w14:paraId="78128F7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lastRenderedPageBreak/>
              <w:t>maxNumberUpdatedCSI</w:t>
            </w:r>
            <w:proofErr w:type="spellEnd"/>
            <w:r w:rsidRPr="006F7223">
              <w:rPr>
                <w:rFonts w:ascii="Arial" w:eastAsia="Times New Roman" w:hAnsi="Arial"/>
                <w:b/>
                <w:i/>
                <w:sz w:val="18"/>
                <w:lang w:eastAsia="ja-JP"/>
              </w:rPr>
              <w:t xml:space="preserve">-Proc, </w:t>
            </w:r>
            <w:proofErr w:type="spellStart"/>
            <w:r w:rsidRPr="006F7223">
              <w:rPr>
                <w:rFonts w:ascii="Arial" w:eastAsia="Times New Roman" w:hAnsi="Arial"/>
                <w:b/>
                <w:i/>
                <w:sz w:val="18"/>
                <w:lang w:eastAsia="ja-JP"/>
              </w:rPr>
              <w:t>maxNumberUpdatedCSI</w:t>
            </w:r>
            <w:proofErr w:type="spellEnd"/>
            <w:r w:rsidRPr="006F7223">
              <w:rPr>
                <w:rFonts w:ascii="Arial" w:eastAsia="Times New Roman" w:hAnsi="Arial"/>
                <w:b/>
                <w:i/>
                <w:sz w:val="18"/>
                <w:lang w:eastAsia="ja-JP"/>
              </w:rPr>
              <w:t>-Proc-SPT</w:t>
            </w:r>
          </w:p>
          <w:p w14:paraId="7B164D8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6F7223">
              <w:rPr>
                <w:rFonts w:ascii="Arial" w:eastAsia="Times New Roman" w:hAnsi="Arial"/>
                <w:sz w:val="18"/>
                <w:lang w:eastAsia="ja-JP"/>
              </w:rPr>
              <w:t>Indicates the maximum number of CSI processes to be updated across CCs.</w:t>
            </w:r>
          </w:p>
        </w:tc>
        <w:tc>
          <w:tcPr>
            <w:tcW w:w="862" w:type="dxa"/>
            <w:gridSpan w:val="2"/>
          </w:tcPr>
          <w:p w14:paraId="21A9F02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No</w:t>
            </w:r>
          </w:p>
        </w:tc>
      </w:tr>
      <w:tr w:rsidR="006F7223" w:rsidRPr="006F7223" w14:paraId="603818AE" w14:textId="77777777" w:rsidTr="00D5331C">
        <w:trPr>
          <w:cantSplit/>
        </w:trPr>
        <w:tc>
          <w:tcPr>
            <w:tcW w:w="7793" w:type="dxa"/>
            <w:gridSpan w:val="2"/>
          </w:tcPr>
          <w:p w14:paraId="3F1A5AF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b/>
                <w:i/>
                <w:sz w:val="18"/>
                <w:lang w:eastAsia="ja-JP"/>
              </w:rPr>
              <w:t>maxNumberUpdatedCSI-Proc-STTI-Comb77, maxNumberUpdatedCSI-Proc-STTI-Comb27, maxNumberUpdatedCSI-Proc-STTI-Comb22-Set1, maxNumberUpdatedCSI-Proc-STTI-Comb22-Set2</w:t>
            </w:r>
          </w:p>
          <w:p w14:paraId="71219F4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 the maximum number of CSI processes to be updated across CCs. Comb77 is applicable for {slot, slot}, Comb27 for {</w:t>
            </w:r>
            <w:proofErr w:type="spellStart"/>
            <w:r w:rsidRPr="006F7223">
              <w:rPr>
                <w:rFonts w:ascii="Arial" w:eastAsia="Times New Roman" w:hAnsi="Arial"/>
                <w:sz w:val="18"/>
                <w:lang w:eastAsia="ja-JP"/>
              </w:rPr>
              <w:t>subslot</w:t>
            </w:r>
            <w:proofErr w:type="spellEnd"/>
            <w:r w:rsidRPr="006F7223">
              <w:rPr>
                <w:rFonts w:ascii="Arial" w:eastAsia="Times New Roman" w:hAnsi="Arial"/>
                <w:sz w:val="18"/>
                <w:lang w:eastAsia="ja-JP"/>
              </w:rPr>
              <w:t>, slot}, Comb22-Set1 for</w:t>
            </w:r>
          </w:p>
          <w:p w14:paraId="31E790C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w:t>
            </w:r>
            <w:proofErr w:type="spellStart"/>
            <w:r w:rsidRPr="006F7223">
              <w:rPr>
                <w:rFonts w:ascii="Arial" w:eastAsia="Times New Roman" w:hAnsi="Arial"/>
                <w:sz w:val="18"/>
                <w:lang w:eastAsia="ja-JP"/>
              </w:rPr>
              <w:t>subslot</w:t>
            </w:r>
            <w:proofErr w:type="spellEnd"/>
            <w:r w:rsidRPr="006F7223">
              <w:rPr>
                <w:rFonts w:ascii="Arial" w:eastAsia="Times New Roman" w:hAnsi="Arial"/>
                <w:sz w:val="18"/>
                <w:lang w:eastAsia="ja-JP"/>
              </w:rPr>
              <w:t xml:space="preserve">, </w:t>
            </w:r>
            <w:proofErr w:type="spellStart"/>
            <w:r w:rsidRPr="006F7223">
              <w:rPr>
                <w:rFonts w:ascii="Arial" w:eastAsia="Times New Roman" w:hAnsi="Arial"/>
                <w:sz w:val="18"/>
                <w:lang w:eastAsia="ja-JP"/>
              </w:rPr>
              <w:t>subslot</w:t>
            </w:r>
            <w:proofErr w:type="spellEnd"/>
            <w:r w:rsidRPr="006F7223">
              <w:rPr>
                <w:rFonts w:ascii="Arial" w:eastAsia="Times New Roman" w:hAnsi="Arial"/>
                <w:sz w:val="18"/>
                <w:lang w:eastAsia="ja-JP"/>
              </w:rPr>
              <w:t>} processing timeline set 1 and the Comb22-Set2 for {</w:t>
            </w:r>
            <w:proofErr w:type="spellStart"/>
            <w:r w:rsidRPr="006F7223">
              <w:rPr>
                <w:rFonts w:ascii="Arial" w:eastAsia="Times New Roman" w:hAnsi="Arial"/>
                <w:sz w:val="18"/>
                <w:lang w:eastAsia="ja-JP"/>
              </w:rPr>
              <w:t>subslot</w:t>
            </w:r>
            <w:proofErr w:type="spellEnd"/>
            <w:r w:rsidRPr="006F7223">
              <w:rPr>
                <w:rFonts w:ascii="Arial" w:eastAsia="Times New Roman" w:hAnsi="Arial"/>
                <w:sz w:val="18"/>
                <w:lang w:eastAsia="ja-JP"/>
              </w:rPr>
              <w:t xml:space="preserve">, </w:t>
            </w:r>
            <w:proofErr w:type="spellStart"/>
            <w:r w:rsidRPr="006F7223">
              <w:rPr>
                <w:rFonts w:ascii="Arial" w:eastAsia="Times New Roman" w:hAnsi="Arial"/>
                <w:sz w:val="18"/>
                <w:lang w:eastAsia="ja-JP"/>
              </w:rPr>
              <w:t>subslot</w:t>
            </w:r>
            <w:proofErr w:type="spellEnd"/>
            <w:r w:rsidRPr="006F7223">
              <w:rPr>
                <w:rFonts w:ascii="Arial" w:eastAsia="Times New Roman" w:hAnsi="Arial"/>
                <w:sz w:val="18"/>
                <w:lang w:eastAsia="ja-JP"/>
              </w:rPr>
              <w:t>} processing timeline set 2.</w:t>
            </w:r>
          </w:p>
        </w:tc>
        <w:tc>
          <w:tcPr>
            <w:tcW w:w="862" w:type="dxa"/>
            <w:gridSpan w:val="2"/>
          </w:tcPr>
          <w:p w14:paraId="1BA9E80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p>
        </w:tc>
      </w:tr>
      <w:tr w:rsidR="006F7223" w:rsidRPr="006F7223" w14:paraId="04F14D8F" w14:textId="77777777" w:rsidTr="00D5331C">
        <w:trPr>
          <w:cantSplit/>
        </w:trPr>
        <w:tc>
          <w:tcPr>
            <w:tcW w:w="7793" w:type="dxa"/>
            <w:gridSpan w:val="2"/>
          </w:tcPr>
          <w:p w14:paraId="6317C2D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zh-CN"/>
              </w:rPr>
              <w:t>mbms</w:t>
            </w:r>
            <w:r w:rsidRPr="006F7223">
              <w:rPr>
                <w:rFonts w:ascii="Arial" w:eastAsia="Times New Roman" w:hAnsi="Arial"/>
                <w:b/>
                <w:bCs/>
                <w:i/>
                <w:noProof/>
                <w:sz w:val="18"/>
                <w:lang w:eastAsia="en-GB"/>
              </w:rPr>
              <w:t>-AsyncDC</w:t>
            </w:r>
          </w:p>
          <w:p w14:paraId="219BC1E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in RRC_CONNECTED supports MBMS reception via MRB on a frequency indicated in an </w:t>
            </w:r>
            <w:proofErr w:type="spellStart"/>
            <w:r w:rsidRPr="006F7223">
              <w:rPr>
                <w:rFonts w:ascii="Arial" w:eastAsia="Times New Roman" w:hAnsi="Arial"/>
                <w:i/>
                <w:sz w:val="18"/>
                <w:lang w:eastAsia="en-GB"/>
              </w:rPr>
              <w:t>MBMSInterestIndication</w:t>
            </w:r>
            <w:proofErr w:type="spellEnd"/>
            <w:r w:rsidRPr="006F7223">
              <w:rPr>
                <w:rFonts w:ascii="Arial" w:eastAsia="Times New Roman" w:hAnsi="Arial"/>
                <w:sz w:val="18"/>
                <w:lang w:eastAsia="en-GB"/>
              </w:rPr>
              <w:t xml:space="preserve"> message, where (according to </w:t>
            </w:r>
            <w:proofErr w:type="spellStart"/>
            <w:r w:rsidRPr="006F7223">
              <w:rPr>
                <w:rFonts w:ascii="Arial" w:eastAsia="Times New Roman" w:hAnsi="Arial"/>
                <w:i/>
                <w:sz w:val="18"/>
                <w:lang w:eastAsia="en-GB"/>
              </w:rPr>
              <w:t>supportedBandCombination</w:t>
            </w:r>
            <w:proofErr w:type="spellEnd"/>
            <w:r w:rsidRPr="006F7223">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proofErr w:type="spellStart"/>
            <w:r w:rsidRPr="006F7223">
              <w:rPr>
                <w:rFonts w:ascii="Arial" w:eastAsia="Times New Roman" w:hAnsi="Arial"/>
                <w:i/>
                <w:sz w:val="18"/>
                <w:lang w:eastAsia="en-GB"/>
              </w:rPr>
              <w:t>mbms-SCell</w:t>
            </w:r>
            <w:proofErr w:type="spellEnd"/>
            <w:r w:rsidRPr="006F7223">
              <w:rPr>
                <w:rFonts w:ascii="Arial" w:eastAsia="Times New Roman" w:hAnsi="Arial"/>
                <w:sz w:val="18"/>
                <w:lang w:eastAsia="en-GB"/>
              </w:rPr>
              <w:t xml:space="preserve"> and </w:t>
            </w:r>
            <w:proofErr w:type="spellStart"/>
            <w:r w:rsidRPr="006F7223">
              <w:rPr>
                <w:rFonts w:ascii="Arial" w:eastAsia="Times New Roman" w:hAnsi="Arial"/>
                <w:i/>
                <w:sz w:val="18"/>
                <w:lang w:eastAsia="en-GB"/>
              </w:rPr>
              <w:t>mbms-NonServingCell</w:t>
            </w:r>
            <w:proofErr w:type="spellEnd"/>
            <w:r w:rsidRPr="006F7223">
              <w:rPr>
                <w:rFonts w:ascii="Arial" w:eastAsia="Times New Roman" w:hAnsi="Arial"/>
                <w:sz w:val="18"/>
                <w:lang w:eastAsia="en-GB"/>
              </w:rPr>
              <w:t>.</w:t>
            </w:r>
            <w:r w:rsidRPr="006F7223">
              <w:rPr>
                <w:rFonts w:ascii="Arial" w:eastAsia="Times New Roman" w:hAnsi="Arial"/>
                <w:sz w:val="18"/>
                <w:lang w:eastAsia="zh-CN"/>
              </w:rPr>
              <w:t xml:space="preserve"> The field indicates that the UE supports the feature for </w:t>
            </w:r>
            <w:proofErr w:type="spellStart"/>
            <w:r w:rsidRPr="006F7223">
              <w:rPr>
                <w:rFonts w:ascii="Arial" w:eastAsia="Times New Roman" w:hAnsi="Arial"/>
                <w:sz w:val="18"/>
                <w:lang w:eastAsia="zh-CN"/>
              </w:rPr>
              <w:t>xDD</w:t>
            </w:r>
            <w:proofErr w:type="spellEnd"/>
            <w:r w:rsidRPr="006F7223">
              <w:rPr>
                <w:rFonts w:ascii="Arial" w:eastAsia="Times New Roman" w:hAnsi="Arial"/>
                <w:sz w:val="18"/>
                <w:lang w:eastAsia="zh-CN"/>
              </w:rPr>
              <w:t xml:space="preserve"> if </w:t>
            </w:r>
            <w:proofErr w:type="spellStart"/>
            <w:r w:rsidRPr="006F7223">
              <w:rPr>
                <w:rFonts w:ascii="Arial" w:eastAsia="Times New Roman" w:hAnsi="Arial"/>
                <w:i/>
                <w:sz w:val="18"/>
                <w:lang w:eastAsia="en-GB"/>
              </w:rPr>
              <w:t>mbms-SCell</w:t>
            </w:r>
            <w:proofErr w:type="spellEnd"/>
            <w:r w:rsidRPr="006F7223">
              <w:rPr>
                <w:rFonts w:ascii="Arial" w:eastAsia="Times New Roman" w:hAnsi="Arial"/>
                <w:sz w:val="18"/>
                <w:lang w:eastAsia="en-GB"/>
              </w:rPr>
              <w:t xml:space="preserve"> and </w:t>
            </w:r>
            <w:proofErr w:type="spellStart"/>
            <w:r w:rsidRPr="006F7223">
              <w:rPr>
                <w:rFonts w:ascii="Arial" w:eastAsia="Times New Roman" w:hAnsi="Arial"/>
                <w:i/>
                <w:sz w:val="18"/>
                <w:lang w:eastAsia="en-GB"/>
              </w:rPr>
              <w:t>mbms-NonServingCell</w:t>
            </w:r>
            <w:proofErr w:type="spellEnd"/>
            <w:r w:rsidRPr="006F7223">
              <w:rPr>
                <w:rFonts w:ascii="Arial" w:eastAsia="Times New Roman" w:hAnsi="Arial"/>
                <w:sz w:val="18"/>
                <w:lang w:eastAsia="zh-CN"/>
              </w:rPr>
              <w:t xml:space="preserve"> are supported for </w:t>
            </w:r>
            <w:proofErr w:type="spellStart"/>
            <w:r w:rsidRPr="006F7223">
              <w:rPr>
                <w:rFonts w:ascii="Arial" w:eastAsia="Times New Roman" w:hAnsi="Arial"/>
                <w:sz w:val="18"/>
                <w:lang w:eastAsia="zh-CN"/>
              </w:rPr>
              <w:t>xDD</w:t>
            </w:r>
            <w:proofErr w:type="spellEnd"/>
            <w:r w:rsidRPr="006F7223">
              <w:rPr>
                <w:rFonts w:ascii="Arial" w:eastAsia="Times New Roman" w:hAnsi="Arial"/>
                <w:sz w:val="18"/>
                <w:lang w:eastAsia="zh-CN"/>
              </w:rPr>
              <w:t>.</w:t>
            </w:r>
          </w:p>
        </w:tc>
        <w:tc>
          <w:tcPr>
            <w:tcW w:w="862" w:type="dxa"/>
            <w:gridSpan w:val="2"/>
          </w:tcPr>
          <w:p w14:paraId="6F6B5D9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1B473247" w14:textId="77777777" w:rsidTr="00D5331C">
        <w:trPr>
          <w:cantSplit/>
        </w:trPr>
        <w:tc>
          <w:tcPr>
            <w:tcW w:w="7793" w:type="dxa"/>
            <w:gridSpan w:val="2"/>
          </w:tcPr>
          <w:p w14:paraId="38391E5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b/>
                <w:bCs/>
                <w:i/>
                <w:noProof/>
                <w:sz w:val="18"/>
                <w:lang w:eastAsia="zh-CN"/>
              </w:rPr>
              <w:t>mbms-MaxBW</w:t>
            </w:r>
          </w:p>
          <w:p w14:paraId="024D128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 xml:space="preserve">Indicates maximum supported bandwidth (T) for MBMS reception, see TS 36.213 [23]. clause 11.1. If the value is set to </w:t>
            </w:r>
            <w:r w:rsidRPr="006F7223">
              <w:rPr>
                <w:rFonts w:ascii="Arial" w:eastAsia="Times New Roman" w:hAnsi="Arial"/>
                <w:bCs/>
                <w:i/>
                <w:noProof/>
                <w:sz w:val="18"/>
                <w:lang w:eastAsia="zh-CN"/>
              </w:rPr>
              <w:t>implicitValue</w:t>
            </w:r>
            <w:r w:rsidRPr="006F7223">
              <w:rPr>
                <w:rFonts w:ascii="Arial" w:eastAsia="Times New Roman" w:hAnsi="Arial"/>
                <w:bCs/>
                <w:noProof/>
                <w:sz w:val="18"/>
                <w:lang w:eastAsia="zh-CN"/>
              </w:rPr>
              <w:t xml:space="preserve">, the corresponding value of T is calculated as specified in TS 36.213 [23], clause 11.1. If the value is set to </w:t>
            </w:r>
            <w:r w:rsidRPr="006F7223">
              <w:rPr>
                <w:rFonts w:ascii="Arial" w:eastAsia="Times New Roman" w:hAnsi="Arial"/>
                <w:bCs/>
                <w:i/>
                <w:noProof/>
                <w:sz w:val="18"/>
                <w:lang w:eastAsia="zh-CN"/>
              </w:rPr>
              <w:t>explicitValue</w:t>
            </w:r>
            <w:r w:rsidRPr="006F7223">
              <w:rPr>
                <w:rFonts w:ascii="Arial" w:eastAsia="Times New Roman" w:hAnsi="Arial"/>
                <w:bCs/>
                <w:noProof/>
                <w:sz w:val="18"/>
                <w:lang w:eastAsia="zh-CN"/>
              </w:rPr>
              <w:t xml:space="preserve">, the actual value of T = </w:t>
            </w:r>
            <w:r w:rsidRPr="006F7223">
              <w:rPr>
                <w:rFonts w:ascii="Arial" w:eastAsia="Times New Roman" w:hAnsi="Arial"/>
                <w:bCs/>
                <w:i/>
                <w:noProof/>
                <w:sz w:val="18"/>
                <w:lang w:eastAsia="zh-CN"/>
              </w:rPr>
              <w:t>explicitValue</w:t>
            </w:r>
            <w:r w:rsidRPr="006F7223">
              <w:rPr>
                <w:rFonts w:ascii="Arial" w:eastAsia="Times New Roman" w:hAnsi="Arial"/>
                <w:bCs/>
                <w:noProof/>
                <w:sz w:val="18"/>
                <w:lang w:eastAsia="zh-CN"/>
              </w:rPr>
              <w:t xml:space="preserve"> * 40 MHz.</w:t>
            </w:r>
          </w:p>
        </w:tc>
        <w:tc>
          <w:tcPr>
            <w:tcW w:w="862" w:type="dxa"/>
            <w:gridSpan w:val="2"/>
          </w:tcPr>
          <w:p w14:paraId="61CD47C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74FA4998" w14:textId="77777777" w:rsidTr="00D5331C">
        <w:trPr>
          <w:cantSplit/>
        </w:trPr>
        <w:tc>
          <w:tcPr>
            <w:tcW w:w="7793" w:type="dxa"/>
            <w:gridSpan w:val="2"/>
          </w:tcPr>
          <w:p w14:paraId="156092E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zh-CN"/>
              </w:rPr>
              <w:t>mbms</w:t>
            </w:r>
            <w:r w:rsidRPr="006F7223">
              <w:rPr>
                <w:rFonts w:ascii="Arial" w:eastAsia="Times New Roman" w:hAnsi="Arial"/>
                <w:b/>
                <w:bCs/>
                <w:i/>
                <w:noProof/>
                <w:sz w:val="18"/>
                <w:lang w:eastAsia="en-GB"/>
              </w:rPr>
              <w:t>-NonServingCell</w:t>
            </w:r>
          </w:p>
          <w:p w14:paraId="34EF875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in RRC_CONNECTED supports MBMS reception via MRB on a frequency indicated in an </w:t>
            </w:r>
            <w:proofErr w:type="spellStart"/>
            <w:r w:rsidRPr="006F7223">
              <w:rPr>
                <w:rFonts w:ascii="Arial" w:eastAsia="Times New Roman" w:hAnsi="Arial"/>
                <w:i/>
                <w:sz w:val="18"/>
                <w:lang w:eastAsia="en-GB"/>
              </w:rPr>
              <w:t>MBMSInterestIndication</w:t>
            </w:r>
            <w:proofErr w:type="spellEnd"/>
            <w:r w:rsidRPr="006F7223">
              <w:rPr>
                <w:rFonts w:ascii="Arial" w:eastAsia="Times New Roman" w:hAnsi="Arial"/>
                <w:sz w:val="18"/>
                <w:lang w:eastAsia="en-GB"/>
              </w:rPr>
              <w:t xml:space="preserve"> message, where (according to </w:t>
            </w:r>
            <w:proofErr w:type="spellStart"/>
            <w:r w:rsidRPr="006F7223">
              <w:rPr>
                <w:rFonts w:ascii="Arial" w:eastAsia="Times New Roman" w:hAnsi="Arial"/>
                <w:i/>
                <w:sz w:val="18"/>
                <w:lang w:eastAsia="en-GB"/>
              </w:rPr>
              <w:t>supportedBandCombination</w:t>
            </w:r>
            <w:proofErr w:type="spellEnd"/>
            <w:r w:rsidRPr="006F7223">
              <w:rPr>
                <w:rFonts w:ascii="Arial" w:eastAsia="Times New Roman" w:hAnsi="Arial"/>
                <w:sz w:val="18"/>
                <w:lang w:eastAsia="en-GB"/>
              </w:rPr>
              <w:t xml:space="preserve"> and to network synchronization properties) a serving cell may be additionally configured. If this field is included, the UE shall also include the </w:t>
            </w:r>
            <w:proofErr w:type="spellStart"/>
            <w:r w:rsidRPr="006F7223">
              <w:rPr>
                <w:rFonts w:ascii="Arial" w:eastAsia="Times New Roman" w:hAnsi="Arial"/>
                <w:i/>
                <w:sz w:val="18"/>
                <w:lang w:eastAsia="en-GB"/>
              </w:rPr>
              <w:t>mbms-SCell</w:t>
            </w:r>
            <w:proofErr w:type="spellEnd"/>
            <w:r w:rsidRPr="006F7223">
              <w:rPr>
                <w:rFonts w:ascii="Arial" w:eastAsia="Times New Roman" w:hAnsi="Arial"/>
                <w:sz w:val="18"/>
                <w:lang w:eastAsia="en-GB"/>
              </w:rPr>
              <w:t xml:space="preserve"> field.</w:t>
            </w:r>
          </w:p>
        </w:tc>
        <w:tc>
          <w:tcPr>
            <w:tcW w:w="862" w:type="dxa"/>
            <w:gridSpan w:val="2"/>
          </w:tcPr>
          <w:p w14:paraId="6428315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562FA3C7" w14:textId="77777777" w:rsidTr="00D5331C">
        <w:trPr>
          <w:cantSplit/>
        </w:trPr>
        <w:tc>
          <w:tcPr>
            <w:tcW w:w="7793" w:type="dxa"/>
            <w:gridSpan w:val="2"/>
          </w:tcPr>
          <w:p w14:paraId="40E64EB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b/>
                <w:bCs/>
                <w:i/>
                <w:noProof/>
                <w:sz w:val="18"/>
                <w:lang w:eastAsia="zh-CN"/>
              </w:rPr>
              <w:t>mbms-ScalingFactor1dot25, mbms-ScalingFactor7dot5</w:t>
            </w:r>
          </w:p>
          <w:p w14:paraId="5E67B90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Indicates parameter A</w:t>
            </w:r>
            <w:r w:rsidRPr="006F7223">
              <w:rPr>
                <w:rFonts w:ascii="Arial" w:eastAsia="Times New Roman" w:hAnsi="Arial"/>
                <w:bCs/>
                <w:noProof/>
                <w:sz w:val="18"/>
                <w:vertAlign w:val="superscript"/>
                <w:lang w:eastAsia="zh-CN"/>
              </w:rPr>
              <w:t>(1.25</w:t>
            </w:r>
            <w:r w:rsidRPr="006F7223">
              <w:rPr>
                <w:rFonts w:ascii="Arial" w:eastAsia="Times New Roman" w:hAnsi="Arial"/>
                <w:bCs/>
                <w:noProof/>
                <w:sz w:val="18"/>
                <w:lang w:eastAsia="zh-CN"/>
              </w:rPr>
              <w:t xml:space="preserve"> / A</w:t>
            </w:r>
            <w:r w:rsidRPr="006F7223">
              <w:rPr>
                <w:rFonts w:ascii="Arial" w:eastAsia="Times New Roman" w:hAnsi="Arial"/>
                <w:bCs/>
                <w:noProof/>
                <w:sz w:val="18"/>
                <w:vertAlign w:val="superscript"/>
                <w:lang w:eastAsia="zh-CN"/>
              </w:rPr>
              <w:t>(7.5</w:t>
            </w:r>
            <w:r w:rsidRPr="006F7223">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6F7223">
              <w:rPr>
                <w:rFonts w:ascii="Arial" w:eastAsia="Times New Roman" w:hAnsi="Arial"/>
                <w:bCs/>
                <w:i/>
                <w:noProof/>
                <w:sz w:val="18"/>
                <w:lang w:eastAsia="zh-CN"/>
              </w:rPr>
              <w:t>subcarrierSpacingMBMS-khz1dot25 / subcarrierSpacingMBMS-khz7dot5</w:t>
            </w:r>
            <w:r w:rsidRPr="006F7223">
              <w:rPr>
                <w:rFonts w:ascii="Arial" w:eastAsia="Times New Roman" w:hAnsi="Arial"/>
                <w:bCs/>
                <w:noProof/>
                <w:sz w:val="18"/>
                <w:lang w:eastAsia="zh-CN"/>
              </w:rPr>
              <w:t xml:space="preserve"> is included. This field shall be included if </w:t>
            </w:r>
            <w:r w:rsidRPr="006F7223">
              <w:rPr>
                <w:rFonts w:ascii="Arial" w:eastAsia="Times New Roman" w:hAnsi="Arial"/>
                <w:bCs/>
                <w:i/>
                <w:noProof/>
                <w:sz w:val="18"/>
                <w:lang w:eastAsia="zh-CN"/>
              </w:rPr>
              <w:t>mbms-MaxBW</w:t>
            </w:r>
            <w:r w:rsidRPr="006F7223">
              <w:rPr>
                <w:rFonts w:ascii="Arial" w:eastAsia="Times New Roman" w:hAnsi="Arial"/>
                <w:bCs/>
                <w:noProof/>
                <w:sz w:val="18"/>
                <w:lang w:eastAsia="zh-CN"/>
              </w:rPr>
              <w:t xml:space="preserve"> and </w:t>
            </w:r>
            <w:r w:rsidRPr="006F7223">
              <w:rPr>
                <w:rFonts w:ascii="Arial" w:eastAsia="Times New Roman" w:hAnsi="Arial"/>
                <w:bCs/>
                <w:i/>
                <w:noProof/>
                <w:sz w:val="18"/>
                <w:lang w:eastAsia="zh-CN"/>
              </w:rPr>
              <w:t>subcarrierSpacingMBMS-khz1dot25 / subcarrierSpacingMBMS-khz7dot5</w:t>
            </w:r>
            <w:r w:rsidRPr="006F7223">
              <w:rPr>
                <w:rFonts w:ascii="Arial" w:eastAsia="Times New Roman" w:hAnsi="Arial"/>
                <w:bCs/>
                <w:noProof/>
                <w:sz w:val="18"/>
                <w:lang w:eastAsia="zh-CN"/>
              </w:rPr>
              <w:t xml:space="preserve"> are included.</w:t>
            </w:r>
          </w:p>
        </w:tc>
        <w:tc>
          <w:tcPr>
            <w:tcW w:w="862" w:type="dxa"/>
            <w:gridSpan w:val="2"/>
          </w:tcPr>
          <w:p w14:paraId="4C32DC0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D7C170F" w14:textId="77777777" w:rsidTr="00D5331C">
        <w:trPr>
          <w:cantSplit/>
        </w:trPr>
        <w:tc>
          <w:tcPr>
            <w:tcW w:w="7793" w:type="dxa"/>
            <w:gridSpan w:val="2"/>
          </w:tcPr>
          <w:p w14:paraId="7CAADBB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6F7223">
              <w:rPr>
                <w:rFonts w:ascii="Arial" w:eastAsia="Times New Roman" w:hAnsi="Arial"/>
                <w:b/>
                <w:bCs/>
                <w:i/>
                <w:iCs/>
                <w:noProof/>
                <w:sz w:val="18"/>
                <w:lang w:eastAsia="x-none"/>
              </w:rPr>
              <w:t>mbms-ScalingFactor0dot37, mbms-ScalingFactor2dot5</w:t>
            </w:r>
          </w:p>
          <w:p w14:paraId="41BBCDD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x-none"/>
              </w:rPr>
            </w:pPr>
            <w:r w:rsidRPr="006F7223">
              <w:rPr>
                <w:rFonts w:ascii="Arial" w:eastAsia="Times New Roman" w:hAnsi="Arial"/>
                <w:noProof/>
                <w:sz w:val="18"/>
                <w:lang w:eastAsia="x-none"/>
              </w:rPr>
              <w:t>Indicates parameter A</w:t>
            </w:r>
            <w:r w:rsidRPr="006F7223">
              <w:rPr>
                <w:rFonts w:ascii="Arial" w:eastAsia="Times New Roman" w:hAnsi="Arial"/>
                <w:noProof/>
                <w:sz w:val="18"/>
                <w:vertAlign w:val="superscript"/>
                <w:lang w:eastAsia="x-none"/>
              </w:rPr>
              <w:t>(0.37</w:t>
            </w:r>
            <w:r w:rsidRPr="006F7223">
              <w:rPr>
                <w:rFonts w:ascii="Arial" w:eastAsia="Times New Roman" w:hAnsi="Arial"/>
                <w:noProof/>
                <w:sz w:val="18"/>
                <w:lang w:eastAsia="x-none"/>
              </w:rPr>
              <w:t xml:space="preserve"> / A</w:t>
            </w:r>
            <w:r w:rsidRPr="006F7223">
              <w:rPr>
                <w:rFonts w:ascii="Arial" w:eastAsia="Times New Roman" w:hAnsi="Arial"/>
                <w:noProof/>
                <w:sz w:val="18"/>
                <w:vertAlign w:val="superscript"/>
                <w:lang w:eastAsia="x-none"/>
              </w:rPr>
              <w:t>(2..5</w:t>
            </w:r>
            <w:r w:rsidRPr="006F7223">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6F7223">
              <w:rPr>
                <w:rFonts w:ascii="Arial" w:eastAsia="Times New Roman" w:hAnsi="Arial"/>
                <w:noProof/>
                <w:sz w:val="18"/>
                <w:lang w:eastAsia="en-GB"/>
              </w:rPr>
              <w:t xml:space="preserve">This field is included only if </w:t>
            </w:r>
            <w:proofErr w:type="spellStart"/>
            <w:r w:rsidRPr="006F7223">
              <w:rPr>
                <w:rFonts w:ascii="Arial" w:eastAsia="Times New Roman" w:hAnsi="Arial"/>
                <w:i/>
                <w:iCs/>
                <w:sz w:val="18"/>
                <w:lang w:eastAsia="ja-JP"/>
              </w:rPr>
              <w:t>fembmsMixedCell</w:t>
            </w:r>
            <w:proofErr w:type="spellEnd"/>
            <w:r w:rsidRPr="006F7223">
              <w:rPr>
                <w:rFonts w:ascii="Arial" w:eastAsia="Times New Roman" w:hAnsi="Arial"/>
                <w:sz w:val="18"/>
                <w:lang w:eastAsia="ja-JP"/>
              </w:rPr>
              <w:t xml:space="preserve"> or </w:t>
            </w:r>
            <w:proofErr w:type="spellStart"/>
            <w:r w:rsidRPr="006F7223">
              <w:rPr>
                <w:rFonts w:ascii="Arial" w:eastAsia="Times New Roman" w:hAnsi="Arial"/>
                <w:i/>
                <w:iCs/>
                <w:sz w:val="18"/>
                <w:lang w:eastAsia="ja-JP"/>
              </w:rPr>
              <w:t>fembmsDedicatedCell</w:t>
            </w:r>
            <w:proofErr w:type="spellEnd"/>
            <w:r w:rsidRPr="006F7223">
              <w:rPr>
                <w:rFonts w:ascii="Arial" w:eastAsia="Times New Roman" w:hAnsi="Arial"/>
                <w:sz w:val="18"/>
                <w:lang w:eastAsia="ja-JP"/>
              </w:rPr>
              <w:t xml:space="preserve"> </w:t>
            </w:r>
            <w:r w:rsidRPr="006F7223">
              <w:rPr>
                <w:rFonts w:ascii="Arial" w:eastAsia="Times New Roman" w:hAnsi="Arial"/>
                <w:noProof/>
                <w:sz w:val="18"/>
                <w:lang w:eastAsia="en-GB"/>
              </w:rPr>
              <w:t>is included.</w:t>
            </w:r>
            <w:r w:rsidRPr="006F7223">
              <w:rPr>
                <w:rFonts w:ascii="Arial" w:eastAsia="Times New Roman" w:hAnsi="Arial"/>
                <w:bCs/>
                <w:noProof/>
                <w:sz w:val="18"/>
                <w:lang w:eastAsia="zh-CN"/>
              </w:rPr>
              <w:t xml:space="preserve"> This field shall be included if </w:t>
            </w:r>
            <w:r w:rsidRPr="006F7223">
              <w:rPr>
                <w:rFonts w:ascii="Arial" w:eastAsia="Times New Roman" w:hAnsi="Arial"/>
                <w:bCs/>
                <w:i/>
                <w:noProof/>
                <w:sz w:val="18"/>
                <w:lang w:eastAsia="zh-CN"/>
              </w:rPr>
              <w:t>subcarrierSpacingMBMS-khz0dot37 / subcarrierSpacingMBMS-khz2dot5</w:t>
            </w:r>
            <w:r w:rsidRPr="006F7223">
              <w:rPr>
                <w:rFonts w:ascii="Arial" w:eastAsia="Times New Roman" w:hAnsi="Arial"/>
                <w:bCs/>
                <w:noProof/>
                <w:sz w:val="18"/>
                <w:lang w:eastAsia="zh-CN"/>
              </w:rPr>
              <w:t xml:space="preserve"> is included for at least one E-UTRA band in </w:t>
            </w:r>
            <w:r w:rsidRPr="006F7223">
              <w:rPr>
                <w:rFonts w:ascii="Arial" w:eastAsia="Times New Roman" w:hAnsi="Arial"/>
                <w:bCs/>
                <w:i/>
                <w:iCs/>
                <w:noProof/>
                <w:sz w:val="18"/>
                <w:lang w:eastAsia="zh-CN"/>
              </w:rPr>
              <w:t>mbms-SupportedBandInfoList</w:t>
            </w:r>
            <w:r w:rsidRPr="006F7223">
              <w:rPr>
                <w:rFonts w:ascii="Arial" w:eastAsia="Times New Roman" w:hAnsi="Arial"/>
                <w:bCs/>
                <w:noProof/>
                <w:sz w:val="18"/>
                <w:lang w:eastAsia="zh-CN"/>
              </w:rPr>
              <w:t>.</w:t>
            </w:r>
          </w:p>
        </w:tc>
        <w:tc>
          <w:tcPr>
            <w:tcW w:w="862" w:type="dxa"/>
            <w:gridSpan w:val="2"/>
          </w:tcPr>
          <w:p w14:paraId="5CD4097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noProof/>
                <w:sz w:val="18"/>
                <w:lang w:eastAsia="en-GB"/>
              </w:rPr>
              <w:t>-</w:t>
            </w:r>
          </w:p>
        </w:tc>
      </w:tr>
      <w:tr w:rsidR="006F7223" w:rsidRPr="006F7223" w14:paraId="1462B0B8" w14:textId="77777777" w:rsidTr="00D5331C">
        <w:trPr>
          <w:cantSplit/>
        </w:trPr>
        <w:tc>
          <w:tcPr>
            <w:tcW w:w="7793" w:type="dxa"/>
            <w:gridSpan w:val="2"/>
          </w:tcPr>
          <w:p w14:paraId="2C8D8BD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zh-CN"/>
              </w:rPr>
              <w:t>mbms</w:t>
            </w:r>
            <w:r w:rsidRPr="006F7223">
              <w:rPr>
                <w:rFonts w:ascii="Arial" w:eastAsia="Times New Roman" w:hAnsi="Arial"/>
                <w:b/>
                <w:bCs/>
                <w:i/>
                <w:noProof/>
                <w:sz w:val="18"/>
                <w:lang w:eastAsia="en-GB"/>
              </w:rPr>
              <w:t>-SCell</w:t>
            </w:r>
          </w:p>
          <w:p w14:paraId="4D39A3F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sz w:val="18"/>
                <w:lang w:eastAsia="en-GB"/>
              </w:rPr>
              <w:t xml:space="preserve">Indicates whether the UE in RRC_CONNECTED supports MBMS reception via MRB on a frequency indicated in an </w:t>
            </w:r>
            <w:proofErr w:type="spellStart"/>
            <w:r w:rsidRPr="006F7223">
              <w:rPr>
                <w:rFonts w:ascii="Arial" w:eastAsia="Times New Roman" w:hAnsi="Arial"/>
                <w:i/>
                <w:sz w:val="18"/>
                <w:lang w:eastAsia="en-GB"/>
              </w:rPr>
              <w:t>MBMSInterestIndication</w:t>
            </w:r>
            <w:proofErr w:type="spellEnd"/>
            <w:r w:rsidRPr="006F7223">
              <w:rPr>
                <w:rFonts w:ascii="Arial" w:eastAsia="Times New Roman" w:hAnsi="Arial"/>
                <w:sz w:val="18"/>
                <w:lang w:eastAsia="en-GB"/>
              </w:rPr>
              <w:t xml:space="preserve"> message, when an </w:t>
            </w:r>
            <w:proofErr w:type="spellStart"/>
            <w:r w:rsidRPr="006F7223">
              <w:rPr>
                <w:rFonts w:ascii="Arial" w:eastAsia="Times New Roman" w:hAnsi="Arial"/>
                <w:sz w:val="18"/>
                <w:lang w:eastAsia="en-GB"/>
              </w:rPr>
              <w:t>SCell</w:t>
            </w:r>
            <w:proofErr w:type="spellEnd"/>
            <w:r w:rsidRPr="006F7223">
              <w:rPr>
                <w:rFonts w:ascii="Arial" w:eastAsia="Times New Roman" w:hAnsi="Arial"/>
                <w:sz w:val="18"/>
                <w:lang w:eastAsia="en-GB"/>
              </w:rPr>
              <w:t xml:space="preserve"> is configured on that frequency (regardless of whether the </w:t>
            </w:r>
            <w:proofErr w:type="spellStart"/>
            <w:r w:rsidRPr="006F7223">
              <w:rPr>
                <w:rFonts w:ascii="Arial" w:eastAsia="Times New Roman" w:hAnsi="Arial"/>
                <w:sz w:val="18"/>
                <w:lang w:eastAsia="en-GB"/>
              </w:rPr>
              <w:t>SCell</w:t>
            </w:r>
            <w:proofErr w:type="spellEnd"/>
            <w:r w:rsidRPr="006F7223">
              <w:rPr>
                <w:rFonts w:ascii="Arial" w:eastAsia="Times New Roman" w:hAnsi="Arial"/>
                <w:sz w:val="18"/>
                <w:lang w:eastAsia="en-GB"/>
              </w:rPr>
              <w:t xml:space="preserve"> is activated or deactivated).</w:t>
            </w:r>
          </w:p>
        </w:tc>
        <w:tc>
          <w:tcPr>
            <w:tcW w:w="862" w:type="dxa"/>
            <w:gridSpan w:val="2"/>
          </w:tcPr>
          <w:p w14:paraId="37535EA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38A7A755" w14:textId="77777777" w:rsidTr="00D5331C">
        <w:trPr>
          <w:cantSplit/>
        </w:trPr>
        <w:tc>
          <w:tcPr>
            <w:tcW w:w="7793" w:type="dxa"/>
            <w:gridSpan w:val="2"/>
          </w:tcPr>
          <w:p w14:paraId="29222EF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b/>
                <w:bCs/>
                <w:i/>
                <w:noProof/>
                <w:sz w:val="18"/>
                <w:lang w:eastAsia="zh-CN"/>
              </w:rPr>
              <w:t>mbms-SupportedBandInfoList</w:t>
            </w:r>
          </w:p>
          <w:p w14:paraId="1F71062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sz w:val="18"/>
                <w:lang w:eastAsia="en-GB"/>
              </w:rPr>
              <w:t xml:space="preserve">One entry corresponding to each supported E-UTRA band listed in the same order as in </w:t>
            </w:r>
            <w:proofErr w:type="spellStart"/>
            <w:r w:rsidRPr="006F7223">
              <w:rPr>
                <w:rFonts w:ascii="Arial" w:eastAsia="Times New Roman" w:hAnsi="Arial"/>
                <w:i/>
                <w:iCs/>
                <w:sz w:val="18"/>
                <w:lang w:eastAsia="en-GB"/>
              </w:rPr>
              <w:t>supportedBandListEUTRA</w:t>
            </w:r>
            <w:proofErr w:type="spellEnd"/>
            <w:r w:rsidRPr="006F7223">
              <w:rPr>
                <w:rFonts w:ascii="Arial" w:eastAsia="Times New Roman" w:hAnsi="Arial"/>
                <w:sz w:val="18"/>
                <w:lang w:eastAsia="en-GB"/>
              </w:rPr>
              <w:t xml:space="preserve">. </w:t>
            </w:r>
            <w:r w:rsidRPr="006F7223">
              <w:rPr>
                <w:rFonts w:ascii="Arial" w:eastAsia="Times New Roman" w:hAnsi="Arial"/>
                <w:bCs/>
                <w:noProof/>
                <w:sz w:val="18"/>
                <w:lang w:eastAsia="en-GB"/>
              </w:rPr>
              <w:t xml:space="preserve">This list is included only if </w:t>
            </w:r>
            <w:proofErr w:type="spellStart"/>
            <w:r w:rsidRPr="006F7223">
              <w:rPr>
                <w:rFonts w:ascii="Arial" w:eastAsia="Times New Roman" w:hAnsi="Arial"/>
                <w:i/>
                <w:sz w:val="18"/>
                <w:lang w:eastAsia="ja-JP"/>
              </w:rPr>
              <w:t>fembmsMixedCell</w:t>
            </w:r>
            <w:proofErr w:type="spellEnd"/>
            <w:r w:rsidRPr="006F7223">
              <w:rPr>
                <w:rFonts w:ascii="Arial" w:eastAsia="Times New Roman" w:hAnsi="Arial"/>
                <w:i/>
                <w:sz w:val="18"/>
                <w:lang w:eastAsia="ja-JP"/>
              </w:rPr>
              <w:t xml:space="preserve"> </w:t>
            </w:r>
            <w:r w:rsidRPr="006F7223">
              <w:rPr>
                <w:rFonts w:ascii="Arial" w:eastAsia="Times New Roman" w:hAnsi="Arial"/>
                <w:sz w:val="18"/>
                <w:lang w:eastAsia="ja-JP"/>
              </w:rPr>
              <w:t xml:space="preserve">or </w:t>
            </w:r>
            <w:proofErr w:type="spellStart"/>
            <w:r w:rsidRPr="006F7223">
              <w:rPr>
                <w:rFonts w:ascii="Arial" w:eastAsia="Times New Roman" w:hAnsi="Arial"/>
                <w:i/>
                <w:sz w:val="18"/>
                <w:lang w:eastAsia="ja-JP"/>
              </w:rPr>
              <w:t>fembmsDedicatedCell</w:t>
            </w:r>
            <w:proofErr w:type="spellEnd"/>
            <w:r w:rsidRPr="006F7223">
              <w:rPr>
                <w:rFonts w:ascii="Arial" w:eastAsia="Times New Roman" w:hAnsi="Arial"/>
                <w:i/>
                <w:sz w:val="18"/>
                <w:lang w:eastAsia="ja-JP"/>
              </w:rPr>
              <w:t xml:space="preserve"> </w:t>
            </w:r>
            <w:r w:rsidRPr="006F7223">
              <w:rPr>
                <w:rFonts w:ascii="Arial" w:eastAsia="Times New Roman" w:hAnsi="Arial"/>
                <w:bCs/>
                <w:noProof/>
                <w:sz w:val="18"/>
                <w:lang w:eastAsia="en-GB"/>
              </w:rPr>
              <w:t>is included.</w:t>
            </w:r>
          </w:p>
        </w:tc>
        <w:tc>
          <w:tcPr>
            <w:tcW w:w="862" w:type="dxa"/>
            <w:gridSpan w:val="2"/>
          </w:tcPr>
          <w:p w14:paraId="4E0533F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5781BDA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B337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6F7223">
              <w:rPr>
                <w:rFonts w:ascii="Arial" w:eastAsia="Times New Roman" w:hAnsi="Arial"/>
                <w:b/>
                <w:bCs/>
                <w:i/>
                <w:iCs/>
                <w:sz w:val="18"/>
                <w:lang w:eastAsia="ja-JP"/>
              </w:rPr>
              <w:t>measGapPatterns-NRonly</w:t>
            </w:r>
            <w:proofErr w:type="spellEnd"/>
          </w:p>
          <w:p w14:paraId="1882DA1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cs="Arial"/>
                <w:bCs/>
                <w:iCs/>
                <w:sz w:val="18"/>
                <w:szCs w:val="18"/>
                <w:lang w:eastAsia="ja-JP"/>
              </w:rPr>
              <w:t xml:space="preserve">Indicates </w:t>
            </w:r>
            <w:r w:rsidRPr="006F7223">
              <w:rPr>
                <w:rFonts w:ascii="Arial" w:eastAsia="等线" w:hAnsi="Arial" w:cs="Arial"/>
                <w:bCs/>
                <w:iCs/>
                <w:sz w:val="18"/>
                <w:szCs w:val="18"/>
                <w:lang w:eastAsia="ja-JP"/>
              </w:rPr>
              <w:t xml:space="preserve">whether the UE supports gap patterns 2, 3 and 11 </w:t>
            </w:r>
            <w:r w:rsidRPr="006F7223">
              <w:rPr>
                <w:rFonts w:ascii="Arial" w:eastAsia="Times New Roman" w:hAnsi="Arial" w:cs="Arial"/>
                <w:bCs/>
                <w:iCs/>
                <w:sz w:val="18"/>
                <w:szCs w:val="18"/>
                <w:lang w:eastAsia="ja-JP"/>
              </w:rPr>
              <w:t xml:space="preserve">in </w:t>
            </w:r>
            <w:r w:rsidRPr="006F7223">
              <w:rPr>
                <w:rFonts w:ascii="Arial" w:eastAsia="等线"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EF5671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noProof/>
                <w:sz w:val="18"/>
                <w:lang w:eastAsia="en-GB"/>
              </w:rPr>
              <w:t>No</w:t>
            </w:r>
          </w:p>
        </w:tc>
      </w:tr>
      <w:tr w:rsidR="006F7223" w:rsidRPr="006F7223" w14:paraId="42DAA28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625F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6F7223">
              <w:rPr>
                <w:rFonts w:ascii="Arial" w:eastAsia="Times New Roman" w:hAnsi="Arial"/>
                <w:b/>
                <w:bCs/>
                <w:i/>
                <w:iCs/>
                <w:sz w:val="18"/>
                <w:lang w:eastAsia="ja-JP"/>
              </w:rPr>
              <w:t>measGapPatterns</w:t>
            </w:r>
            <w:proofErr w:type="spellEnd"/>
            <w:r w:rsidRPr="006F7223">
              <w:rPr>
                <w:rFonts w:ascii="Arial" w:eastAsia="Times New Roman" w:hAnsi="Arial"/>
                <w:b/>
                <w:bCs/>
                <w:i/>
                <w:iCs/>
                <w:sz w:val="18"/>
                <w:lang w:eastAsia="ja-JP"/>
              </w:rPr>
              <w:t>-</w:t>
            </w:r>
            <w:proofErr w:type="spellStart"/>
            <w:r w:rsidRPr="006F7223">
              <w:rPr>
                <w:rFonts w:ascii="Arial" w:eastAsia="Times New Roman" w:hAnsi="Arial"/>
                <w:b/>
                <w:bCs/>
                <w:i/>
                <w:iCs/>
                <w:sz w:val="18"/>
                <w:lang w:eastAsia="ja-JP"/>
              </w:rPr>
              <w:t>NRonly</w:t>
            </w:r>
            <w:proofErr w:type="spellEnd"/>
            <w:r w:rsidRPr="006F7223">
              <w:rPr>
                <w:rFonts w:ascii="Arial" w:eastAsia="Times New Roman" w:hAnsi="Arial"/>
                <w:b/>
                <w:bCs/>
                <w:i/>
                <w:iCs/>
                <w:sz w:val="18"/>
                <w:lang w:eastAsia="ja-JP"/>
              </w:rPr>
              <w:t>-ENDC</w:t>
            </w:r>
          </w:p>
          <w:p w14:paraId="2EFB03D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cs="Arial"/>
                <w:bCs/>
                <w:iCs/>
                <w:sz w:val="18"/>
                <w:szCs w:val="18"/>
                <w:lang w:eastAsia="ja-JP"/>
              </w:rPr>
              <w:t xml:space="preserve">Indicates </w:t>
            </w:r>
            <w:r w:rsidRPr="006F7223">
              <w:rPr>
                <w:rFonts w:ascii="Arial" w:eastAsia="等线" w:hAnsi="Arial" w:cs="Arial"/>
                <w:bCs/>
                <w:iCs/>
                <w:sz w:val="18"/>
                <w:szCs w:val="18"/>
                <w:lang w:eastAsia="ja-JP"/>
              </w:rPr>
              <w:t xml:space="preserve">whether the UE supports gap patterns 2, 3 and 11 </w:t>
            </w:r>
            <w:r w:rsidRPr="006F7223">
              <w:rPr>
                <w:rFonts w:ascii="Arial" w:eastAsia="Times New Roman" w:hAnsi="Arial" w:cs="Arial"/>
                <w:bCs/>
                <w:iCs/>
                <w:sz w:val="18"/>
                <w:szCs w:val="18"/>
                <w:lang w:eastAsia="ja-JP"/>
              </w:rPr>
              <w:t xml:space="preserve">in </w:t>
            </w:r>
            <w:r w:rsidRPr="006F7223">
              <w:rPr>
                <w:rFonts w:ascii="Arial" w:eastAsia="等线"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ED029A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noProof/>
                <w:sz w:val="18"/>
                <w:lang w:eastAsia="en-GB"/>
              </w:rPr>
              <w:t>No</w:t>
            </w:r>
          </w:p>
        </w:tc>
      </w:tr>
      <w:tr w:rsidR="006F7223" w:rsidRPr="006F7223" w14:paraId="443DFA82" w14:textId="77777777" w:rsidTr="00D5331C">
        <w:trPr>
          <w:cantSplit/>
        </w:trPr>
        <w:tc>
          <w:tcPr>
            <w:tcW w:w="7793" w:type="dxa"/>
            <w:gridSpan w:val="2"/>
          </w:tcPr>
          <w:p w14:paraId="58997A4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b/>
                <w:bCs/>
                <w:i/>
                <w:noProof/>
                <w:sz w:val="18"/>
                <w:lang w:eastAsia="zh-CN"/>
              </w:rPr>
              <w:t>measurementEnhancements</w:t>
            </w:r>
          </w:p>
          <w:p w14:paraId="12F56F0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sz w:val="18"/>
                <w:lang w:eastAsia="en-GB"/>
              </w:rPr>
              <w:t xml:space="preserve">This field defines whether UE supports measurement enhancements in high speed scenario </w:t>
            </w:r>
            <w:r w:rsidRPr="006F7223">
              <w:rPr>
                <w:rFonts w:ascii="Arial" w:eastAsia="Times New Roman" w:hAnsi="Arial"/>
                <w:sz w:val="18"/>
                <w:lang w:eastAsia="ja-JP"/>
              </w:rPr>
              <w:t xml:space="preserve">(350 km/h) </w:t>
            </w:r>
            <w:r w:rsidRPr="006F7223">
              <w:rPr>
                <w:rFonts w:ascii="Arial" w:eastAsia="Times New Roman" w:hAnsi="Arial"/>
                <w:sz w:val="18"/>
                <w:lang w:eastAsia="en-GB"/>
              </w:rPr>
              <w:t>as specified in TS 36.133 [16].</w:t>
            </w:r>
          </w:p>
        </w:tc>
        <w:tc>
          <w:tcPr>
            <w:tcW w:w="862" w:type="dxa"/>
            <w:gridSpan w:val="2"/>
          </w:tcPr>
          <w:p w14:paraId="6CB0587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ja-JP"/>
              </w:rPr>
              <w:t>-</w:t>
            </w:r>
          </w:p>
        </w:tc>
      </w:tr>
      <w:tr w:rsidR="006F7223" w:rsidRPr="006F7223" w14:paraId="0701779A" w14:textId="77777777" w:rsidTr="00D5331C">
        <w:trPr>
          <w:cantSplit/>
        </w:trPr>
        <w:tc>
          <w:tcPr>
            <w:tcW w:w="7793" w:type="dxa"/>
            <w:gridSpan w:val="2"/>
          </w:tcPr>
          <w:p w14:paraId="18C0390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6F7223">
              <w:rPr>
                <w:rFonts w:ascii="Arial" w:eastAsia="Times New Roman" w:hAnsi="Arial"/>
                <w:b/>
                <w:bCs/>
                <w:i/>
                <w:noProof/>
                <w:sz w:val="18"/>
                <w:lang w:eastAsia="ja-JP"/>
              </w:rPr>
              <w:t>measurementEnhancements2</w:t>
            </w:r>
          </w:p>
          <w:p w14:paraId="215969D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sz w:val="18"/>
                <w:lang w:eastAsia="en-GB"/>
              </w:rPr>
              <w:t>This field defines whether UE supports measurement enhancements in high speed scenario (up to 500 km/h velocity) as specified in TS 36.133 [16].</w:t>
            </w:r>
          </w:p>
        </w:tc>
        <w:tc>
          <w:tcPr>
            <w:tcW w:w="862" w:type="dxa"/>
            <w:gridSpan w:val="2"/>
          </w:tcPr>
          <w:p w14:paraId="7E3D0BF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4DF3BE58" w14:textId="77777777" w:rsidTr="00D5331C">
        <w:trPr>
          <w:cantSplit/>
        </w:trPr>
        <w:tc>
          <w:tcPr>
            <w:tcW w:w="7793" w:type="dxa"/>
            <w:gridSpan w:val="2"/>
          </w:tcPr>
          <w:p w14:paraId="5E55F32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6F7223">
              <w:rPr>
                <w:rFonts w:ascii="Arial" w:eastAsia="Times New Roman" w:hAnsi="Arial"/>
                <w:b/>
                <w:i/>
                <w:noProof/>
                <w:sz w:val="18"/>
                <w:lang w:eastAsia="ja-JP"/>
              </w:rPr>
              <w:t>measurementEnhancementsSCell</w:t>
            </w:r>
          </w:p>
          <w:p w14:paraId="225D554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6F7223">
              <w:rPr>
                <w:rFonts w:ascii="Arial" w:eastAsia="Times New Roman" w:hAnsi="Arial"/>
                <w:sz w:val="18"/>
                <w:lang w:eastAsia="en-GB"/>
              </w:rPr>
              <w:t xml:space="preserve">This field defines whether UE supports </w:t>
            </w:r>
            <w:proofErr w:type="spellStart"/>
            <w:r w:rsidRPr="006F7223">
              <w:rPr>
                <w:rFonts w:ascii="Arial" w:eastAsia="Times New Roman" w:hAnsi="Arial"/>
                <w:sz w:val="18"/>
                <w:lang w:eastAsia="ja-JP"/>
              </w:rPr>
              <w:t>SCell</w:t>
            </w:r>
            <w:proofErr w:type="spellEnd"/>
            <w:r w:rsidRPr="006F7223">
              <w:rPr>
                <w:rFonts w:ascii="Arial" w:eastAsia="Times New Roman" w:hAnsi="Arial"/>
                <w:sz w:val="18"/>
                <w:lang w:eastAsia="ja-JP"/>
              </w:rPr>
              <w:t xml:space="preserve"> </w:t>
            </w:r>
            <w:r w:rsidRPr="006F7223">
              <w:rPr>
                <w:rFonts w:ascii="Arial" w:eastAsia="Times New Roman" w:hAnsi="Arial"/>
                <w:sz w:val="18"/>
                <w:lang w:eastAsia="en-GB"/>
              </w:rPr>
              <w:t>measurement enhancements in high speed scenario</w:t>
            </w:r>
            <w:r w:rsidRPr="006F7223">
              <w:rPr>
                <w:rFonts w:ascii="Arial" w:eastAsia="Times New Roman" w:hAnsi="Arial"/>
                <w:sz w:val="18"/>
                <w:lang w:eastAsia="ja-JP"/>
              </w:rPr>
              <w:t xml:space="preserve"> (350 km/h)</w:t>
            </w:r>
            <w:r w:rsidRPr="006F7223">
              <w:rPr>
                <w:rFonts w:ascii="Arial" w:eastAsia="Times New Roman" w:hAnsi="Arial"/>
                <w:sz w:val="18"/>
                <w:lang w:eastAsia="en-GB"/>
              </w:rPr>
              <w:t xml:space="preserve"> as specified in TS 36.133 [16].</w:t>
            </w:r>
          </w:p>
        </w:tc>
        <w:tc>
          <w:tcPr>
            <w:tcW w:w="862" w:type="dxa"/>
            <w:gridSpan w:val="2"/>
          </w:tcPr>
          <w:p w14:paraId="719DCDF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533FE7F4" w14:textId="77777777" w:rsidTr="00D5331C">
        <w:trPr>
          <w:cantSplit/>
        </w:trPr>
        <w:tc>
          <w:tcPr>
            <w:tcW w:w="7793" w:type="dxa"/>
            <w:gridSpan w:val="2"/>
          </w:tcPr>
          <w:p w14:paraId="1ADA1D9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b/>
                <w:bCs/>
                <w:i/>
                <w:noProof/>
                <w:sz w:val="18"/>
                <w:lang w:eastAsia="zh-CN"/>
              </w:rPr>
              <w:lastRenderedPageBreak/>
              <w:t>measGapPatterns</w:t>
            </w:r>
          </w:p>
          <w:p w14:paraId="3CAE321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sz w:val="18"/>
                <w:lang w:eastAsia="en-GB"/>
              </w:rPr>
              <w:t>Indicates whether the UE that supports NR supports gap patterns 4 to 11</w:t>
            </w:r>
            <w:r w:rsidRPr="006F7223">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6F7223">
              <w:rPr>
                <w:rFonts w:ascii="Arial" w:eastAsia="Times New Roman" w:hAnsi="Arial"/>
                <w:sz w:val="18"/>
                <w:lang w:eastAsia="en-GB"/>
              </w:rPr>
              <w:t xml:space="preserve">. </w:t>
            </w:r>
            <w:r w:rsidRPr="006F7223">
              <w:rPr>
                <w:rFonts w:ascii="Arial" w:eastAsia="Times New Roman" w:hAnsi="Arial"/>
                <w:sz w:val="18"/>
                <w:lang w:eastAsia="ja-JP"/>
              </w:rPr>
              <w:t xml:space="preserve">The first/ leftmost bit covers pattern 4, and so on. </w:t>
            </w:r>
            <w:r w:rsidRPr="006F7223">
              <w:rPr>
                <w:rFonts w:ascii="Arial" w:eastAsia="Times New Roman" w:hAnsi="Arial"/>
                <w:sz w:val="18"/>
                <w:lang w:eastAsia="en-GB"/>
              </w:rPr>
              <w:t>Value 1 indicates that the UE supports the concerned gap pattern.</w:t>
            </w:r>
          </w:p>
        </w:tc>
        <w:tc>
          <w:tcPr>
            <w:tcW w:w="862" w:type="dxa"/>
            <w:gridSpan w:val="2"/>
          </w:tcPr>
          <w:p w14:paraId="01C3E54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ja-JP"/>
              </w:rPr>
              <w:t>-</w:t>
            </w:r>
          </w:p>
        </w:tc>
      </w:tr>
      <w:tr w:rsidR="006F7223" w:rsidRPr="006F7223" w14:paraId="18E9A0AC" w14:textId="77777777" w:rsidTr="00D5331C">
        <w:trPr>
          <w:cantSplit/>
        </w:trPr>
        <w:tc>
          <w:tcPr>
            <w:tcW w:w="7793" w:type="dxa"/>
            <w:gridSpan w:val="2"/>
          </w:tcPr>
          <w:p w14:paraId="55B24B9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zh-CN"/>
              </w:rPr>
              <w:t>mfbi</w:t>
            </w:r>
            <w:r w:rsidRPr="006F7223">
              <w:rPr>
                <w:rFonts w:ascii="Arial" w:eastAsia="Times New Roman" w:hAnsi="Arial"/>
                <w:b/>
                <w:bCs/>
                <w:i/>
                <w:noProof/>
                <w:sz w:val="18"/>
                <w:lang w:eastAsia="en-GB"/>
              </w:rPr>
              <w:t>-UTRA</w:t>
            </w:r>
          </w:p>
          <w:p w14:paraId="340AC96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It indicates if the UE supports the signalling requirements of multiple radio frequency bands in a UTRA FDD cell, as defined in TS 25.307 [65]</w:t>
            </w:r>
            <w:r w:rsidRPr="006F7223">
              <w:rPr>
                <w:rFonts w:ascii="Arial" w:eastAsia="Times New Roman" w:hAnsi="Arial"/>
                <w:sz w:val="18"/>
                <w:lang w:eastAsia="zh-CN"/>
              </w:rPr>
              <w:t>.</w:t>
            </w:r>
          </w:p>
        </w:tc>
        <w:tc>
          <w:tcPr>
            <w:tcW w:w="862" w:type="dxa"/>
            <w:gridSpan w:val="2"/>
          </w:tcPr>
          <w:p w14:paraId="1CDE582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zh-CN"/>
              </w:rPr>
              <w:t>-</w:t>
            </w:r>
          </w:p>
        </w:tc>
      </w:tr>
      <w:tr w:rsidR="006F7223" w:rsidRPr="006F7223" w14:paraId="403F6B11" w14:textId="77777777" w:rsidTr="00D5331C">
        <w:trPr>
          <w:cantSplit/>
        </w:trPr>
        <w:tc>
          <w:tcPr>
            <w:tcW w:w="7793" w:type="dxa"/>
            <w:gridSpan w:val="2"/>
          </w:tcPr>
          <w:p w14:paraId="55C5B6A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MIMO-BeamformedCapabilityList</w:t>
            </w:r>
          </w:p>
          <w:p w14:paraId="1CFD328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iCs/>
                <w:noProof/>
                <w:sz w:val="18"/>
                <w:lang w:eastAsia="en-GB"/>
              </w:rPr>
              <w:t>A list of pairs of {k-Max, n-MaxList} values with the n</w:t>
            </w:r>
            <w:r w:rsidRPr="006F7223">
              <w:rPr>
                <w:rFonts w:ascii="Arial" w:eastAsia="Times New Roman" w:hAnsi="Arial"/>
                <w:iCs/>
                <w:noProof/>
                <w:sz w:val="18"/>
                <w:vertAlign w:val="superscript"/>
                <w:lang w:eastAsia="en-GB"/>
              </w:rPr>
              <w:t>th</w:t>
            </w:r>
            <w:r w:rsidRPr="006F7223">
              <w:rPr>
                <w:rFonts w:ascii="Arial" w:eastAsia="Times New Roman" w:hAnsi="Arial"/>
                <w:iCs/>
                <w:noProof/>
                <w:sz w:val="18"/>
                <w:lang w:eastAsia="en-GB"/>
              </w:rPr>
              <w:t xml:space="preserve"> entry indicating the values that the UE supports for each CSI process in case n CSI processes would be configured</w:t>
            </w:r>
            <w:r w:rsidRPr="006F7223">
              <w:rPr>
                <w:rFonts w:ascii="Arial" w:eastAsia="Times New Roman" w:hAnsi="Arial"/>
                <w:sz w:val="18"/>
                <w:lang w:eastAsia="en-GB"/>
              </w:rPr>
              <w:t>.</w:t>
            </w:r>
          </w:p>
        </w:tc>
        <w:tc>
          <w:tcPr>
            <w:tcW w:w="862" w:type="dxa"/>
            <w:gridSpan w:val="2"/>
          </w:tcPr>
          <w:p w14:paraId="3887792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en-GB"/>
              </w:rPr>
              <w:t>No</w:t>
            </w:r>
          </w:p>
        </w:tc>
      </w:tr>
      <w:tr w:rsidR="006F7223" w:rsidRPr="006F7223" w14:paraId="0B1C6E23" w14:textId="77777777" w:rsidTr="00D5331C">
        <w:trPr>
          <w:cantSplit/>
        </w:trPr>
        <w:tc>
          <w:tcPr>
            <w:tcW w:w="7793" w:type="dxa"/>
            <w:gridSpan w:val="2"/>
          </w:tcPr>
          <w:p w14:paraId="5BFB30D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MIMO-CapabilityDL</w:t>
            </w:r>
          </w:p>
          <w:p w14:paraId="4E8E3EE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6F7223">
              <w:rPr>
                <w:rFonts w:ascii="Arial" w:eastAsia="Times New Roman" w:hAnsi="Arial"/>
                <w:iCs/>
                <w:noProof/>
                <w:sz w:val="18"/>
                <w:lang w:eastAsia="en-GB"/>
              </w:rPr>
              <w:t xml:space="preserve">The </w:t>
            </w:r>
            <w:r w:rsidRPr="006F7223">
              <w:rPr>
                <w:rFonts w:ascii="Arial" w:eastAsia="Times New Roman" w:hAnsi="Arial"/>
                <w:sz w:val="18"/>
                <w:lang w:eastAsia="en-GB"/>
              </w:rPr>
              <w:t xml:space="preserve">number of supported layers for spatial multiplexing in DL. </w:t>
            </w:r>
            <w:r w:rsidRPr="006F7223">
              <w:rPr>
                <w:rFonts w:ascii="Arial" w:eastAsia="Times New Roman" w:hAnsi="Arial" w:cs="Arial"/>
                <w:sz w:val="18"/>
                <w:szCs w:val="18"/>
                <w:lang w:eastAsia="zh-CN"/>
              </w:rPr>
              <w:t>The field may be absent for category 0 and category 1 UE in which case the number of supported layers is 1.</w:t>
            </w:r>
          </w:p>
        </w:tc>
        <w:tc>
          <w:tcPr>
            <w:tcW w:w="862" w:type="dxa"/>
            <w:gridSpan w:val="2"/>
          </w:tcPr>
          <w:p w14:paraId="42106C6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36605E6C" w14:textId="77777777" w:rsidTr="00D5331C">
        <w:trPr>
          <w:cantSplit/>
        </w:trPr>
        <w:tc>
          <w:tcPr>
            <w:tcW w:w="7793" w:type="dxa"/>
            <w:gridSpan w:val="2"/>
          </w:tcPr>
          <w:p w14:paraId="5CB9F4B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MIMO-CapabilityUL</w:t>
            </w:r>
          </w:p>
          <w:p w14:paraId="64ED7BE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6F7223">
              <w:rPr>
                <w:rFonts w:ascii="Arial" w:eastAsia="Times New Roman" w:hAnsi="Arial"/>
                <w:iCs/>
                <w:noProof/>
                <w:sz w:val="18"/>
                <w:lang w:eastAsia="en-GB"/>
              </w:rPr>
              <w:t xml:space="preserve">The </w:t>
            </w:r>
            <w:r w:rsidRPr="006F7223">
              <w:rPr>
                <w:rFonts w:ascii="Arial" w:eastAsia="Times New Roman" w:hAnsi="Arial"/>
                <w:sz w:val="18"/>
                <w:lang w:eastAsia="en-GB"/>
              </w:rPr>
              <w:t>number of supported layers for spatial multiplexing in UL. Absence of the field means that the number of supported layers is 1.</w:t>
            </w:r>
          </w:p>
        </w:tc>
        <w:tc>
          <w:tcPr>
            <w:tcW w:w="862" w:type="dxa"/>
            <w:gridSpan w:val="2"/>
          </w:tcPr>
          <w:p w14:paraId="05B61C1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3C912696" w14:textId="77777777" w:rsidTr="00D5331C">
        <w:trPr>
          <w:cantSplit/>
        </w:trPr>
        <w:tc>
          <w:tcPr>
            <w:tcW w:w="7793" w:type="dxa"/>
            <w:gridSpan w:val="2"/>
          </w:tcPr>
          <w:p w14:paraId="2A13145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MIMO-CA-ParametersPerBoBC</w:t>
            </w:r>
          </w:p>
          <w:p w14:paraId="38FF8BB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A set of MIMO parameters provided per band of a band combination</w:t>
            </w:r>
            <w:r w:rsidRPr="006F7223">
              <w:rPr>
                <w:rFonts w:ascii="Arial" w:eastAsia="Times New Roman" w:hAnsi="Arial" w:cs="Arial"/>
                <w:sz w:val="18"/>
                <w:szCs w:val="18"/>
                <w:lang w:eastAsia="zh-CN"/>
              </w:rPr>
              <w:t>. In case a subfield is absent, the concerned capabilities are the same as indicated at the per UE level (i.e. by MIMO-UE-</w:t>
            </w:r>
            <w:proofErr w:type="spellStart"/>
            <w:r w:rsidRPr="006F7223">
              <w:rPr>
                <w:rFonts w:ascii="Arial" w:eastAsia="Times New Roman" w:hAnsi="Arial" w:cs="Arial"/>
                <w:sz w:val="18"/>
                <w:szCs w:val="18"/>
                <w:lang w:eastAsia="zh-CN"/>
              </w:rPr>
              <w:t>ParametersPerTM</w:t>
            </w:r>
            <w:proofErr w:type="spellEnd"/>
            <w:r w:rsidRPr="006F7223">
              <w:rPr>
                <w:rFonts w:ascii="Arial" w:eastAsia="Times New Roman" w:hAnsi="Arial" w:cs="Arial"/>
                <w:sz w:val="18"/>
                <w:szCs w:val="18"/>
                <w:lang w:eastAsia="zh-CN"/>
              </w:rPr>
              <w:t>).</w:t>
            </w:r>
          </w:p>
        </w:tc>
        <w:tc>
          <w:tcPr>
            <w:tcW w:w="862" w:type="dxa"/>
            <w:gridSpan w:val="2"/>
          </w:tcPr>
          <w:p w14:paraId="3EA0DED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20ADC16B" w14:textId="77777777" w:rsidTr="00D5331C">
        <w:trPr>
          <w:cantSplit/>
        </w:trPr>
        <w:tc>
          <w:tcPr>
            <w:tcW w:w="7808" w:type="dxa"/>
            <w:gridSpan w:val="3"/>
          </w:tcPr>
          <w:p w14:paraId="27820B7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mimo-CBSR-AdvancedCSI</w:t>
            </w:r>
          </w:p>
          <w:p w14:paraId="42FF2FF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47" w:type="dxa"/>
          </w:tcPr>
          <w:p w14:paraId="52E119F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08E503D5" w14:textId="77777777" w:rsidTr="00D5331C">
        <w:trPr>
          <w:cantSplit/>
        </w:trPr>
        <w:tc>
          <w:tcPr>
            <w:tcW w:w="7793" w:type="dxa"/>
            <w:gridSpan w:val="2"/>
          </w:tcPr>
          <w:p w14:paraId="44E1F18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min-Proc-TimelineSubslot</w:t>
            </w:r>
          </w:p>
          <w:p w14:paraId="2AFC733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 xml:space="preserve">Minimum processing timeline for </w:t>
            </w:r>
            <w:proofErr w:type="spellStart"/>
            <w:r w:rsidRPr="006F7223">
              <w:rPr>
                <w:rFonts w:ascii="Arial" w:eastAsia="Times New Roman" w:hAnsi="Arial"/>
                <w:sz w:val="18"/>
                <w:lang w:eastAsia="en-GB"/>
              </w:rPr>
              <w:t>subslot</w:t>
            </w:r>
            <w:proofErr w:type="spellEnd"/>
            <w:r w:rsidRPr="006F7223">
              <w:rPr>
                <w:rFonts w:ascii="Arial" w:eastAsia="Times New Roman"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31DD837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1. 1os CRS based SPDCCH</w:t>
            </w:r>
          </w:p>
          <w:p w14:paraId="1A0833D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2. 2os CRS based SPDCCH</w:t>
            </w:r>
          </w:p>
          <w:p w14:paraId="47B94B8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3. DMRS based SPDCCH</w:t>
            </w:r>
          </w:p>
        </w:tc>
        <w:tc>
          <w:tcPr>
            <w:tcW w:w="862" w:type="dxa"/>
            <w:gridSpan w:val="2"/>
          </w:tcPr>
          <w:p w14:paraId="2A93F32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5B1BA1B1" w14:textId="77777777" w:rsidTr="00D5331C">
        <w:trPr>
          <w:cantSplit/>
        </w:trPr>
        <w:tc>
          <w:tcPr>
            <w:tcW w:w="7793" w:type="dxa"/>
            <w:gridSpan w:val="2"/>
          </w:tcPr>
          <w:p w14:paraId="54D0A6D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modifiedMPR-Behavior</w:t>
            </w:r>
          </w:p>
          <w:p w14:paraId="639E7E1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 xml:space="preserve">Field encoded as a bit map, where at least </w:t>
            </w:r>
            <w:proofErr w:type="gramStart"/>
            <w:r w:rsidRPr="006F7223">
              <w:rPr>
                <w:rFonts w:ascii="Arial" w:eastAsia="Times New Roman" w:hAnsi="Arial"/>
                <w:sz w:val="18"/>
                <w:lang w:eastAsia="en-GB"/>
              </w:rPr>
              <w:t>one bit</w:t>
            </w:r>
            <w:proofErr w:type="gramEnd"/>
            <w:r w:rsidRPr="006F7223">
              <w:rPr>
                <w:rFonts w:ascii="Arial" w:eastAsia="Times New Roman" w:hAnsi="Arial"/>
                <w:sz w:val="18"/>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2584AB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Absence of this field means that UE does not support any modified MPR/A-MPR behaviour.</w:t>
            </w:r>
          </w:p>
        </w:tc>
        <w:tc>
          <w:tcPr>
            <w:tcW w:w="862" w:type="dxa"/>
            <w:gridSpan w:val="2"/>
          </w:tcPr>
          <w:p w14:paraId="2036385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144D6398" w14:textId="77777777" w:rsidTr="00D5331C">
        <w:trPr>
          <w:cantSplit/>
        </w:trPr>
        <w:tc>
          <w:tcPr>
            <w:tcW w:w="7793" w:type="dxa"/>
            <w:gridSpan w:val="2"/>
          </w:tcPr>
          <w:p w14:paraId="4E16DF7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val="en-US" w:eastAsia="en-GB"/>
              </w:rPr>
              <w:t>mpdcch</w:t>
            </w:r>
            <w:proofErr w:type="spellEnd"/>
            <w:r w:rsidRPr="006F7223">
              <w:rPr>
                <w:rFonts w:ascii="Arial" w:eastAsia="Times New Roman" w:hAnsi="Arial"/>
                <w:b/>
                <w:i/>
                <w:sz w:val="18"/>
                <w:lang w:eastAsia="en-GB"/>
              </w:rPr>
              <w:t>-</w:t>
            </w:r>
            <w:r w:rsidRPr="006F7223">
              <w:rPr>
                <w:rFonts w:ascii="Arial" w:eastAsia="Times New Roman" w:hAnsi="Arial"/>
                <w:b/>
                <w:i/>
                <w:sz w:val="18"/>
                <w:lang w:val="en-US" w:eastAsia="en-GB"/>
              </w:rPr>
              <w:t>In</w:t>
            </w:r>
            <w:r w:rsidRPr="006F7223">
              <w:rPr>
                <w:rFonts w:ascii="Arial" w:eastAsia="Times New Roman" w:hAnsi="Arial"/>
                <w:b/>
                <w:i/>
                <w:sz w:val="18"/>
                <w:lang w:eastAsia="en-GB"/>
              </w:rPr>
              <w:t>L</w:t>
            </w:r>
            <w:proofErr w:type="spellStart"/>
            <w:r w:rsidRPr="006F7223">
              <w:rPr>
                <w:rFonts w:ascii="Arial" w:eastAsia="Times New Roman" w:hAnsi="Arial"/>
                <w:b/>
                <w:i/>
                <w:sz w:val="18"/>
                <w:lang w:val="en-US" w:eastAsia="en-GB"/>
              </w:rPr>
              <w:t>te</w:t>
            </w:r>
            <w:r w:rsidRPr="006F7223">
              <w:rPr>
                <w:rFonts w:ascii="Arial" w:eastAsia="Times New Roman" w:hAnsi="Arial"/>
                <w:b/>
                <w:i/>
                <w:sz w:val="18"/>
                <w:lang w:eastAsia="en-GB"/>
              </w:rPr>
              <w:t>ControlRegion</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ModeA</w:t>
            </w:r>
            <w:proofErr w:type="spellEnd"/>
            <w:r w:rsidRPr="006F7223">
              <w:rPr>
                <w:rFonts w:ascii="Arial" w:eastAsia="Times New Roman" w:hAnsi="Arial"/>
                <w:b/>
                <w:i/>
                <w:sz w:val="18"/>
                <w:lang w:eastAsia="en-GB"/>
              </w:rPr>
              <w:t>,</w:t>
            </w:r>
            <w:r w:rsidRPr="006F7223">
              <w:rPr>
                <w:rFonts w:ascii="Arial" w:eastAsia="Times New Roman" w:hAnsi="Arial"/>
                <w:sz w:val="18"/>
                <w:lang w:eastAsia="ja-JP"/>
              </w:rPr>
              <w:t xml:space="preserve"> </w:t>
            </w:r>
            <w:proofErr w:type="spellStart"/>
            <w:r w:rsidRPr="006F7223">
              <w:rPr>
                <w:rFonts w:ascii="Arial" w:eastAsia="Times New Roman" w:hAnsi="Arial"/>
                <w:b/>
                <w:i/>
                <w:sz w:val="18"/>
                <w:lang w:val="en-US" w:eastAsia="en-GB"/>
              </w:rPr>
              <w:t>mpdcch</w:t>
            </w:r>
            <w:proofErr w:type="spellEnd"/>
            <w:r w:rsidRPr="006F7223">
              <w:rPr>
                <w:rFonts w:ascii="Arial" w:eastAsia="Times New Roman" w:hAnsi="Arial"/>
                <w:b/>
                <w:i/>
                <w:sz w:val="18"/>
                <w:lang w:eastAsia="en-GB"/>
              </w:rPr>
              <w:t>-</w:t>
            </w:r>
            <w:r w:rsidRPr="006F7223">
              <w:rPr>
                <w:rFonts w:ascii="Arial" w:eastAsia="Times New Roman" w:hAnsi="Arial"/>
                <w:b/>
                <w:i/>
                <w:sz w:val="18"/>
                <w:lang w:val="en-US" w:eastAsia="en-GB"/>
              </w:rPr>
              <w:t>In</w:t>
            </w:r>
            <w:r w:rsidRPr="006F7223">
              <w:rPr>
                <w:rFonts w:ascii="Arial" w:eastAsia="Times New Roman" w:hAnsi="Arial"/>
                <w:b/>
                <w:i/>
                <w:sz w:val="18"/>
                <w:lang w:eastAsia="en-GB"/>
              </w:rPr>
              <w:t>L</w:t>
            </w:r>
            <w:proofErr w:type="spellStart"/>
            <w:r w:rsidRPr="006F7223">
              <w:rPr>
                <w:rFonts w:ascii="Arial" w:eastAsia="Times New Roman" w:hAnsi="Arial"/>
                <w:b/>
                <w:i/>
                <w:sz w:val="18"/>
                <w:lang w:val="en-US" w:eastAsia="en-GB"/>
              </w:rPr>
              <w:t>te</w:t>
            </w:r>
            <w:r w:rsidRPr="006F7223">
              <w:rPr>
                <w:rFonts w:ascii="Arial" w:eastAsia="Times New Roman" w:hAnsi="Arial"/>
                <w:b/>
                <w:i/>
                <w:sz w:val="18"/>
                <w:lang w:eastAsia="en-GB"/>
              </w:rPr>
              <w:t>ControlRegion</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ModeB</w:t>
            </w:r>
            <w:proofErr w:type="spellEnd"/>
          </w:p>
          <w:p w14:paraId="5E879BB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whether UE operating in CE mode A/B supports MPDCCH</w:t>
            </w:r>
            <w:r w:rsidRPr="006F7223">
              <w:rPr>
                <w:rFonts w:ascii="Arial" w:eastAsia="Times New Roman" w:hAnsi="Arial"/>
                <w:sz w:val="18"/>
                <w:lang w:eastAsia="ja-JP"/>
              </w:rPr>
              <w:t xml:space="preserve"> reception in LTE control channel region as specified in TS 36.211 [21]</w:t>
            </w:r>
            <w:r w:rsidRPr="006F7223">
              <w:rPr>
                <w:rFonts w:ascii="Arial" w:eastAsia="Times New Roman" w:hAnsi="Arial"/>
                <w:sz w:val="18"/>
                <w:lang w:eastAsia="en-GB"/>
              </w:rPr>
              <w:t>.</w:t>
            </w:r>
          </w:p>
        </w:tc>
        <w:tc>
          <w:tcPr>
            <w:tcW w:w="862" w:type="dxa"/>
            <w:gridSpan w:val="2"/>
          </w:tcPr>
          <w:p w14:paraId="136E94C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3CF73DD9" w14:textId="77777777" w:rsidTr="00D5331C">
        <w:trPr>
          <w:cantSplit/>
        </w:trPr>
        <w:tc>
          <w:tcPr>
            <w:tcW w:w="7793" w:type="dxa"/>
            <w:gridSpan w:val="2"/>
          </w:tcPr>
          <w:p w14:paraId="77F2698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multiACK-CSI-reporting</w:t>
            </w:r>
          </w:p>
          <w:p w14:paraId="29C7396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whether the UE supports multi-cell HARQ ACK and periodic CSI reporting and SR on PUCCH format 3.</w:t>
            </w:r>
          </w:p>
        </w:tc>
        <w:tc>
          <w:tcPr>
            <w:tcW w:w="862" w:type="dxa"/>
            <w:gridSpan w:val="2"/>
          </w:tcPr>
          <w:p w14:paraId="5AF3259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2FA8D10A"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0C75A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b/>
                <w:bCs/>
                <w:i/>
                <w:noProof/>
                <w:sz w:val="18"/>
                <w:lang w:eastAsia="zh-CN"/>
              </w:rPr>
              <w:t>multiBandInfoReport</w:t>
            </w:r>
          </w:p>
          <w:p w14:paraId="1D0BC23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whether the UE supports</w:t>
            </w:r>
            <w:r w:rsidRPr="006F7223">
              <w:rPr>
                <w:rFonts w:ascii="Arial" w:eastAsia="Times New Roman" w:hAnsi="Arial"/>
                <w:sz w:val="18"/>
                <w:lang w:eastAsia="zh-CN"/>
              </w:rPr>
              <w:t xml:space="preserve"> the acquisition and reporting of multi band information for </w:t>
            </w:r>
            <w:proofErr w:type="spellStart"/>
            <w:r w:rsidRPr="006F7223">
              <w:rPr>
                <w:rFonts w:ascii="Arial" w:eastAsia="Times New Roman" w:hAnsi="Arial"/>
                <w:i/>
                <w:sz w:val="18"/>
                <w:lang w:eastAsia="zh-CN"/>
              </w:rPr>
              <w:t>reportCGI</w:t>
            </w:r>
            <w:proofErr w:type="spellEnd"/>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25C94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657191B5" w14:textId="77777777" w:rsidTr="00D5331C">
        <w:trPr>
          <w:cantSplit/>
        </w:trPr>
        <w:tc>
          <w:tcPr>
            <w:tcW w:w="7793" w:type="dxa"/>
            <w:gridSpan w:val="2"/>
          </w:tcPr>
          <w:p w14:paraId="7A68315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multiClusterPUSCH-WithinCC</w:t>
            </w:r>
          </w:p>
        </w:tc>
        <w:tc>
          <w:tcPr>
            <w:tcW w:w="862" w:type="dxa"/>
            <w:gridSpan w:val="2"/>
          </w:tcPr>
          <w:p w14:paraId="0A39C61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zh-CN"/>
              </w:rPr>
              <w:t>Yes</w:t>
            </w:r>
          </w:p>
        </w:tc>
      </w:tr>
      <w:tr w:rsidR="006F7223" w:rsidRPr="006F7223" w14:paraId="4D458E81" w14:textId="77777777" w:rsidTr="00D5331C">
        <w:trPr>
          <w:cantSplit/>
        </w:trPr>
        <w:tc>
          <w:tcPr>
            <w:tcW w:w="7793" w:type="dxa"/>
            <w:gridSpan w:val="2"/>
          </w:tcPr>
          <w:p w14:paraId="50EFCAC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multiNS-Pmax</w:t>
            </w:r>
            <w:proofErr w:type="spellEnd"/>
          </w:p>
          <w:p w14:paraId="1A43486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supports the mechanisms defined for cells broadcasting </w:t>
            </w:r>
            <w:r w:rsidRPr="006F7223">
              <w:rPr>
                <w:rFonts w:ascii="Arial" w:eastAsia="Times New Roman" w:hAnsi="Arial"/>
                <w:i/>
                <w:sz w:val="18"/>
                <w:lang w:eastAsia="en-GB"/>
              </w:rPr>
              <w:t>NS-</w:t>
            </w:r>
            <w:proofErr w:type="spellStart"/>
            <w:r w:rsidRPr="006F7223">
              <w:rPr>
                <w:rFonts w:ascii="Arial" w:eastAsia="Times New Roman" w:hAnsi="Arial"/>
                <w:i/>
                <w:sz w:val="18"/>
                <w:lang w:eastAsia="en-GB"/>
              </w:rPr>
              <w:t>PmaxList</w:t>
            </w:r>
            <w:proofErr w:type="spellEnd"/>
            <w:r w:rsidRPr="006F7223">
              <w:rPr>
                <w:rFonts w:ascii="Arial" w:eastAsia="Times New Roman" w:hAnsi="Arial"/>
                <w:sz w:val="18"/>
                <w:lang w:eastAsia="en-GB"/>
              </w:rPr>
              <w:t>.</w:t>
            </w:r>
          </w:p>
        </w:tc>
        <w:tc>
          <w:tcPr>
            <w:tcW w:w="862" w:type="dxa"/>
            <w:gridSpan w:val="2"/>
          </w:tcPr>
          <w:p w14:paraId="223E5B6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34950D33" w14:textId="77777777" w:rsidTr="00D5331C">
        <w:trPr>
          <w:cantSplit/>
        </w:trPr>
        <w:tc>
          <w:tcPr>
            <w:tcW w:w="7808" w:type="dxa"/>
            <w:gridSpan w:val="3"/>
          </w:tcPr>
          <w:p w14:paraId="0078D00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proofErr w:type="spellStart"/>
            <w:r w:rsidRPr="006F7223">
              <w:rPr>
                <w:rFonts w:ascii="Arial" w:eastAsia="Times New Roman" w:hAnsi="Arial"/>
                <w:b/>
                <w:i/>
                <w:sz w:val="18"/>
                <w:lang w:eastAsia="ja-JP"/>
              </w:rPr>
              <w:t>multipleCellsMeasExtension</w:t>
            </w:r>
            <w:proofErr w:type="spellEnd"/>
          </w:p>
          <w:p w14:paraId="35D10B8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6F7223">
              <w:rPr>
                <w:rFonts w:ascii="Arial" w:eastAsia="Times New Roman" w:hAnsi="Arial"/>
                <w:bCs/>
                <w:noProof/>
                <w:sz w:val="18"/>
                <w:lang w:eastAsia="zh-CN"/>
              </w:rPr>
              <w:t>Indicates whether the UE supports numberOfTriggeringCells in the report configuration.</w:t>
            </w:r>
          </w:p>
        </w:tc>
        <w:tc>
          <w:tcPr>
            <w:tcW w:w="847" w:type="dxa"/>
          </w:tcPr>
          <w:p w14:paraId="2FB457B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12EB9305" w14:textId="77777777" w:rsidTr="00D5331C">
        <w:trPr>
          <w:cantSplit/>
        </w:trPr>
        <w:tc>
          <w:tcPr>
            <w:tcW w:w="7793" w:type="dxa"/>
            <w:gridSpan w:val="2"/>
          </w:tcPr>
          <w:p w14:paraId="5528269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multipleTimingAdvance</w:t>
            </w:r>
          </w:p>
          <w:p w14:paraId="005CFFC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supports multiple timing advances for each band combination listed in </w:t>
            </w:r>
            <w:proofErr w:type="spellStart"/>
            <w:r w:rsidRPr="006F7223">
              <w:rPr>
                <w:rFonts w:ascii="Arial" w:eastAsia="Times New Roman" w:hAnsi="Arial"/>
                <w:i/>
                <w:sz w:val="18"/>
                <w:lang w:eastAsia="en-GB"/>
              </w:rPr>
              <w:t>supportedBandCombination</w:t>
            </w:r>
            <w:proofErr w:type="spellEnd"/>
            <w:r w:rsidRPr="006F7223">
              <w:rPr>
                <w:rFonts w:ascii="Arial" w:eastAsia="Times New Roman"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DAPS handover.</w:t>
            </w:r>
          </w:p>
        </w:tc>
        <w:tc>
          <w:tcPr>
            <w:tcW w:w="862" w:type="dxa"/>
            <w:gridSpan w:val="2"/>
          </w:tcPr>
          <w:p w14:paraId="0ACDC42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053B254B" w14:textId="77777777" w:rsidTr="00D5331C">
        <w:trPr>
          <w:cantSplit/>
        </w:trPr>
        <w:tc>
          <w:tcPr>
            <w:tcW w:w="7793" w:type="dxa"/>
            <w:gridSpan w:val="2"/>
          </w:tcPr>
          <w:p w14:paraId="7273F02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multipleUplinkSPS</w:t>
            </w:r>
            <w:proofErr w:type="spellEnd"/>
          </w:p>
          <w:p w14:paraId="64D13F2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ja-JP"/>
              </w:rPr>
              <w:t xml:space="preserve">Indicates whether the UE supports </w:t>
            </w:r>
            <w:r w:rsidRPr="006F7223">
              <w:rPr>
                <w:rFonts w:ascii="Arial" w:eastAsia="Times New Roman" w:hAnsi="Arial"/>
                <w:sz w:val="18"/>
                <w:lang w:eastAsia="ko-KR"/>
              </w:rPr>
              <w:t xml:space="preserve">multiple uplink SPS and reporting </w:t>
            </w:r>
            <w:r w:rsidRPr="006F7223">
              <w:rPr>
                <w:rFonts w:ascii="Arial" w:eastAsia="Times New Roman" w:hAnsi="Arial"/>
                <w:sz w:val="18"/>
                <w:lang w:eastAsia="ja-JP"/>
              </w:rPr>
              <w:t>SPS assistance information</w:t>
            </w:r>
            <w:r w:rsidRPr="006F7223">
              <w:rPr>
                <w:rFonts w:ascii="Arial" w:eastAsia="Times New Roman" w:hAnsi="Arial"/>
                <w:sz w:val="18"/>
                <w:lang w:eastAsia="ko-KR"/>
              </w:rPr>
              <w:t xml:space="preserve">. A UE indicating </w:t>
            </w:r>
            <w:proofErr w:type="spellStart"/>
            <w:r w:rsidRPr="006F7223">
              <w:rPr>
                <w:rFonts w:ascii="Arial" w:eastAsia="Times New Roman" w:hAnsi="Arial"/>
                <w:i/>
                <w:sz w:val="18"/>
                <w:lang w:eastAsia="ko-KR"/>
              </w:rPr>
              <w:t>multipleUplinkSPS</w:t>
            </w:r>
            <w:proofErr w:type="spellEnd"/>
            <w:r w:rsidRPr="006F7223">
              <w:rPr>
                <w:rFonts w:ascii="Arial" w:eastAsia="Times New Roman" w:hAnsi="Arial"/>
                <w:sz w:val="18"/>
                <w:lang w:eastAsia="ko-KR"/>
              </w:rPr>
              <w:t xml:space="preserve"> shall also support </w:t>
            </w:r>
            <w:r w:rsidRPr="006F7223">
              <w:rPr>
                <w:rFonts w:ascii="Arial" w:eastAsia="Times New Roman" w:hAnsi="Arial"/>
                <w:sz w:val="18"/>
                <w:lang w:eastAsia="ja-JP"/>
              </w:rPr>
              <w:t xml:space="preserve">V2X communication via </w:t>
            </w:r>
            <w:proofErr w:type="spellStart"/>
            <w:r w:rsidRPr="006F7223">
              <w:rPr>
                <w:rFonts w:ascii="Arial" w:eastAsia="Times New Roman" w:hAnsi="Arial"/>
                <w:sz w:val="18"/>
                <w:lang w:eastAsia="ja-JP"/>
              </w:rPr>
              <w:t>Uu</w:t>
            </w:r>
            <w:proofErr w:type="spellEnd"/>
            <w:r w:rsidRPr="006F7223">
              <w:rPr>
                <w:rFonts w:ascii="Arial" w:eastAsia="Times New Roman" w:hAnsi="Arial"/>
                <w:sz w:val="18"/>
                <w:lang w:eastAsia="ja-JP"/>
              </w:rPr>
              <w:t>, as defined in TS 36.300 [9].</w:t>
            </w:r>
          </w:p>
        </w:tc>
        <w:tc>
          <w:tcPr>
            <w:tcW w:w="862" w:type="dxa"/>
            <w:gridSpan w:val="2"/>
          </w:tcPr>
          <w:p w14:paraId="4A71A7B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ko-KR"/>
              </w:rPr>
              <w:t>-</w:t>
            </w:r>
          </w:p>
        </w:tc>
      </w:tr>
      <w:tr w:rsidR="006F7223" w:rsidRPr="006F7223" w14:paraId="06C97EDF" w14:textId="77777777" w:rsidTr="00D5331C">
        <w:trPr>
          <w:cantSplit/>
        </w:trPr>
        <w:tc>
          <w:tcPr>
            <w:tcW w:w="7793" w:type="dxa"/>
            <w:gridSpan w:val="2"/>
          </w:tcPr>
          <w:p w14:paraId="4912689D"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i/>
                <w:sz w:val="18"/>
                <w:lang w:eastAsia="zh-CN"/>
              </w:rPr>
            </w:pPr>
            <w:r w:rsidRPr="006F7223">
              <w:rPr>
                <w:rFonts w:ascii="Arial" w:eastAsia="宋体" w:hAnsi="Arial"/>
                <w:b/>
                <w:i/>
                <w:sz w:val="18"/>
                <w:lang w:eastAsia="zh-CN"/>
              </w:rPr>
              <w:lastRenderedPageBreak/>
              <w:t>must-</w:t>
            </w:r>
            <w:proofErr w:type="spellStart"/>
            <w:r w:rsidRPr="006F7223">
              <w:rPr>
                <w:rFonts w:ascii="Arial" w:eastAsia="宋体" w:hAnsi="Arial"/>
                <w:b/>
                <w:i/>
                <w:sz w:val="18"/>
                <w:lang w:eastAsia="zh-CN"/>
              </w:rPr>
              <w:t>CapabilityPerBand</w:t>
            </w:r>
            <w:proofErr w:type="spellEnd"/>
          </w:p>
          <w:p w14:paraId="62443BF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宋体" w:hAnsi="Arial"/>
                <w:sz w:val="18"/>
                <w:lang w:eastAsia="zh-CN"/>
              </w:rPr>
              <w:t xml:space="preserve">Indicates that UE supports MUST, </w:t>
            </w:r>
            <w:r w:rsidRPr="006F7223">
              <w:rPr>
                <w:rFonts w:ascii="Arial" w:eastAsia="Times New Roman" w:hAnsi="Arial"/>
                <w:bCs/>
                <w:kern w:val="2"/>
                <w:sz w:val="18"/>
                <w:lang w:eastAsia="en-GB"/>
              </w:rPr>
              <w:t xml:space="preserve">as specified </w:t>
            </w:r>
            <w:r w:rsidRPr="006F7223">
              <w:rPr>
                <w:rFonts w:ascii="Arial" w:eastAsia="Times New Roman" w:hAnsi="Arial"/>
                <w:sz w:val="18"/>
                <w:lang w:eastAsia="en-GB"/>
              </w:rPr>
              <w:t xml:space="preserve">in 36.212 [22], clause 5.3.3.1, </w:t>
            </w:r>
            <w:r w:rsidRPr="006F7223">
              <w:rPr>
                <w:rFonts w:ascii="Arial" w:eastAsia="Times New Roman" w:hAnsi="Arial"/>
                <w:sz w:val="18"/>
                <w:lang w:eastAsia="zh-CN"/>
              </w:rPr>
              <w:t xml:space="preserve">on the </w:t>
            </w:r>
            <w:r w:rsidRPr="006F7223">
              <w:rPr>
                <w:rFonts w:ascii="Arial" w:eastAsia="Times New Roman" w:hAnsi="Arial"/>
                <w:sz w:val="18"/>
                <w:lang w:eastAsia="en-GB"/>
              </w:rPr>
              <w:t>band in the band combination.</w:t>
            </w:r>
          </w:p>
        </w:tc>
        <w:tc>
          <w:tcPr>
            <w:tcW w:w="862" w:type="dxa"/>
            <w:gridSpan w:val="2"/>
          </w:tcPr>
          <w:p w14:paraId="6EBDEA1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en-GB"/>
              </w:rPr>
              <w:t>-</w:t>
            </w:r>
          </w:p>
        </w:tc>
      </w:tr>
      <w:tr w:rsidR="006F7223" w:rsidRPr="006F7223" w14:paraId="7BC22D52" w14:textId="77777777" w:rsidTr="00D5331C">
        <w:trPr>
          <w:cantSplit/>
        </w:trPr>
        <w:tc>
          <w:tcPr>
            <w:tcW w:w="7793" w:type="dxa"/>
            <w:gridSpan w:val="2"/>
          </w:tcPr>
          <w:p w14:paraId="7B14EBAD"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i/>
                <w:sz w:val="18"/>
                <w:lang w:eastAsia="zh-CN"/>
              </w:rPr>
            </w:pPr>
            <w:r w:rsidRPr="006F7223">
              <w:rPr>
                <w:rFonts w:ascii="Arial" w:eastAsia="宋体" w:hAnsi="Arial"/>
                <w:b/>
                <w:i/>
                <w:sz w:val="18"/>
                <w:lang w:eastAsia="zh-CN"/>
              </w:rPr>
              <w:t>must-TM234-UpTo2Tx-r14</w:t>
            </w:r>
          </w:p>
          <w:p w14:paraId="6CA254A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 xml:space="preserve">Indicates that the UE supports </w:t>
            </w:r>
            <w:r w:rsidRPr="006F7223">
              <w:rPr>
                <w:rFonts w:ascii="Arial" w:eastAsia="Times New Roman" w:hAnsi="Arial"/>
                <w:sz w:val="18"/>
                <w:lang w:eastAsia="en-GB"/>
              </w:rPr>
              <w:t>MUST operation for TM2/3/4 using up to 2Tx.</w:t>
            </w:r>
          </w:p>
        </w:tc>
        <w:tc>
          <w:tcPr>
            <w:tcW w:w="862" w:type="dxa"/>
            <w:gridSpan w:val="2"/>
          </w:tcPr>
          <w:p w14:paraId="2A96F1A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en-GB"/>
              </w:rPr>
              <w:t>-</w:t>
            </w:r>
          </w:p>
        </w:tc>
      </w:tr>
      <w:tr w:rsidR="006F7223" w:rsidRPr="006F7223" w14:paraId="4284883E" w14:textId="77777777" w:rsidTr="00D5331C">
        <w:trPr>
          <w:cantSplit/>
        </w:trPr>
        <w:tc>
          <w:tcPr>
            <w:tcW w:w="7793" w:type="dxa"/>
            <w:gridSpan w:val="2"/>
          </w:tcPr>
          <w:p w14:paraId="63519AD3"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i/>
                <w:sz w:val="18"/>
                <w:lang w:eastAsia="zh-CN"/>
              </w:rPr>
            </w:pPr>
            <w:r w:rsidRPr="006F7223">
              <w:rPr>
                <w:rFonts w:ascii="Arial" w:eastAsia="宋体" w:hAnsi="Arial"/>
                <w:b/>
                <w:i/>
                <w:sz w:val="18"/>
                <w:lang w:eastAsia="zh-CN"/>
              </w:rPr>
              <w:t>must-TM89-UpToOneInterferingLayer-r14</w:t>
            </w:r>
          </w:p>
          <w:p w14:paraId="4CAD6A3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 xml:space="preserve">Indicates that the UE supports </w:t>
            </w:r>
            <w:r w:rsidRPr="006F7223">
              <w:rPr>
                <w:rFonts w:ascii="Arial" w:eastAsia="Times New Roman" w:hAnsi="Arial"/>
                <w:sz w:val="18"/>
                <w:lang w:eastAsia="en-GB"/>
              </w:rPr>
              <w:t>MUST operation for TM8/9 with assistance information for up to 1 interfering layer.</w:t>
            </w:r>
          </w:p>
        </w:tc>
        <w:tc>
          <w:tcPr>
            <w:tcW w:w="862" w:type="dxa"/>
            <w:gridSpan w:val="2"/>
          </w:tcPr>
          <w:p w14:paraId="33CFB5F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en-GB"/>
              </w:rPr>
              <w:t>-</w:t>
            </w:r>
          </w:p>
        </w:tc>
      </w:tr>
      <w:tr w:rsidR="006F7223" w:rsidRPr="006F7223" w14:paraId="5E6EADCD" w14:textId="77777777" w:rsidTr="00D5331C">
        <w:trPr>
          <w:cantSplit/>
        </w:trPr>
        <w:tc>
          <w:tcPr>
            <w:tcW w:w="7793" w:type="dxa"/>
            <w:gridSpan w:val="2"/>
          </w:tcPr>
          <w:p w14:paraId="716B7F3F"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i/>
                <w:sz w:val="18"/>
                <w:lang w:eastAsia="zh-CN"/>
              </w:rPr>
            </w:pPr>
            <w:r w:rsidRPr="006F7223">
              <w:rPr>
                <w:rFonts w:ascii="Arial" w:eastAsia="宋体" w:hAnsi="Arial"/>
                <w:b/>
                <w:i/>
                <w:sz w:val="18"/>
                <w:lang w:eastAsia="zh-CN"/>
              </w:rPr>
              <w:t>must-TM89-UpToThreeInterferingLayers-r14</w:t>
            </w:r>
          </w:p>
          <w:p w14:paraId="43FD941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 xml:space="preserve">Indicates that the UE supports </w:t>
            </w:r>
            <w:r w:rsidRPr="006F7223">
              <w:rPr>
                <w:rFonts w:ascii="Arial" w:eastAsia="Times New Roman" w:hAnsi="Arial"/>
                <w:sz w:val="18"/>
                <w:lang w:eastAsia="en-GB"/>
              </w:rPr>
              <w:t>MUST operation for TM8/9 with assistance information for up to 3 interfering layers.</w:t>
            </w:r>
          </w:p>
        </w:tc>
        <w:tc>
          <w:tcPr>
            <w:tcW w:w="862" w:type="dxa"/>
            <w:gridSpan w:val="2"/>
          </w:tcPr>
          <w:p w14:paraId="7227081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en-GB"/>
              </w:rPr>
              <w:t>-</w:t>
            </w:r>
          </w:p>
        </w:tc>
      </w:tr>
      <w:tr w:rsidR="006F7223" w:rsidRPr="006F7223" w14:paraId="6ADB11CD" w14:textId="77777777" w:rsidTr="00D5331C">
        <w:trPr>
          <w:cantSplit/>
        </w:trPr>
        <w:tc>
          <w:tcPr>
            <w:tcW w:w="7793" w:type="dxa"/>
            <w:gridSpan w:val="2"/>
          </w:tcPr>
          <w:p w14:paraId="570E8217"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i/>
                <w:sz w:val="18"/>
                <w:lang w:eastAsia="zh-CN"/>
              </w:rPr>
            </w:pPr>
            <w:r w:rsidRPr="006F7223">
              <w:rPr>
                <w:rFonts w:ascii="Arial" w:eastAsia="宋体" w:hAnsi="Arial"/>
                <w:b/>
                <w:i/>
                <w:sz w:val="18"/>
                <w:lang w:eastAsia="zh-CN"/>
              </w:rPr>
              <w:t>must-TM10-UpToOneInterferingLayer-r14</w:t>
            </w:r>
          </w:p>
          <w:p w14:paraId="62A1866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 xml:space="preserve">Indicates that the UE supports </w:t>
            </w:r>
            <w:r w:rsidRPr="006F7223">
              <w:rPr>
                <w:rFonts w:ascii="Arial" w:eastAsia="Times New Roman" w:hAnsi="Arial"/>
                <w:sz w:val="18"/>
                <w:lang w:eastAsia="en-GB"/>
              </w:rPr>
              <w:t>MUST operation for TM10 with assistance information for up to 1 interfering layer.</w:t>
            </w:r>
          </w:p>
        </w:tc>
        <w:tc>
          <w:tcPr>
            <w:tcW w:w="862" w:type="dxa"/>
            <w:gridSpan w:val="2"/>
          </w:tcPr>
          <w:p w14:paraId="69AE9D7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en-GB"/>
              </w:rPr>
              <w:t>-</w:t>
            </w:r>
          </w:p>
        </w:tc>
      </w:tr>
      <w:tr w:rsidR="006F7223" w:rsidRPr="006F7223" w14:paraId="7A234D5A" w14:textId="77777777" w:rsidTr="00D5331C">
        <w:trPr>
          <w:cantSplit/>
        </w:trPr>
        <w:tc>
          <w:tcPr>
            <w:tcW w:w="7793" w:type="dxa"/>
            <w:gridSpan w:val="2"/>
          </w:tcPr>
          <w:p w14:paraId="7146DB2F"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i/>
                <w:sz w:val="18"/>
                <w:lang w:eastAsia="zh-CN"/>
              </w:rPr>
            </w:pPr>
            <w:r w:rsidRPr="006F7223">
              <w:rPr>
                <w:rFonts w:ascii="Arial" w:eastAsia="宋体" w:hAnsi="Arial"/>
                <w:b/>
                <w:i/>
                <w:sz w:val="18"/>
                <w:lang w:eastAsia="zh-CN"/>
              </w:rPr>
              <w:t>must-TM10-UpToThreeInterferingLayers-r14</w:t>
            </w:r>
          </w:p>
          <w:p w14:paraId="465381B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 xml:space="preserve">Indicates that the UE supports </w:t>
            </w:r>
            <w:r w:rsidRPr="006F7223">
              <w:rPr>
                <w:rFonts w:ascii="Arial" w:eastAsia="Times New Roman" w:hAnsi="Arial"/>
                <w:sz w:val="18"/>
                <w:lang w:eastAsia="en-GB"/>
              </w:rPr>
              <w:t>MUST operation for TM10 with assistance information for up to 3 interfering layers.</w:t>
            </w:r>
          </w:p>
        </w:tc>
        <w:tc>
          <w:tcPr>
            <w:tcW w:w="862" w:type="dxa"/>
            <w:gridSpan w:val="2"/>
          </w:tcPr>
          <w:p w14:paraId="0CA391F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en-GB"/>
              </w:rPr>
              <w:t>-</w:t>
            </w:r>
          </w:p>
        </w:tc>
      </w:tr>
      <w:tr w:rsidR="006F7223" w:rsidRPr="006F7223" w14:paraId="2A1DCA7B" w14:textId="77777777" w:rsidTr="00D5331C">
        <w:trPr>
          <w:cantSplit/>
        </w:trPr>
        <w:tc>
          <w:tcPr>
            <w:tcW w:w="7793" w:type="dxa"/>
            <w:gridSpan w:val="2"/>
          </w:tcPr>
          <w:p w14:paraId="375B5E5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sz w:val="18"/>
                <w:lang w:eastAsia="en-GB"/>
              </w:rPr>
            </w:pPr>
            <w:proofErr w:type="spellStart"/>
            <w:r w:rsidRPr="006F7223">
              <w:rPr>
                <w:rFonts w:ascii="Arial" w:eastAsia="宋体" w:hAnsi="Arial"/>
                <w:b/>
                <w:i/>
                <w:sz w:val="18"/>
                <w:lang w:eastAsia="zh-CN"/>
              </w:rPr>
              <w:t>naics</w:t>
            </w:r>
            <w:proofErr w:type="spellEnd"/>
            <w:r w:rsidRPr="006F7223">
              <w:rPr>
                <w:rFonts w:ascii="Arial" w:eastAsia="宋体" w:hAnsi="Arial"/>
                <w:b/>
                <w:i/>
                <w:sz w:val="18"/>
                <w:lang w:eastAsia="zh-CN"/>
              </w:rPr>
              <w:t>-Capability-List</w:t>
            </w:r>
          </w:p>
          <w:p w14:paraId="474032E9"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sz w:val="18"/>
                <w:lang w:eastAsia="zh-CN"/>
              </w:rPr>
            </w:pPr>
            <w:r w:rsidRPr="006F7223">
              <w:rPr>
                <w:rFonts w:ascii="Arial" w:eastAsia="宋体"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6F7223">
              <w:rPr>
                <w:rFonts w:ascii="Arial" w:eastAsia="宋体" w:hAnsi="Arial"/>
                <w:i/>
                <w:sz w:val="18"/>
                <w:lang w:eastAsia="zh-CN"/>
              </w:rPr>
              <w:t>numberOfNAICS-CapableCC</w:t>
            </w:r>
            <w:proofErr w:type="spellEnd"/>
            <w:r w:rsidRPr="006F7223">
              <w:rPr>
                <w:rFonts w:ascii="Arial" w:eastAsia="宋体" w:hAnsi="Arial"/>
                <w:sz w:val="18"/>
                <w:lang w:eastAsia="zh-CN"/>
              </w:rPr>
              <w:t xml:space="preserve"> indicates the number of component carriers where the NAICS processing is supported and the field </w:t>
            </w:r>
            <w:proofErr w:type="spellStart"/>
            <w:r w:rsidRPr="006F7223">
              <w:rPr>
                <w:rFonts w:ascii="Arial" w:eastAsia="宋体" w:hAnsi="Arial"/>
                <w:i/>
                <w:sz w:val="18"/>
                <w:lang w:eastAsia="zh-CN"/>
              </w:rPr>
              <w:t>numberOfAggregatedPRB</w:t>
            </w:r>
            <w:proofErr w:type="spellEnd"/>
            <w:r w:rsidRPr="006F7223">
              <w:rPr>
                <w:rFonts w:ascii="Arial" w:eastAsia="宋体" w:hAnsi="Arial"/>
                <w:sz w:val="18"/>
                <w:lang w:eastAsia="zh-CN"/>
              </w:rPr>
              <w:t xml:space="preserve"> indicates the maximum aggregated bandwidth across these of component carriers (expressed as a number of PRBs) with the restriction that NAICS is only supported over the full carrier bandwidth.</w:t>
            </w:r>
            <w:r w:rsidRPr="006F7223">
              <w:rPr>
                <w:rFonts w:ascii="Arial" w:eastAsia="Times New Roman" w:hAnsi="Arial"/>
                <w:sz w:val="18"/>
                <w:lang w:eastAsia="zh-CN"/>
              </w:rPr>
              <w:t xml:space="preserve"> The UE shall indicate the combination of {</w:t>
            </w:r>
            <w:proofErr w:type="spellStart"/>
            <w:r w:rsidRPr="006F7223">
              <w:rPr>
                <w:rFonts w:ascii="Arial" w:eastAsia="Times New Roman" w:hAnsi="Arial"/>
                <w:i/>
                <w:sz w:val="18"/>
                <w:lang w:eastAsia="zh-CN"/>
              </w:rPr>
              <w:t>numberOfNAICS-CapableCC</w:t>
            </w:r>
            <w:proofErr w:type="spellEnd"/>
            <w:r w:rsidRPr="006F7223">
              <w:rPr>
                <w:rFonts w:ascii="Arial" w:eastAsia="Times New Roman" w:hAnsi="Arial"/>
                <w:i/>
                <w:sz w:val="18"/>
                <w:lang w:eastAsia="zh-CN"/>
              </w:rPr>
              <w:t xml:space="preserve">, </w:t>
            </w:r>
            <w:proofErr w:type="spellStart"/>
            <w:r w:rsidRPr="006F7223">
              <w:rPr>
                <w:rFonts w:ascii="Arial" w:eastAsia="Times New Roman" w:hAnsi="Arial"/>
                <w:i/>
                <w:sz w:val="18"/>
                <w:lang w:eastAsia="zh-CN"/>
              </w:rPr>
              <w:t>numberOfNAICS-CapableCC</w:t>
            </w:r>
            <w:proofErr w:type="spellEnd"/>
            <w:r w:rsidRPr="006F7223">
              <w:rPr>
                <w:rFonts w:ascii="Arial" w:eastAsia="Times New Roman" w:hAnsi="Arial"/>
                <w:sz w:val="18"/>
                <w:lang w:eastAsia="zh-CN"/>
              </w:rPr>
              <w:t xml:space="preserve">} for every supported </w:t>
            </w:r>
            <w:proofErr w:type="spellStart"/>
            <w:r w:rsidRPr="006F7223">
              <w:rPr>
                <w:rFonts w:ascii="Arial" w:eastAsia="Times New Roman" w:hAnsi="Arial"/>
                <w:i/>
                <w:sz w:val="18"/>
                <w:lang w:eastAsia="zh-CN"/>
              </w:rPr>
              <w:t>numberOfNAICS-CapableCC</w:t>
            </w:r>
            <w:proofErr w:type="spellEnd"/>
            <w:r w:rsidRPr="006F7223">
              <w:rPr>
                <w:rFonts w:ascii="Arial" w:eastAsia="Times New Roman" w:hAnsi="Arial"/>
                <w:sz w:val="18"/>
                <w:lang w:eastAsia="zh-CN"/>
              </w:rPr>
              <w:t>, e.g. if a UE supports {x CC, y PRBs} and {x-n CC, y-m PRBs} where n&gt;=1 and m&gt;=0, the UE shall indicate both.</w:t>
            </w:r>
          </w:p>
          <w:p w14:paraId="04EDEAAB" w14:textId="77777777" w:rsidR="006F7223" w:rsidRPr="006F7223" w:rsidRDefault="006F7223" w:rsidP="006F7223">
            <w:pPr>
              <w:overflowPunct w:val="0"/>
              <w:autoSpaceDE w:val="0"/>
              <w:autoSpaceDN w:val="0"/>
              <w:adjustRightInd w:val="0"/>
              <w:spacing w:after="0"/>
              <w:ind w:left="568" w:hanging="284"/>
              <w:textAlignment w:val="baseline"/>
              <w:rPr>
                <w:rFonts w:ascii="Arial" w:eastAsia="宋体" w:hAnsi="Arial" w:cs="Arial"/>
                <w:sz w:val="18"/>
                <w:szCs w:val="18"/>
                <w:lang w:eastAsia="zh-CN"/>
              </w:rPr>
            </w:pPr>
            <w:r w:rsidRPr="006F7223">
              <w:rPr>
                <w:rFonts w:ascii="Arial" w:eastAsia="宋体" w:hAnsi="Arial" w:cs="Arial"/>
                <w:sz w:val="18"/>
                <w:szCs w:val="18"/>
                <w:lang w:eastAsia="zh-CN"/>
              </w:rPr>
              <w:t>-</w:t>
            </w:r>
            <w:r w:rsidRPr="006F7223">
              <w:rPr>
                <w:rFonts w:ascii="Arial" w:eastAsia="Times New Roman" w:hAnsi="Arial" w:cs="Arial"/>
                <w:sz w:val="18"/>
                <w:szCs w:val="18"/>
                <w:lang w:eastAsia="ja-JP"/>
              </w:rPr>
              <w:tab/>
            </w:r>
            <w:r w:rsidRPr="006F7223">
              <w:rPr>
                <w:rFonts w:ascii="Arial" w:eastAsia="宋体" w:hAnsi="Arial" w:cs="Arial"/>
                <w:sz w:val="18"/>
                <w:szCs w:val="18"/>
                <w:lang w:eastAsia="zh-CN"/>
              </w:rPr>
              <w:t xml:space="preserve">For </w:t>
            </w:r>
            <w:proofErr w:type="spellStart"/>
            <w:r w:rsidRPr="006F7223">
              <w:rPr>
                <w:rFonts w:ascii="Arial" w:eastAsia="宋体" w:hAnsi="Arial" w:cs="Arial"/>
                <w:i/>
                <w:sz w:val="18"/>
                <w:szCs w:val="18"/>
                <w:lang w:eastAsia="zh-CN"/>
              </w:rPr>
              <w:t>numberOfNAICS-CapableCC</w:t>
            </w:r>
            <w:proofErr w:type="spellEnd"/>
            <w:r w:rsidRPr="006F7223">
              <w:rPr>
                <w:rFonts w:ascii="Arial" w:eastAsia="宋体" w:hAnsi="Arial" w:cs="Arial"/>
                <w:sz w:val="18"/>
                <w:szCs w:val="18"/>
                <w:lang w:eastAsia="zh-CN"/>
              </w:rPr>
              <w:t xml:space="preserve"> = 1, UE signals one value for </w:t>
            </w:r>
            <w:proofErr w:type="spellStart"/>
            <w:r w:rsidRPr="006F7223">
              <w:rPr>
                <w:rFonts w:ascii="Arial" w:eastAsia="宋体" w:hAnsi="Arial" w:cs="Arial"/>
                <w:i/>
                <w:sz w:val="18"/>
                <w:szCs w:val="18"/>
                <w:lang w:eastAsia="zh-CN"/>
              </w:rPr>
              <w:t>numberOfAggregatedPRB</w:t>
            </w:r>
            <w:proofErr w:type="spellEnd"/>
            <w:r w:rsidRPr="006F7223">
              <w:rPr>
                <w:rFonts w:ascii="Arial" w:eastAsia="宋体" w:hAnsi="Arial" w:cs="Arial"/>
                <w:sz w:val="18"/>
                <w:szCs w:val="18"/>
                <w:lang w:eastAsia="zh-CN"/>
              </w:rPr>
              <w:t xml:space="preserve"> from the range {50, 75, 100};</w:t>
            </w:r>
          </w:p>
          <w:p w14:paraId="36504351" w14:textId="77777777" w:rsidR="006F7223" w:rsidRPr="006F7223" w:rsidRDefault="006F7223" w:rsidP="006F7223">
            <w:pPr>
              <w:overflowPunct w:val="0"/>
              <w:autoSpaceDE w:val="0"/>
              <w:autoSpaceDN w:val="0"/>
              <w:adjustRightInd w:val="0"/>
              <w:spacing w:after="0"/>
              <w:ind w:left="568" w:hanging="284"/>
              <w:textAlignment w:val="baseline"/>
              <w:rPr>
                <w:rFonts w:ascii="Arial" w:eastAsia="宋体" w:hAnsi="Arial" w:cs="Arial"/>
                <w:sz w:val="18"/>
                <w:szCs w:val="18"/>
                <w:lang w:eastAsia="zh-CN"/>
              </w:rPr>
            </w:pPr>
            <w:r w:rsidRPr="006F7223">
              <w:rPr>
                <w:rFonts w:ascii="Arial" w:eastAsia="宋体" w:hAnsi="Arial" w:cs="Arial"/>
                <w:sz w:val="18"/>
                <w:szCs w:val="18"/>
                <w:lang w:eastAsia="zh-CN"/>
              </w:rPr>
              <w:t>-</w:t>
            </w:r>
            <w:r w:rsidRPr="006F7223">
              <w:rPr>
                <w:rFonts w:ascii="Arial" w:eastAsia="Times New Roman" w:hAnsi="Arial" w:cs="Arial"/>
                <w:sz w:val="18"/>
                <w:szCs w:val="18"/>
                <w:lang w:eastAsia="ja-JP"/>
              </w:rPr>
              <w:tab/>
            </w:r>
            <w:r w:rsidRPr="006F7223">
              <w:rPr>
                <w:rFonts w:ascii="Arial" w:eastAsia="宋体" w:hAnsi="Arial" w:cs="Arial"/>
                <w:sz w:val="18"/>
                <w:szCs w:val="18"/>
                <w:lang w:eastAsia="zh-CN"/>
              </w:rPr>
              <w:t xml:space="preserve">For </w:t>
            </w:r>
            <w:proofErr w:type="spellStart"/>
            <w:r w:rsidRPr="006F7223">
              <w:rPr>
                <w:rFonts w:ascii="Arial" w:eastAsia="宋体" w:hAnsi="Arial" w:cs="Arial"/>
                <w:i/>
                <w:sz w:val="18"/>
                <w:szCs w:val="18"/>
                <w:lang w:eastAsia="zh-CN"/>
              </w:rPr>
              <w:t>numberOfNAICS-CapableCC</w:t>
            </w:r>
            <w:proofErr w:type="spellEnd"/>
            <w:r w:rsidRPr="006F7223">
              <w:rPr>
                <w:rFonts w:ascii="Arial" w:eastAsia="宋体" w:hAnsi="Arial" w:cs="Arial"/>
                <w:sz w:val="18"/>
                <w:szCs w:val="18"/>
                <w:lang w:eastAsia="zh-CN"/>
              </w:rPr>
              <w:t xml:space="preserve"> = 2, UE signals one value for </w:t>
            </w:r>
            <w:proofErr w:type="spellStart"/>
            <w:r w:rsidRPr="006F7223">
              <w:rPr>
                <w:rFonts w:ascii="Arial" w:eastAsia="宋体" w:hAnsi="Arial" w:cs="Arial"/>
                <w:i/>
                <w:sz w:val="18"/>
                <w:szCs w:val="18"/>
                <w:lang w:eastAsia="zh-CN"/>
              </w:rPr>
              <w:t>numberOfAggregatedPRB</w:t>
            </w:r>
            <w:proofErr w:type="spellEnd"/>
            <w:r w:rsidRPr="006F7223">
              <w:rPr>
                <w:rFonts w:ascii="Arial" w:eastAsia="宋体" w:hAnsi="Arial" w:cs="Arial"/>
                <w:sz w:val="18"/>
                <w:szCs w:val="18"/>
                <w:lang w:eastAsia="zh-CN"/>
              </w:rPr>
              <w:t xml:space="preserve"> from the range {50, 75, 100, 125, 150, 175, 200};</w:t>
            </w:r>
          </w:p>
          <w:p w14:paraId="40333FCF" w14:textId="77777777" w:rsidR="006F7223" w:rsidRPr="006F7223" w:rsidRDefault="006F7223" w:rsidP="006F7223">
            <w:pPr>
              <w:overflowPunct w:val="0"/>
              <w:autoSpaceDE w:val="0"/>
              <w:autoSpaceDN w:val="0"/>
              <w:adjustRightInd w:val="0"/>
              <w:spacing w:after="0"/>
              <w:ind w:left="568" w:hanging="284"/>
              <w:textAlignment w:val="baseline"/>
              <w:rPr>
                <w:rFonts w:ascii="Arial" w:eastAsia="宋体" w:hAnsi="Arial" w:cs="Arial"/>
                <w:sz w:val="18"/>
                <w:szCs w:val="18"/>
                <w:lang w:eastAsia="zh-CN"/>
              </w:rPr>
            </w:pPr>
            <w:r w:rsidRPr="006F7223">
              <w:rPr>
                <w:rFonts w:ascii="Arial" w:eastAsia="宋体" w:hAnsi="Arial" w:cs="Arial"/>
                <w:sz w:val="18"/>
                <w:szCs w:val="18"/>
                <w:lang w:eastAsia="zh-CN"/>
              </w:rPr>
              <w:t>-</w:t>
            </w:r>
            <w:r w:rsidRPr="006F7223">
              <w:rPr>
                <w:rFonts w:ascii="Arial" w:eastAsia="Times New Roman" w:hAnsi="Arial" w:cs="Arial"/>
                <w:sz w:val="18"/>
                <w:szCs w:val="18"/>
                <w:lang w:eastAsia="ja-JP"/>
              </w:rPr>
              <w:tab/>
            </w:r>
            <w:r w:rsidRPr="006F7223">
              <w:rPr>
                <w:rFonts w:ascii="Arial" w:eastAsia="宋体" w:hAnsi="Arial" w:cs="Arial"/>
                <w:sz w:val="18"/>
                <w:szCs w:val="18"/>
                <w:lang w:eastAsia="zh-CN"/>
              </w:rPr>
              <w:t xml:space="preserve">For </w:t>
            </w:r>
            <w:proofErr w:type="spellStart"/>
            <w:r w:rsidRPr="006F7223">
              <w:rPr>
                <w:rFonts w:ascii="Arial" w:eastAsia="宋体" w:hAnsi="Arial" w:cs="Arial"/>
                <w:i/>
                <w:sz w:val="18"/>
                <w:szCs w:val="18"/>
                <w:lang w:eastAsia="zh-CN"/>
              </w:rPr>
              <w:t>numberOfNAICS-CapableCC</w:t>
            </w:r>
            <w:proofErr w:type="spellEnd"/>
            <w:r w:rsidRPr="006F7223">
              <w:rPr>
                <w:rFonts w:ascii="Arial" w:eastAsia="宋体" w:hAnsi="Arial" w:cs="Arial"/>
                <w:sz w:val="18"/>
                <w:szCs w:val="18"/>
                <w:lang w:eastAsia="zh-CN"/>
              </w:rPr>
              <w:t xml:space="preserve"> = 3, UE signals one value for </w:t>
            </w:r>
            <w:proofErr w:type="spellStart"/>
            <w:r w:rsidRPr="006F7223">
              <w:rPr>
                <w:rFonts w:ascii="Arial" w:eastAsia="宋体" w:hAnsi="Arial" w:cs="Arial"/>
                <w:i/>
                <w:sz w:val="18"/>
                <w:szCs w:val="18"/>
                <w:lang w:eastAsia="zh-CN"/>
              </w:rPr>
              <w:t>numberOfAggregatedPRB</w:t>
            </w:r>
            <w:proofErr w:type="spellEnd"/>
            <w:r w:rsidRPr="006F7223">
              <w:rPr>
                <w:rFonts w:ascii="Arial" w:eastAsia="宋体" w:hAnsi="Arial" w:cs="Arial"/>
                <w:sz w:val="18"/>
                <w:szCs w:val="18"/>
                <w:lang w:eastAsia="zh-CN"/>
              </w:rPr>
              <w:t xml:space="preserve"> from the range {50, 75, 100, 125, 150, 175, 200, 225, 250, 275, 300};</w:t>
            </w:r>
          </w:p>
          <w:p w14:paraId="0923C9AF" w14:textId="77777777" w:rsidR="006F7223" w:rsidRPr="006F7223" w:rsidRDefault="006F7223" w:rsidP="006F7223">
            <w:pPr>
              <w:overflowPunct w:val="0"/>
              <w:autoSpaceDE w:val="0"/>
              <w:autoSpaceDN w:val="0"/>
              <w:adjustRightInd w:val="0"/>
              <w:spacing w:after="0"/>
              <w:ind w:left="568" w:hanging="284"/>
              <w:textAlignment w:val="baseline"/>
              <w:rPr>
                <w:rFonts w:ascii="Arial" w:eastAsia="宋体" w:hAnsi="Arial" w:cs="Arial"/>
                <w:sz w:val="18"/>
                <w:szCs w:val="18"/>
                <w:lang w:eastAsia="zh-CN"/>
              </w:rPr>
            </w:pPr>
            <w:r w:rsidRPr="006F7223">
              <w:rPr>
                <w:rFonts w:ascii="Arial" w:eastAsia="宋体" w:hAnsi="Arial" w:cs="Arial"/>
                <w:sz w:val="18"/>
                <w:szCs w:val="18"/>
                <w:lang w:eastAsia="zh-CN"/>
              </w:rPr>
              <w:t>-</w:t>
            </w:r>
            <w:r w:rsidRPr="006F7223">
              <w:rPr>
                <w:rFonts w:ascii="Arial" w:eastAsia="Times New Roman" w:hAnsi="Arial" w:cs="Arial"/>
                <w:sz w:val="18"/>
                <w:szCs w:val="18"/>
                <w:lang w:eastAsia="ja-JP"/>
              </w:rPr>
              <w:tab/>
              <w:t>F</w:t>
            </w:r>
            <w:r w:rsidRPr="006F7223">
              <w:rPr>
                <w:rFonts w:ascii="Arial" w:eastAsia="宋体" w:hAnsi="Arial" w:cs="Arial"/>
                <w:sz w:val="18"/>
                <w:szCs w:val="18"/>
                <w:lang w:eastAsia="zh-CN"/>
              </w:rPr>
              <w:t xml:space="preserve">or </w:t>
            </w:r>
            <w:proofErr w:type="spellStart"/>
            <w:r w:rsidRPr="006F7223">
              <w:rPr>
                <w:rFonts w:ascii="Arial" w:eastAsia="宋体" w:hAnsi="Arial" w:cs="Arial"/>
                <w:i/>
                <w:sz w:val="18"/>
                <w:szCs w:val="18"/>
                <w:lang w:eastAsia="zh-CN"/>
              </w:rPr>
              <w:t>numberOfNAICS-CapableCC</w:t>
            </w:r>
            <w:proofErr w:type="spellEnd"/>
            <w:r w:rsidRPr="006F7223">
              <w:rPr>
                <w:rFonts w:ascii="Arial" w:eastAsia="宋体" w:hAnsi="Arial" w:cs="Arial"/>
                <w:sz w:val="18"/>
                <w:szCs w:val="18"/>
                <w:lang w:eastAsia="zh-CN"/>
              </w:rPr>
              <w:t xml:space="preserve"> = 4, UE signals one value for </w:t>
            </w:r>
            <w:proofErr w:type="spellStart"/>
            <w:r w:rsidRPr="006F7223">
              <w:rPr>
                <w:rFonts w:ascii="Arial" w:eastAsia="宋体" w:hAnsi="Arial" w:cs="Arial"/>
                <w:i/>
                <w:sz w:val="18"/>
                <w:szCs w:val="18"/>
                <w:lang w:eastAsia="zh-CN"/>
              </w:rPr>
              <w:t>numberOfAggregatedPRB</w:t>
            </w:r>
            <w:proofErr w:type="spellEnd"/>
            <w:r w:rsidRPr="006F7223">
              <w:rPr>
                <w:rFonts w:ascii="Arial" w:eastAsia="宋体" w:hAnsi="Arial" w:cs="Arial"/>
                <w:sz w:val="18"/>
                <w:szCs w:val="18"/>
                <w:lang w:eastAsia="zh-CN"/>
              </w:rPr>
              <w:t xml:space="preserve"> from the range {50, 100, 150, 200, 250, 300, 350, 400};</w:t>
            </w:r>
          </w:p>
          <w:p w14:paraId="3CFCFE1D" w14:textId="77777777" w:rsidR="006F7223" w:rsidRPr="006F7223" w:rsidRDefault="006F7223" w:rsidP="006F7223">
            <w:pPr>
              <w:overflowPunct w:val="0"/>
              <w:autoSpaceDE w:val="0"/>
              <w:autoSpaceDN w:val="0"/>
              <w:adjustRightInd w:val="0"/>
              <w:spacing w:after="0"/>
              <w:ind w:left="568" w:hanging="284"/>
              <w:textAlignment w:val="baseline"/>
              <w:rPr>
                <w:rFonts w:eastAsia="宋体"/>
                <w:lang w:eastAsia="zh-CN"/>
              </w:rPr>
            </w:pPr>
            <w:r w:rsidRPr="006F7223">
              <w:rPr>
                <w:rFonts w:ascii="Arial" w:eastAsia="宋体" w:hAnsi="Arial" w:cs="Arial"/>
                <w:sz w:val="18"/>
                <w:szCs w:val="18"/>
                <w:lang w:eastAsia="zh-CN"/>
              </w:rPr>
              <w:t>-</w:t>
            </w:r>
            <w:r w:rsidRPr="006F7223">
              <w:rPr>
                <w:rFonts w:ascii="Arial" w:eastAsia="Times New Roman" w:hAnsi="Arial" w:cs="Arial"/>
                <w:sz w:val="18"/>
                <w:szCs w:val="18"/>
                <w:lang w:eastAsia="ja-JP"/>
              </w:rPr>
              <w:tab/>
            </w:r>
            <w:r w:rsidRPr="006F7223">
              <w:rPr>
                <w:rFonts w:ascii="Arial" w:eastAsia="宋体" w:hAnsi="Arial" w:cs="Arial"/>
                <w:sz w:val="18"/>
                <w:szCs w:val="18"/>
                <w:lang w:eastAsia="zh-CN"/>
              </w:rPr>
              <w:t xml:space="preserve">For </w:t>
            </w:r>
            <w:proofErr w:type="spellStart"/>
            <w:r w:rsidRPr="006F7223">
              <w:rPr>
                <w:rFonts w:ascii="Arial" w:eastAsia="宋体" w:hAnsi="Arial" w:cs="Arial"/>
                <w:i/>
                <w:sz w:val="18"/>
                <w:szCs w:val="18"/>
                <w:lang w:eastAsia="zh-CN"/>
              </w:rPr>
              <w:t>numberOfNAICS-CapableCC</w:t>
            </w:r>
            <w:proofErr w:type="spellEnd"/>
            <w:r w:rsidRPr="006F7223">
              <w:rPr>
                <w:rFonts w:ascii="Arial" w:eastAsia="宋体" w:hAnsi="Arial" w:cs="Arial"/>
                <w:sz w:val="18"/>
                <w:szCs w:val="18"/>
                <w:lang w:eastAsia="zh-CN"/>
              </w:rPr>
              <w:t xml:space="preserve"> = 5, UE signals one value for </w:t>
            </w:r>
            <w:proofErr w:type="spellStart"/>
            <w:r w:rsidRPr="006F7223">
              <w:rPr>
                <w:rFonts w:ascii="Arial" w:eastAsia="宋体" w:hAnsi="Arial" w:cs="Arial"/>
                <w:i/>
                <w:sz w:val="18"/>
                <w:szCs w:val="18"/>
                <w:lang w:eastAsia="zh-CN"/>
              </w:rPr>
              <w:t>numberOfAggregatedPRB</w:t>
            </w:r>
            <w:proofErr w:type="spellEnd"/>
            <w:r w:rsidRPr="006F7223">
              <w:rPr>
                <w:rFonts w:ascii="Arial" w:eastAsia="宋体" w:hAnsi="Arial" w:cs="Arial"/>
                <w:sz w:val="18"/>
                <w:szCs w:val="18"/>
                <w:lang w:eastAsia="zh-CN"/>
              </w:rPr>
              <w:t xml:space="preserve"> from the range {50, 100, 150, 200, 250, 300, 350, 400, 450, 500}.</w:t>
            </w:r>
          </w:p>
        </w:tc>
        <w:tc>
          <w:tcPr>
            <w:tcW w:w="862" w:type="dxa"/>
            <w:gridSpan w:val="2"/>
          </w:tcPr>
          <w:p w14:paraId="50AD799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29FF1462"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ED8E8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en-GB"/>
              </w:rPr>
              <w:t>ncsg</w:t>
            </w:r>
            <w:proofErr w:type="spellEnd"/>
          </w:p>
          <w:p w14:paraId="5B8098B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whether the UE supports measurement NCSG Pattern Id 0, 1, 2 and 3, as specified in TS 36.133 [16].</w:t>
            </w:r>
            <w:r w:rsidRPr="006F7223">
              <w:rPr>
                <w:rFonts w:ascii="Arial" w:eastAsia="Times New Roman" w:hAnsi="Arial"/>
                <w:sz w:val="18"/>
                <w:lang w:eastAsia="ja-JP"/>
              </w:rPr>
              <w:t xml:space="preserve"> </w:t>
            </w:r>
            <w:r w:rsidRPr="006F7223">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6FAAF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2AC08391"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9BDCC3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6F7223">
              <w:rPr>
                <w:rFonts w:ascii="Arial" w:eastAsia="Times New Roman" w:hAnsi="Arial"/>
                <w:b/>
                <w:i/>
                <w:kern w:val="2"/>
                <w:sz w:val="18"/>
                <w:lang w:eastAsia="ja-JP"/>
              </w:rPr>
              <w:t>ng-EN-DC</w:t>
            </w:r>
          </w:p>
          <w:p w14:paraId="41513BC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Indicates whether the UE supports NGEN-DC</w:t>
            </w:r>
            <w:r w:rsidRPr="006F7223">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6FA95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96D17E8" w14:textId="77777777" w:rsidTr="00D5331C">
        <w:trPr>
          <w:cantSplit/>
        </w:trPr>
        <w:tc>
          <w:tcPr>
            <w:tcW w:w="7793" w:type="dxa"/>
            <w:gridSpan w:val="2"/>
          </w:tcPr>
          <w:p w14:paraId="3684090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en-GB"/>
              </w:rPr>
              <w:t>n-</w:t>
            </w:r>
            <w:proofErr w:type="spellStart"/>
            <w:r w:rsidRPr="006F7223">
              <w:rPr>
                <w:rFonts w:ascii="Arial" w:eastAsia="Times New Roman" w:hAnsi="Arial"/>
                <w:b/>
                <w:i/>
                <w:sz w:val="18"/>
                <w:lang w:eastAsia="en-GB"/>
              </w:rPr>
              <w:t>MaxList</w:t>
            </w:r>
            <w:proofErr w:type="spellEnd"/>
            <w:r w:rsidRPr="006F7223">
              <w:rPr>
                <w:rFonts w:ascii="Arial" w:eastAsia="Times New Roman" w:hAnsi="Arial"/>
                <w:b/>
                <w:i/>
                <w:sz w:val="18"/>
                <w:lang w:eastAsia="en-GB"/>
              </w:rPr>
              <w:t xml:space="preserve"> (in MIMO-UE-</w:t>
            </w:r>
            <w:proofErr w:type="spellStart"/>
            <w:r w:rsidRPr="006F7223">
              <w:rPr>
                <w:rFonts w:ascii="Arial" w:eastAsia="Times New Roman" w:hAnsi="Arial"/>
                <w:b/>
                <w:i/>
                <w:sz w:val="18"/>
                <w:lang w:eastAsia="en-GB"/>
              </w:rPr>
              <w:t>ParametersPerTM</w:t>
            </w:r>
            <w:proofErr w:type="spellEnd"/>
            <w:r w:rsidRPr="006F7223">
              <w:rPr>
                <w:rFonts w:ascii="Arial" w:eastAsia="Times New Roman" w:hAnsi="Arial"/>
                <w:b/>
                <w:i/>
                <w:sz w:val="18"/>
                <w:lang w:eastAsia="en-GB"/>
              </w:rPr>
              <w:t>)</w:t>
            </w:r>
          </w:p>
          <w:p w14:paraId="025BF41E"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i/>
                <w:sz w:val="18"/>
                <w:lang w:eastAsia="zh-CN"/>
              </w:rPr>
            </w:pPr>
            <w:r w:rsidRPr="006F7223">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6F7223">
              <w:rPr>
                <w:rFonts w:ascii="Arial" w:eastAsia="Times New Roman" w:hAnsi="Arial"/>
                <w:i/>
                <w:sz w:val="18"/>
                <w:lang w:eastAsia="en-GB"/>
              </w:rPr>
              <w:t>k-Max</w:t>
            </w:r>
            <w:r w:rsidRPr="006F7223">
              <w:rPr>
                <w:rFonts w:ascii="Arial" w:eastAsia="Times New Roman" w:hAnsi="Arial"/>
                <w:sz w:val="18"/>
                <w:lang w:eastAsia="en-GB"/>
              </w:rPr>
              <w:t xml:space="preserve"> values exceeding 1, the UE shall include the field and signal </w:t>
            </w:r>
            <w:r w:rsidRPr="006F7223">
              <w:rPr>
                <w:rFonts w:ascii="Arial" w:eastAsia="Times New Roman" w:hAnsi="Arial"/>
                <w:i/>
                <w:sz w:val="18"/>
                <w:lang w:eastAsia="en-GB"/>
              </w:rPr>
              <w:t>k-Max</w:t>
            </w:r>
            <w:r w:rsidRPr="006F7223">
              <w:rPr>
                <w:rFonts w:ascii="Arial" w:eastAsia="Times New Roman" w:hAnsi="Arial"/>
                <w:sz w:val="18"/>
                <w:lang w:eastAsia="en-GB"/>
              </w:rPr>
              <w:t xml:space="preserve"> minus 1 bits. The first bit indicates </w:t>
            </w:r>
            <w:r w:rsidRPr="006F7223">
              <w:rPr>
                <w:rFonts w:ascii="Arial" w:eastAsia="Times New Roman" w:hAnsi="Arial"/>
                <w:i/>
                <w:sz w:val="18"/>
                <w:lang w:eastAsia="en-GB"/>
              </w:rPr>
              <w:t>n-Max2</w:t>
            </w:r>
            <w:r w:rsidRPr="006F7223">
              <w:rPr>
                <w:rFonts w:ascii="Arial" w:eastAsia="Times New Roman" w:hAnsi="Arial"/>
                <w:sz w:val="18"/>
                <w:lang w:eastAsia="en-GB"/>
              </w:rPr>
              <w:t xml:space="preserve">, with value 0 indicating 8 and value 1 indicating 16. The second bit indicates </w:t>
            </w:r>
            <w:r w:rsidRPr="006F7223">
              <w:rPr>
                <w:rFonts w:ascii="Arial" w:eastAsia="Times New Roman" w:hAnsi="Arial"/>
                <w:i/>
                <w:sz w:val="18"/>
                <w:lang w:eastAsia="en-GB"/>
              </w:rPr>
              <w:t>n-Max3</w:t>
            </w:r>
            <w:r w:rsidRPr="006F7223">
              <w:rPr>
                <w:rFonts w:ascii="Arial" w:eastAsia="Times New Roman" w:hAnsi="Arial"/>
                <w:sz w:val="18"/>
                <w:lang w:eastAsia="en-GB"/>
              </w:rPr>
              <w:t xml:space="preserve">, with value 0 indicating 8 and value 1 indicating 16. The third bit indicates </w:t>
            </w:r>
            <w:r w:rsidRPr="006F7223">
              <w:rPr>
                <w:rFonts w:ascii="Arial" w:eastAsia="Times New Roman" w:hAnsi="Arial"/>
                <w:i/>
                <w:sz w:val="18"/>
                <w:lang w:eastAsia="en-GB"/>
              </w:rPr>
              <w:t>n-Max4</w:t>
            </w:r>
            <w:r w:rsidRPr="006F7223">
              <w:rPr>
                <w:rFonts w:ascii="Arial" w:eastAsia="Times New Roman" w:hAnsi="Arial"/>
                <w:sz w:val="18"/>
                <w:lang w:eastAsia="en-GB"/>
              </w:rPr>
              <w:t xml:space="preserve">, with value 0 indicating 8 and value 1 indicating 32. The fourth bit indicates </w:t>
            </w:r>
            <w:r w:rsidRPr="006F7223">
              <w:rPr>
                <w:rFonts w:ascii="Arial" w:eastAsia="Times New Roman" w:hAnsi="Arial"/>
                <w:i/>
                <w:sz w:val="18"/>
                <w:lang w:eastAsia="en-GB"/>
              </w:rPr>
              <w:t>n-Max5</w:t>
            </w:r>
            <w:r w:rsidRPr="006F7223">
              <w:rPr>
                <w:rFonts w:ascii="Arial" w:eastAsia="Times New Roman" w:hAnsi="Arial"/>
                <w:sz w:val="18"/>
                <w:lang w:eastAsia="en-GB"/>
              </w:rPr>
              <w:t>, with value 0 indicating 16 and value 1 indicating 32. The fifth</w:t>
            </w:r>
            <w:r w:rsidRPr="006F7223">
              <w:rPr>
                <w:rFonts w:ascii="Arial" w:eastAsia="Times New Roman" w:hAnsi="Arial"/>
                <w:sz w:val="18"/>
                <w:lang w:eastAsia="ja-JP"/>
              </w:rPr>
              <w:t xml:space="preserve"> bit indicates </w:t>
            </w:r>
            <w:r w:rsidRPr="006F7223">
              <w:rPr>
                <w:rFonts w:ascii="Arial" w:eastAsia="Times New Roman" w:hAnsi="Arial"/>
                <w:i/>
                <w:sz w:val="18"/>
                <w:lang w:eastAsia="ja-JP"/>
              </w:rPr>
              <w:t>n-Max6</w:t>
            </w:r>
            <w:r w:rsidRPr="006F7223">
              <w:rPr>
                <w:rFonts w:ascii="Arial" w:eastAsia="Times New Roman" w:hAnsi="Arial"/>
                <w:sz w:val="18"/>
                <w:lang w:eastAsia="en-GB"/>
              </w:rPr>
              <w:t xml:space="preserve">, with value 0 indicating 16 and value 1 indicating 32. The </w:t>
            </w:r>
            <w:proofErr w:type="spellStart"/>
            <w:r w:rsidRPr="006F7223">
              <w:rPr>
                <w:rFonts w:ascii="Arial" w:eastAsia="Times New Roman" w:hAnsi="Arial"/>
                <w:sz w:val="18"/>
                <w:lang w:eastAsia="en-GB"/>
              </w:rPr>
              <w:t>s</w:t>
            </w:r>
            <w:r w:rsidRPr="006F7223">
              <w:rPr>
                <w:rFonts w:ascii="Arial" w:eastAsia="Times New Roman" w:hAnsi="Arial"/>
                <w:sz w:val="18"/>
                <w:lang w:eastAsia="ja-JP"/>
              </w:rPr>
              <w:t>ixt</w:t>
            </w:r>
            <w:proofErr w:type="spellEnd"/>
            <w:r w:rsidRPr="006F7223">
              <w:rPr>
                <w:rFonts w:ascii="Arial" w:eastAsia="Times New Roman" w:hAnsi="Arial"/>
                <w:sz w:val="18"/>
                <w:lang w:eastAsia="en-GB"/>
              </w:rPr>
              <w:t xml:space="preserve"> bit indicates </w:t>
            </w:r>
            <w:r w:rsidRPr="006F7223">
              <w:rPr>
                <w:rFonts w:ascii="Arial" w:eastAsia="Times New Roman" w:hAnsi="Arial"/>
                <w:i/>
                <w:sz w:val="18"/>
                <w:lang w:eastAsia="en-GB"/>
              </w:rPr>
              <w:t>n-Max7</w:t>
            </w:r>
            <w:r w:rsidRPr="006F7223">
              <w:rPr>
                <w:rFonts w:ascii="Arial" w:eastAsia="Times New Roman" w:hAnsi="Arial"/>
                <w:sz w:val="18"/>
                <w:lang w:eastAsia="en-GB"/>
              </w:rPr>
              <w:t xml:space="preserve">, with value 0 indicating 16 and value 1 indicating 32. The seventh bit indicates </w:t>
            </w:r>
            <w:r w:rsidRPr="006F7223">
              <w:rPr>
                <w:rFonts w:ascii="Arial" w:eastAsia="Times New Roman" w:hAnsi="Arial"/>
                <w:i/>
                <w:sz w:val="18"/>
                <w:lang w:eastAsia="en-GB"/>
              </w:rPr>
              <w:t>n-Max8</w:t>
            </w:r>
            <w:r w:rsidRPr="006F7223">
              <w:rPr>
                <w:rFonts w:ascii="Arial" w:eastAsia="Times New Roman" w:hAnsi="Arial"/>
                <w:sz w:val="18"/>
                <w:lang w:eastAsia="en-GB"/>
              </w:rPr>
              <w:t>, with value 0 indicating 16 and value 1 indicating 64.</w:t>
            </w:r>
          </w:p>
        </w:tc>
        <w:tc>
          <w:tcPr>
            <w:tcW w:w="862" w:type="dxa"/>
            <w:gridSpan w:val="2"/>
          </w:tcPr>
          <w:p w14:paraId="1CB0E5D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TBD</w:t>
            </w:r>
          </w:p>
        </w:tc>
      </w:tr>
      <w:tr w:rsidR="006F7223" w:rsidRPr="006F7223" w14:paraId="1691D0BB" w14:textId="77777777" w:rsidTr="00D5331C">
        <w:trPr>
          <w:cantSplit/>
        </w:trPr>
        <w:tc>
          <w:tcPr>
            <w:tcW w:w="7793" w:type="dxa"/>
            <w:gridSpan w:val="2"/>
          </w:tcPr>
          <w:p w14:paraId="793B0AB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en-GB"/>
              </w:rPr>
              <w:t>n-</w:t>
            </w:r>
            <w:proofErr w:type="spellStart"/>
            <w:r w:rsidRPr="006F7223">
              <w:rPr>
                <w:rFonts w:ascii="Arial" w:eastAsia="Times New Roman" w:hAnsi="Arial"/>
                <w:b/>
                <w:i/>
                <w:sz w:val="18"/>
                <w:lang w:eastAsia="en-GB"/>
              </w:rPr>
              <w:t>MaxList</w:t>
            </w:r>
            <w:proofErr w:type="spellEnd"/>
            <w:r w:rsidRPr="006F7223">
              <w:rPr>
                <w:rFonts w:ascii="Arial" w:eastAsia="Times New Roman" w:hAnsi="Arial"/>
                <w:b/>
                <w:i/>
                <w:sz w:val="18"/>
                <w:lang w:eastAsia="en-GB"/>
              </w:rPr>
              <w:t xml:space="preserve"> (in MIMO-CA-</w:t>
            </w:r>
            <w:proofErr w:type="spellStart"/>
            <w:r w:rsidRPr="006F7223">
              <w:rPr>
                <w:rFonts w:ascii="Arial" w:eastAsia="Times New Roman" w:hAnsi="Arial"/>
                <w:b/>
                <w:i/>
                <w:sz w:val="18"/>
                <w:lang w:eastAsia="en-GB"/>
              </w:rPr>
              <w:t>ParametersPerBoBCPerTM</w:t>
            </w:r>
            <w:proofErr w:type="spellEnd"/>
            <w:r w:rsidRPr="006F7223">
              <w:rPr>
                <w:rFonts w:ascii="Arial" w:eastAsia="Times New Roman" w:hAnsi="Arial"/>
                <w:b/>
                <w:i/>
                <w:sz w:val="18"/>
                <w:lang w:eastAsia="en-GB"/>
              </w:rPr>
              <w:t>)</w:t>
            </w:r>
          </w:p>
          <w:p w14:paraId="69176D8A"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i/>
                <w:sz w:val="18"/>
                <w:lang w:eastAsia="zh-CN"/>
              </w:rPr>
            </w:pPr>
            <w:r w:rsidRPr="006F7223">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6F7223">
              <w:rPr>
                <w:rFonts w:ascii="Arial" w:eastAsia="Times New Roman" w:hAnsi="Arial"/>
                <w:i/>
                <w:sz w:val="18"/>
                <w:lang w:eastAsia="en-GB"/>
              </w:rPr>
              <w:t>n-</w:t>
            </w:r>
            <w:proofErr w:type="spellStart"/>
            <w:r w:rsidRPr="006F7223">
              <w:rPr>
                <w:rFonts w:ascii="Arial" w:eastAsia="Times New Roman" w:hAnsi="Arial"/>
                <w:i/>
                <w:sz w:val="18"/>
                <w:lang w:eastAsia="en-GB"/>
              </w:rPr>
              <w:t>MaxList</w:t>
            </w:r>
            <w:proofErr w:type="spellEnd"/>
            <w:r w:rsidRPr="006F7223">
              <w:rPr>
                <w:rFonts w:ascii="Arial" w:eastAsia="Times New Roman" w:hAnsi="Arial"/>
                <w:sz w:val="18"/>
                <w:lang w:eastAsia="en-GB"/>
              </w:rPr>
              <w:t xml:space="preserve"> in </w:t>
            </w:r>
            <w:r w:rsidRPr="006F7223">
              <w:rPr>
                <w:rFonts w:ascii="Arial" w:eastAsia="Times New Roman" w:hAnsi="Arial"/>
                <w:i/>
                <w:sz w:val="18"/>
                <w:lang w:eastAsia="en-GB"/>
              </w:rPr>
              <w:t>MIMO-UE-</w:t>
            </w:r>
            <w:proofErr w:type="spellStart"/>
            <w:r w:rsidRPr="006F7223">
              <w:rPr>
                <w:rFonts w:ascii="Arial" w:eastAsia="Times New Roman" w:hAnsi="Arial"/>
                <w:i/>
                <w:sz w:val="18"/>
                <w:lang w:eastAsia="en-GB"/>
              </w:rPr>
              <w:t>ParametersPerTM</w:t>
            </w:r>
            <w:proofErr w:type="spellEnd"/>
            <w:r w:rsidRPr="006F7223">
              <w:rPr>
                <w:rFonts w:ascii="Arial" w:eastAsia="Times New Roman" w:hAnsi="Arial"/>
                <w:sz w:val="18"/>
                <w:lang w:eastAsia="en-GB"/>
              </w:rPr>
              <w:t>.</w:t>
            </w:r>
          </w:p>
        </w:tc>
        <w:tc>
          <w:tcPr>
            <w:tcW w:w="862" w:type="dxa"/>
            <w:gridSpan w:val="2"/>
          </w:tcPr>
          <w:p w14:paraId="42D23D9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34F6ED8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01479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en-GB"/>
              </w:rPr>
              <w:t>NonContiguousUL</w:t>
            </w:r>
            <w:proofErr w:type="spellEnd"/>
            <w:r w:rsidRPr="006F7223">
              <w:rPr>
                <w:rFonts w:ascii="Arial" w:eastAsia="Times New Roman" w:hAnsi="Arial"/>
                <w:b/>
                <w:i/>
                <w:sz w:val="18"/>
                <w:lang w:eastAsia="en-GB"/>
              </w:rPr>
              <w:t>-RA-</w:t>
            </w:r>
            <w:proofErr w:type="spellStart"/>
            <w:r w:rsidRPr="006F7223">
              <w:rPr>
                <w:rFonts w:ascii="Arial" w:eastAsia="Times New Roman" w:hAnsi="Arial"/>
                <w:b/>
                <w:i/>
                <w:sz w:val="18"/>
                <w:lang w:eastAsia="en-GB"/>
              </w:rPr>
              <w:t>WithinCC</w:t>
            </w:r>
            <w:proofErr w:type="spellEnd"/>
            <w:r w:rsidRPr="006F7223">
              <w:rPr>
                <w:rFonts w:ascii="Arial" w:eastAsia="Times New Roman" w:hAnsi="Arial"/>
                <w:b/>
                <w:i/>
                <w:sz w:val="18"/>
                <w:lang w:eastAsia="en-GB"/>
              </w:rPr>
              <w:t>-List</w:t>
            </w:r>
          </w:p>
          <w:p w14:paraId="132515E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 xml:space="preserve">One entry corresponding to each supported E-UTRA band listed in the same order as in </w:t>
            </w:r>
            <w:proofErr w:type="spellStart"/>
            <w:r w:rsidRPr="006F7223">
              <w:rPr>
                <w:rFonts w:ascii="Arial" w:eastAsia="Times New Roman" w:hAnsi="Arial"/>
                <w:i/>
                <w:iCs/>
                <w:sz w:val="18"/>
                <w:lang w:eastAsia="en-GB"/>
              </w:rPr>
              <w:t>supportedBandListEUTRA</w:t>
            </w:r>
            <w:proofErr w:type="spellEnd"/>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C6C81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6F7223">
              <w:rPr>
                <w:rFonts w:ascii="Arial" w:eastAsia="Times New Roman" w:hAnsi="Arial"/>
                <w:bCs/>
                <w:noProof/>
                <w:sz w:val="18"/>
                <w:lang w:eastAsia="en-GB"/>
              </w:rPr>
              <w:t>No</w:t>
            </w:r>
          </w:p>
        </w:tc>
      </w:tr>
      <w:tr w:rsidR="006F7223" w:rsidRPr="006F7223" w14:paraId="3B86F78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031F5A" w14:textId="77777777" w:rsidR="006F7223" w:rsidRPr="006F7223" w:rsidRDefault="006F7223" w:rsidP="006F7223">
            <w:pPr>
              <w:keepLines/>
              <w:overflowPunct w:val="0"/>
              <w:autoSpaceDE w:val="0"/>
              <w:autoSpaceDN w:val="0"/>
              <w:adjustRightInd w:val="0"/>
              <w:spacing w:after="0"/>
              <w:textAlignment w:val="baseline"/>
              <w:rPr>
                <w:rFonts w:ascii="Arial" w:eastAsia="Times New Roman" w:hAnsi="Arial" w:cs="Arial"/>
                <w:b/>
                <w:i/>
                <w:sz w:val="18"/>
                <w:lang w:eastAsia="en-GB"/>
              </w:rPr>
            </w:pPr>
            <w:proofErr w:type="spellStart"/>
            <w:r w:rsidRPr="006F7223">
              <w:rPr>
                <w:rFonts w:ascii="Arial" w:eastAsia="Times New Roman" w:hAnsi="Arial" w:cs="Arial"/>
                <w:b/>
                <w:i/>
                <w:sz w:val="18"/>
                <w:lang w:eastAsia="en-GB"/>
              </w:rPr>
              <w:lastRenderedPageBreak/>
              <w:t>nonPrecoded</w:t>
            </w:r>
            <w:proofErr w:type="spellEnd"/>
            <w:r w:rsidRPr="006F7223">
              <w:rPr>
                <w:rFonts w:ascii="Arial" w:eastAsia="Times New Roman" w:hAnsi="Arial" w:cs="Arial"/>
                <w:b/>
                <w:i/>
                <w:sz w:val="18"/>
                <w:lang w:eastAsia="en-GB"/>
              </w:rPr>
              <w:t xml:space="preserve"> (in MIMO-UE-</w:t>
            </w:r>
            <w:proofErr w:type="spellStart"/>
            <w:r w:rsidRPr="006F7223">
              <w:rPr>
                <w:rFonts w:ascii="Arial" w:eastAsia="Times New Roman" w:hAnsi="Arial" w:cs="Arial"/>
                <w:b/>
                <w:i/>
                <w:sz w:val="18"/>
                <w:lang w:eastAsia="en-GB"/>
              </w:rPr>
              <w:t>ParametersPerTM</w:t>
            </w:r>
            <w:proofErr w:type="spellEnd"/>
            <w:r w:rsidRPr="006F7223">
              <w:rPr>
                <w:rFonts w:ascii="Arial" w:eastAsia="Times New Roman" w:hAnsi="Arial" w:cs="Arial"/>
                <w:b/>
                <w:i/>
                <w:sz w:val="18"/>
                <w:lang w:eastAsia="en-GB"/>
              </w:rPr>
              <w:t>)</w:t>
            </w:r>
          </w:p>
          <w:p w14:paraId="12D661D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Indicates for a particular transmission mode the UE capabilities concerning non-</w:t>
            </w:r>
            <w:proofErr w:type="spellStart"/>
            <w:r w:rsidRPr="006F7223">
              <w:rPr>
                <w:rFonts w:ascii="Arial" w:eastAsia="Times New Roman" w:hAnsi="Arial"/>
                <w:sz w:val="18"/>
                <w:lang w:eastAsia="en-GB"/>
              </w:rPr>
              <w:t>precoded</w:t>
            </w:r>
            <w:proofErr w:type="spellEnd"/>
            <w:r w:rsidRPr="006F7223">
              <w:rPr>
                <w:rFonts w:ascii="Arial" w:eastAsia="Times New Roman" w:hAnsi="Arial"/>
                <w:sz w:val="18"/>
                <w:lang w:eastAsia="en-GB"/>
              </w:rPr>
              <w:t xml:space="preserve"> EBF/ FD-MIMO operation (class A) for band combinations for which the concerned capabilities are not signalled in </w:t>
            </w:r>
            <w:r w:rsidRPr="006F7223">
              <w:rPr>
                <w:rFonts w:ascii="Arial" w:eastAsia="Times New Roman" w:hAnsi="Arial"/>
                <w:i/>
                <w:sz w:val="18"/>
                <w:lang w:eastAsia="en-GB"/>
              </w:rPr>
              <w:t>MIMO-CA-</w:t>
            </w:r>
            <w:proofErr w:type="spellStart"/>
            <w:r w:rsidRPr="006F7223">
              <w:rPr>
                <w:rFonts w:ascii="Arial" w:eastAsia="Times New Roman" w:hAnsi="Arial"/>
                <w:i/>
                <w:sz w:val="18"/>
                <w:lang w:eastAsia="en-GB"/>
              </w:rPr>
              <w:t>ParametersPerBoBCPerTM</w:t>
            </w:r>
            <w:proofErr w:type="spellEnd"/>
            <w:r w:rsidRPr="006F7223">
              <w:rPr>
                <w:rFonts w:ascii="Arial" w:eastAsia="Times New Roman"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45752E8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TBD</w:t>
            </w:r>
          </w:p>
        </w:tc>
      </w:tr>
      <w:tr w:rsidR="006F7223" w:rsidRPr="006F7223" w14:paraId="1F0C038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1D4CC" w14:textId="77777777" w:rsidR="006F7223" w:rsidRPr="006F7223" w:rsidRDefault="006F7223" w:rsidP="006F7223">
            <w:pPr>
              <w:keepLines/>
              <w:overflowPunct w:val="0"/>
              <w:autoSpaceDE w:val="0"/>
              <w:autoSpaceDN w:val="0"/>
              <w:adjustRightInd w:val="0"/>
              <w:spacing w:after="0"/>
              <w:textAlignment w:val="baseline"/>
              <w:rPr>
                <w:rFonts w:ascii="Arial" w:eastAsia="Times New Roman" w:hAnsi="Arial" w:cs="Arial"/>
                <w:b/>
                <w:i/>
                <w:sz w:val="18"/>
                <w:lang w:eastAsia="en-GB"/>
              </w:rPr>
            </w:pPr>
            <w:proofErr w:type="spellStart"/>
            <w:r w:rsidRPr="006F7223">
              <w:rPr>
                <w:rFonts w:ascii="Arial" w:eastAsia="Times New Roman" w:hAnsi="Arial" w:cs="Arial"/>
                <w:b/>
                <w:i/>
                <w:sz w:val="18"/>
                <w:lang w:eastAsia="en-GB"/>
              </w:rPr>
              <w:t>nonPrecoded</w:t>
            </w:r>
            <w:proofErr w:type="spellEnd"/>
            <w:r w:rsidRPr="006F7223">
              <w:rPr>
                <w:rFonts w:ascii="Arial" w:eastAsia="Times New Roman" w:hAnsi="Arial" w:cs="Arial"/>
                <w:b/>
                <w:i/>
                <w:sz w:val="18"/>
                <w:lang w:eastAsia="en-GB"/>
              </w:rPr>
              <w:t xml:space="preserve"> (in MIMO-CA-</w:t>
            </w:r>
            <w:proofErr w:type="spellStart"/>
            <w:r w:rsidRPr="006F7223">
              <w:rPr>
                <w:rFonts w:ascii="Arial" w:eastAsia="Times New Roman" w:hAnsi="Arial" w:cs="Arial"/>
                <w:b/>
                <w:i/>
                <w:sz w:val="18"/>
                <w:lang w:eastAsia="en-GB"/>
              </w:rPr>
              <w:t>ParametersPerBoBCPerTM</w:t>
            </w:r>
            <w:proofErr w:type="spellEnd"/>
            <w:r w:rsidRPr="006F7223">
              <w:rPr>
                <w:rFonts w:ascii="Arial" w:eastAsia="Times New Roman" w:hAnsi="Arial" w:cs="Arial"/>
                <w:b/>
                <w:i/>
                <w:sz w:val="18"/>
                <w:lang w:eastAsia="en-GB"/>
              </w:rPr>
              <w:t>)</w:t>
            </w:r>
          </w:p>
          <w:p w14:paraId="63DD742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If signalled, the field indicates for a particular transmission mode, the UE capabilities concerning non-</w:t>
            </w:r>
            <w:proofErr w:type="spellStart"/>
            <w:r w:rsidRPr="006F7223">
              <w:rPr>
                <w:rFonts w:ascii="Arial" w:eastAsia="Times New Roman" w:hAnsi="Arial"/>
                <w:sz w:val="18"/>
                <w:lang w:eastAsia="en-GB"/>
              </w:rPr>
              <w:t>precoded</w:t>
            </w:r>
            <w:proofErr w:type="spellEnd"/>
            <w:r w:rsidRPr="006F7223">
              <w:rPr>
                <w:rFonts w:ascii="Arial" w:eastAsia="Times New Roman" w:hAnsi="Arial"/>
                <w:sz w:val="18"/>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BD87B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11316FC7"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F0CEB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en-GB"/>
              </w:rPr>
              <w:lastRenderedPageBreak/>
              <w:t>nonUniformGap</w:t>
            </w:r>
            <w:proofErr w:type="spellEnd"/>
          </w:p>
          <w:p w14:paraId="733695B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supports measurement </w:t>
            </w:r>
            <w:proofErr w:type="gramStart"/>
            <w:r w:rsidRPr="006F7223">
              <w:rPr>
                <w:rFonts w:ascii="Arial" w:eastAsia="Times New Roman" w:hAnsi="Arial"/>
                <w:sz w:val="18"/>
                <w:lang w:eastAsia="en-GB"/>
              </w:rPr>
              <w:t>non uniform</w:t>
            </w:r>
            <w:proofErr w:type="gramEnd"/>
            <w:r w:rsidRPr="006F7223">
              <w:rPr>
                <w:rFonts w:ascii="Arial" w:eastAsia="Times New Roman" w:hAnsi="Arial"/>
                <w:sz w:val="18"/>
                <w:lang w:eastAsia="en-GB"/>
              </w:rPr>
              <w:t xml:space="preserve">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1BAFB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517F059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99ECC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noResourceRestrictionForTTIBundling</w:t>
            </w:r>
            <w:proofErr w:type="spellEnd"/>
          </w:p>
          <w:p w14:paraId="1C1D4CB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 whether the UE supports </w:t>
            </w:r>
            <w:r w:rsidRPr="006F7223">
              <w:rPr>
                <w:rFonts w:ascii="Arial" w:eastAsia="Times New Roman"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2B14A15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zh-CN"/>
              </w:rPr>
              <w:t>No</w:t>
            </w:r>
          </w:p>
        </w:tc>
      </w:tr>
      <w:tr w:rsidR="006F7223" w:rsidRPr="006F7223" w14:paraId="094D1B0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62A0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nonCSG</w:t>
            </w:r>
            <w:proofErr w:type="spellEnd"/>
            <w:r w:rsidRPr="006F7223">
              <w:rPr>
                <w:rFonts w:ascii="Arial" w:eastAsia="Times New Roman" w:hAnsi="Arial"/>
                <w:b/>
                <w:i/>
                <w:sz w:val="18"/>
                <w:lang w:eastAsia="zh-CN"/>
              </w:rPr>
              <w:t>-SI-Reporting</w:t>
            </w:r>
          </w:p>
          <w:p w14:paraId="3488176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3F6ACB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6554E66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12FC5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nr-AutonomousGaps-ENDC-FR1</w:t>
            </w:r>
          </w:p>
          <w:p w14:paraId="696767C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upon configuration of</w:t>
            </w:r>
            <w:r w:rsidRPr="006F7223">
              <w:rPr>
                <w:rFonts w:ascii="Arial" w:eastAsia="Times New Roman" w:hAnsi="Arial"/>
                <w:i/>
                <w:iCs/>
                <w:sz w:val="18"/>
                <w:lang w:eastAsia="zh-CN"/>
              </w:rPr>
              <w:t xml:space="preserve"> </w:t>
            </w:r>
            <w:proofErr w:type="spellStart"/>
            <w:r w:rsidRPr="006F7223">
              <w:rPr>
                <w:rFonts w:ascii="Arial" w:eastAsia="Times New Roman" w:hAnsi="Arial"/>
                <w:i/>
                <w:iCs/>
                <w:sz w:val="18"/>
                <w:lang w:eastAsia="zh-CN"/>
              </w:rPr>
              <w:t>useAutonomousGapsNR</w:t>
            </w:r>
            <w:proofErr w:type="spellEnd"/>
            <w:r w:rsidRPr="006F7223">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6F7223">
              <w:rPr>
                <w:rFonts w:ascii="Arial" w:eastAsia="宋体"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6075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7DD53D8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7EE0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nr-AutonomousGaps-ENDC-FR2</w:t>
            </w:r>
          </w:p>
          <w:p w14:paraId="0213A95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upon configuration of</w:t>
            </w:r>
            <w:r w:rsidRPr="006F7223">
              <w:rPr>
                <w:rFonts w:ascii="Arial" w:eastAsia="Times New Roman" w:hAnsi="Arial"/>
                <w:i/>
                <w:iCs/>
                <w:sz w:val="18"/>
                <w:lang w:eastAsia="zh-CN"/>
              </w:rPr>
              <w:t xml:space="preserve"> </w:t>
            </w:r>
            <w:proofErr w:type="spellStart"/>
            <w:r w:rsidRPr="006F7223">
              <w:rPr>
                <w:rFonts w:ascii="Arial" w:eastAsia="Times New Roman" w:hAnsi="Arial"/>
                <w:i/>
                <w:iCs/>
                <w:sz w:val="18"/>
                <w:lang w:eastAsia="zh-CN"/>
              </w:rPr>
              <w:t>useAutonomousGapsNR</w:t>
            </w:r>
            <w:proofErr w:type="spellEnd"/>
            <w:r w:rsidRPr="006F7223">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6F7223">
              <w:rPr>
                <w:rFonts w:ascii="Arial" w:eastAsia="宋体"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54087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en-GB"/>
              </w:rPr>
              <w:t>Yes</w:t>
            </w:r>
          </w:p>
        </w:tc>
      </w:tr>
      <w:tr w:rsidR="006F7223" w:rsidRPr="006F7223" w14:paraId="47036E5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A670C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nr-AutonomousGaps-FR1</w:t>
            </w:r>
          </w:p>
          <w:p w14:paraId="2440A11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upon configuration of</w:t>
            </w:r>
            <w:r w:rsidRPr="006F7223">
              <w:rPr>
                <w:rFonts w:ascii="Arial" w:eastAsia="Times New Roman" w:hAnsi="Arial"/>
                <w:i/>
                <w:iCs/>
                <w:sz w:val="18"/>
                <w:lang w:eastAsia="zh-CN"/>
              </w:rPr>
              <w:t xml:space="preserve"> </w:t>
            </w:r>
            <w:proofErr w:type="spellStart"/>
            <w:r w:rsidRPr="006F7223">
              <w:rPr>
                <w:rFonts w:ascii="Arial" w:eastAsia="Times New Roman" w:hAnsi="Arial"/>
                <w:i/>
                <w:iCs/>
                <w:sz w:val="18"/>
                <w:lang w:eastAsia="zh-CN"/>
              </w:rPr>
              <w:t>useAutonomousGapsNR</w:t>
            </w:r>
            <w:proofErr w:type="spellEnd"/>
            <w:r w:rsidRPr="006F7223">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6F7223">
              <w:rPr>
                <w:rFonts w:ascii="Arial" w:eastAsia="宋体"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7198E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en-GB"/>
              </w:rPr>
              <w:t>Yes</w:t>
            </w:r>
          </w:p>
        </w:tc>
      </w:tr>
      <w:tr w:rsidR="006F7223" w:rsidRPr="006F7223" w14:paraId="04CF68F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AD080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nr-AutonomousGaps-FR2</w:t>
            </w:r>
          </w:p>
          <w:p w14:paraId="2E1AABA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upon configuration of</w:t>
            </w:r>
            <w:r w:rsidRPr="006F7223">
              <w:rPr>
                <w:rFonts w:ascii="Arial" w:eastAsia="Times New Roman" w:hAnsi="Arial"/>
                <w:i/>
                <w:iCs/>
                <w:sz w:val="18"/>
                <w:lang w:eastAsia="zh-CN"/>
              </w:rPr>
              <w:t xml:space="preserve"> </w:t>
            </w:r>
            <w:proofErr w:type="spellStart"/>
            <w:r w:rsidRPr="006F7223">
              <w:rPr>
                <w:rFonts w:ascii="Arial" w:eastAsia="Times New Roman" w:hAnsi="Arial"/>
                <w:i/>
                <w:iCs/>
                <w:sz w:val="18"/>
                <w:lang w:eastAsia="zh-CN"/>
              </w:rPr>
              <w:t>useAutonomousGapsNR</w:t>
            </w:r>
            <w:proofErr w:type="spellEnd"/>
            <w:r w:rsidRPr="006F7223">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6F7223">
              <w:rPr>
                <w:rFonts w:ascii="Arial" w:eastAsia="宋体"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37B96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en-GB"/>
              </w:rPr>
              <w:t>Yes</w:t>
            </w:r>
          </w:p>
        </w:tc>
      </w:tr>
      <w:tr w:rsidR="006F7223" w:rsidRPr="006F7223" w14:paraId="374E57EE" w14:textId="77777777" w:rsidTr="00D5331C">
        <w:trPr>
          <w:cantSplit/>
        </w:trPr>
        <w:tc>
          <w:tcPr>
            <w:tcW w:w="7793" w:type="dxa"/>
            <w:gridSpan w:val="2"/>
          </w:tcPr>
          <w:p w14:paraId="23F9FA49"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i/>
                <w:sz w:val="18"/>
                <w:lang w:eastAsia="zh-CN"/>
              </w:rPr>
            </w:pPr>
            <w:r w:rsidRPr="006F7223">
              <w:rPr>
                <w:rFonts w:ascii="Arial" w:eastAsia="宋体" w:hAnsi="Arial"/>
                <w:b/>
                <w:i/>
                <w:sz w:val="18"/>
                <w:lang w:eastAsia="zh-CN"/>
              </w:rPr>
              <w:t>nr</w:t>
            </w:r>
            <w:r w:rsidRPr="006F7223">
              <w:rPr>
                <w:rFonts w:ascii="Arial" w:eastAsia="Times New Roman" w:hAnsi="Arial"/>
                <w:b/>
                <w:i/>
                <w:sz w:val="18"/>
                <w:lang w:eastAsia="zh-CN"/>
              </w:rPr>
              <w:t>-HO-</w:t>
            </w:r>
            <w:proofErr w:type="spellStart"/>
            <w:r w:rsidRPr="006F7223">
              <w:rPr>
                <w:rFonts w:ascii="Arial" w:eastAsia="Times New Roman" w:hAnsi="Arial"/>
                <w:b/>
                <w:i/>
                <w:sz w:val="18"/>
                <w:lang w:eastAsia="zh-CN"/>
              </w:rPr>
              <w:t>ToEN</w:t>
            </w:r>
            <w:proofErr w:type="spellEnd"/>
            <w:r w:rsidRPr="006F7223">
              <w:rPr>
                <w:rFonts w:ascii="Arial" w:eastAsia="Times New Roman" w:hAnsi="Arial"/>
                <w:b/>
                <w:i/>
                <w:sz w:val="18"/>
                <w:lang w:eastAsia="zh-CN"/>
              </w:rPr>
              <w:t>-DC</w:t>
            </w:r>
          </w:p>
          <w:p w14:paraId="48038B5A"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bCs/>
                <w:i/>
                <w:noProof/>
                <w:sz w:val="18"/>
                <w:lang w:eastAsia="zh-CN"/>
              </w:rPr>
            </w:pPr>
            <w:r w:rsidRPr="006F7223">
              <w:rPr>
                <w:rFonts w:ascii="Arial" w:eastAsia="宋体" w:hAnsi="Arial"/>
                <w:sz w:val="18"/>
                <w:lang w:eastAsia="zh-CN"/>
              </w:rPr>
              <w:t>I</w:t>
            </w:r>
            <w:r w:rsidRPr="006F7223">
              <w:rPr>
                <w:rFonts w:ascii="Arial" w:eastAsia="Times New Roman" w:hAnsi="Arial"/>
                <w:sz w:val="18"/>
                <w:lang w:eastAsia="zh-CN"/>
              </w:rPr>
              <w:t>ndicates whether the UE supports inter-RAT handover from NR to EN-DC</w:t>
            </w:r>
            <w:r w:rsidRPr="006F7223">
              <w:rPr>
                <w:rFonts w:ascii="Arial" w:eastAsia="Times New Roman" w:hAnsi="Arial"/>
                <w:sz w:val="18"/>
                <w:lang w:eastAsia="ja-JP"/>
              </w:rPr>
              <w:t xml:space="preserve"> while NR-DC or NE-DC is not configured</w:t>
            </w:r>
            <w:r w:rsidRPr="006F7223">
              <w:rPr>
                <w:rFonts w:ascii="Arial" w:eastAsia="Times New Roman" w:hAnsi="Arial"/>
                <w:sz w:val="18"/>
                <w:lang w:eastAsia="zh-CN"/>
              </w:rPr>
              <w:t>.</w:t>
            </w:r>
            <w:r w:rsidRPr="006F7223">
              <w:rPr>
                <w:rFonts w:ascii="Arial" w:eastAsia="Times New Roman" w:hAnsi="Arial"/>
                <w:sz w:val="18"/>
                <w:lang w:eastAsia="ja-JP"/>
              </w:rPr>
              <w:t xml:space="preserve"> This field is mandatory present if </w:t>
            </w:r>
            <w:r w:rsidRPr="006F7223">
              <w:rPr>
                <w:rFonts w:ascii="Arial" w:eastAsia="Times New Roman" w:hAnsi="Arial"/>
                <w:sz w:val="18"/>
                <w:lang w:eastAsia="zh-CN"/>
              </w:rPr>
              <w:t>EN-DC is supported</w:t>
            </w:r>
            <w:r w:rsidRPr="006F7223">
              <w:rPr>
                <w:rFonts w:ascii="Arial" w:eastAsia="Times New Roman" w:hAnsi="Arial"/>
                <w:sz w:val="18"/>
                <w:lang w:eastAsia="ja-JP"/>
              </w:rPr>
              <w:t>.</w:t>
            </w:r>
          </w:p>
        </w:tc>
        <w:tc>
          <w:tcPr>
            <w:tcW w:w="862" w:type="dxa"/>
            <w:gridSpan w:val="2"/>
          </w:tcPr>
          <w:p w14:paraId="4B05C47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宋体" w:hAnsi="Arial"/>
                <w:bCs/>
                <w:noProof/>
                <w:sz w:val="18"/>
                <w:lang w:eastAsia="zh-CN"/>
              </w:rPr>
            </w:pPr>
            <w:r w:rsidRPr="006F7223">
              <w:rPr>
                <w:rFonts w:ascii="Arial" w:eastAsia="宋体" w:hAnsi="Arial"/>
                <w:bCs/>
                <w:noProof/>
                <w:sz w:val="18"/>
                <w:lang w:eastAsia="zh-CN"/>
              </w:rPr>
              <w:t>-</w:t>
            </w:r>
          </w:p>
        </w:tc>
      </w:tr>
      <w:tr w:rsidR="006F7223" w:rsidRPr="006F7223" w14:paraId="0B9DAA2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00B5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numberOfBlindDecodesUSS</w:t>
            </w:r>
            <w:proofErr w:type="spellEnd"/>
          </w:p>
          <w:p w14:paraId="5811010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 xml:space="preserve">Indicates the maximum number of </w:t>
            </w:r>
            <w:proofErr w:type="gramStart"/>
            <w:r w:rsidRPr="006F7223">
              <w:rPr>
                <w:rFonts w:ascii="Arial" w:eastAsia="Times New Roman" w:hAnsi="Arial"/>
                <w:sz w:val="18"/>
                <w:lang w:eastAsia="en-GB"/>
              </w:rPr>
              <w:t>blind</w:t>
            </w:r>
            <w:proofErr w:type="gramEnd"/>
            <w:r w:rsidRPr="006F7223">
              <w:rPr>
                <w:rFonts w:ascii="Arial" w:eastAsia="Times New Roman" w:hAnsi="Arial"/>
                <w:sz w:val="18"/>
                <w:lang w:eastAsia="en-GB"/>
              </w:rPr>
              <w:t xml:space="preserve"> decodes in UE specific search space in one subframe for CCs configured with </w:t>
            </w:r>
            <w:proofErr w:type="spellStart"/>
            <w:r w:rsidRPr="006F7223">
              <w:rPr>
                <w:rFonts w:ascii="Arial" w:eastAsia="Times New Roman" w:hAnsi="Arial"/>
                <w:sz w:val="18"/>
                <w:lang w:eastAsia="en-GB"/>
              </w:rPr>
              <w:t>sTTI</w:t>
            </w:r>
            <w:proofErr w:type="spellEnd"/>
            <w:r w:rsidRPr="006F7223">
              <w:rPr>
                <w:rFonts w:ascii="Arial" w:eastAsia="Times New Roman" w:hAnsi="Arial"/>
                <w:sz w:val="18"/>
                <w:lang w:eastAsia="en-GB"/>
              </w:rPr>
              <w:t xml:space="preserve"> operation supported by the UE. The number of </w:t>
            </w:r>
            <w:proofErr w:type="gramStart"/>
            <w:r w:rsidRPr="006F7223">
              <w:rPr>
                <w:rFonts w:ascii="Arial" w:eastAsia="Times New Roman" w:hAnsi="Arial"/>
                <w:sz w:val="18"/>
                <w:lang w:eastAsia="en-GB"/>
              </w:rPr>
              <w:t>blind</w:t>
            </w:r>
            <w:proofErr w:type="gramEnd"/>
            <w:r w:rsidRPr="006F7223">
              <w:rPr>
                <w:rFonts w:ascii="Arial" w:eastAsia="Times New Roman" w:hAnsi="Arial"/>
                <w:sz w:val="18"/>
                <w:lang w:eastAsia="en-GB"/>
              </w:rPr>
              <w:t xml:space="preserve"> decodes supported by the UE is the field value X*68. Field value ranges from 4 to 32</w:t>
            </w:r>
            <w:r w:rsidRPr="006F7223">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61F26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2BA1D42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960F6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otdoa</w:t>
            </w:r>
            <w:proofErr w:type="spellEnd"/>
            <w:r w:rsidRPr="006F7223">
              <w:rPr>
                <w:rFonts w:ascii="Arial" w:eastAsia="Times New Roman" w:hAnsi="Arial"/>
                <w:b/>
                <w:i/>
                <w:sz w:val="18"/>
                <w:lang w:eastAsia="en-GB"/>
              </w:rPr>
              <w:t>-UE-Assisted</w:t>
            </w:r>
          </w:p>
          <w:p w14:paraId="29D9F62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whether the UE supports UE-assisted OTDOA positioning, as specified in </w:t>
            </w:r>
            <w:r w:rsidRPr="006F7223">
              <w:rPr>
                <w:rFonts w:ascii="Arial" w:eastAsia="Times New Roman" w:hAnsi="Arial"/>
                <w:noProof/>
                <w:sz w:val="18"/>
                <w:lang w:eastAsia="ja-JP"/>
              </w:rPr>
              <w:t>TS 36.355</w:t>
            </w:r>
            <w:r w:rsidRPr="006F7223">
              <w:rPr>
                <w:rFonts w:ascii="Arial" w:eastAsia="Times New Roman"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9C5FDA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36FE421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55A5A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outOfOrderDelivery</w:t>
            </w:r>
            <w:proofErr w:type="spellEnd"/>
          </w:p>
          <w:p w14:paraId="42BFDED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Same as "</w:t>
            </w:r>
            <w:proofErr w:type="spellStart"/>
            <w:r w:rsidRPr="006F7223">
              <w:rPr>
                <w:rFonts w:ascii="Arial" w:eastAsia="Times New Roman" w:hAnsi="Arial"/>
                <w:i/>
                <w:sz w:val="18"/>
                <w:lang w:eastAsia="ja-JP"/>
              </w:rPr>
              <w:t>outOfOrderDelivery</w:t>
            </w:r>
            <w:proofErr w:type="spellEnd"/>
            <w:r w:rsidRPr="006F7223">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5D3BCC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07DFE9B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A226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outOfSequenceGrantHandling</w:t>
            </w:r>
            <w:proofErr w:type="spellEnd"/>
          </w:p>
          <w:p w14:paraId="7845BBA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sz w:val="18"/>
                <w:lang w:eastAsia="en-GB"/>
              </w:rPr>
            </w:pPr>
            <w:r w:rsidRPr="006F7223">
              <w:rPr>
                <w:rFonts w:ascii="Arial" w:eastAsia="Times New Roman" w:hAnsi="Arial"/>
                <w:sz w:val="18"/>
                <w:lang w:eastAsia="ja-JP"/>
              </w:rPr>
              <w:t xml:space="preserve">Indicates whether the UE supports PUSCH transmissions with out of sequence UL grants as defined in TS 36.213 [23]. This field can be included only if </w:t>
            </w:r>
            <w:proofErr w:type="spellStart"/>
            <w:r w:rsidRPr="006F7223">
              <w:rPr>
                <w:rFonts w:ascii="Arial" w:eastAsia="Times New Roman" w:hAnsi="Arial"/>
                <w:sz w:val="18"/>
                <w:lang w:eastAsia="ja-JP"/>
              </w:rPr>
              <w:t>uplinkLAA</w:t>
            </w:r>
            <w:proofErr w:type="spellEnd"/>
            <w:r w:rsidRPr="006F7223">
              <w:rPr>
                <w:rFonts w:ascii="Arial" w:eastAsia="Times New Roman"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63CDC6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zh-CN"/>
              </w:rPr>
              <w:t>-</w:t>
            </w:r>
          </w:p>
        </w:tc>
      </w:tr>
      <w:tr w:rsidR="006F7223" w:rsidRPr="006F7223" w14:paraId="23BD53A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16790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overheatingInd</w:t>
            </w:r>
            <w:proofErr w:type="spellEnd"/>
          </w:p>
          <w:p w14:paraId="5D2D25E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2814098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No</w:t>
            </w:r>
          </w:p>
        </w:tc>
      </w:tr>
      <w:tr w:rsidR="006F7223" w:rsidRPr="006F7223" w14:paraId="23251EB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E496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overheatingIndForSCG</w:t>
            </w:r>
            <w:proofErr w:type="spellEnd"/>
          </w:p>
          <w:p w14:paraId="3D93400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 xml:space="preserve">Indicates whether the UE supports the inclusion of NR SCG reduced configuration in the overheating assistance information. The UE which indicates support of </w:t>
            </w:r>
            <w:proofErr w:type="spellStart"/>
            <w:r w:rsidRPr="006F7223">
              <w:rPr>
                <w:rFonts w:ascii="Arial" w:eastAsia="Times New Roman" w:hAnsi="Arial"/>
                <w:i/>
                <w:iCs/>
                <w:sz w:val="18"/>
                <w:lang w:eastAsia="ja-JP"/>
              </w:rPr>
              <w:t>overheatingIndForSCG</w:t>
            </w:r>
            <w:proofErr w:type="spellEnd"/>
            <w:r w:rsidRPr="006F7223">
              <w:rPr>
                <w:rFonts w:ascii="Arial" w:eastAsia="Times New Roman" w:hAnsi="Arial"/>
                <w:sz w:val="18"/>
                <w:lang w:eastAsia="ja-JP"/>
              </w:rPr>
              <w:t xml:space="preserve"> shall also indicate support of </w:t>
            </w:r>
            <w:proofErr w:type="spellStart"/>
            <w:r w:rsidRPr="006F7223">
              <w:rPr>
                <w:rFonts w:ascii="Arial" w:eastAsia="Times New Roman" w:hAnsi="Arial"/>
                <w:i/>
                <w:iCs/>
                <w:sz w:val="18"/>
                <w:lang w:eastAsia="ja-JP"/>
              </w:rPr>
              <w:t>overheatingInd</w:t>
            </w:r>
            <w:proofErr w:type="spellEnd"/>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0B075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No</w:t>
            </w:r>
          </w:p>
        </w:tc>
      </w:tr>
      <w:tr w:rsidR="006F7223" w:rsidRPr="006F7223" w14:paraId="0C14372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1866B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pdcch-CandidateReductions</w:t>
            </w:r>
            <w:proofErr w:type="spellEnd"/>
          </w:p>
          <w:p w14:paraId="5D2852B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EFA1C1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zh-CN"/>
              </w:rPr>
              <w:t>No</w:t>
            </w:r>
          </w:p>
        </w:tc>
      </w:tr>
      <w:tr w:rsidR="006F7223" w:rsidRPr="006F7223" w14:paraId="129E612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94D82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proofErr w:type="spellStart"/>
            <w:r w:rsidRPr="006F7223">
              <w:rPr>
                <w:rFonts w:ascii="Arial" w:eastAsia="Times New Roman" w:hAnsi="Arial" w:cs="Arial"/>
                <w:b/>
                <w:i/>
                <w:sz w:val="18"/>
                <w:szCs w:val="18"/>
                <w:lang w:eastAsia="en-GB"/>
              </w:rPr>
              <w:t>pdcp</w:t>
            </w:r>
            <w:proofErr w:type="spellEnd"/>
            <w:r w:rsidRPr="006F7223">
              <w:rPr>
                <w:rFonts w:ascii="Arial" w:eastAsia="Times New Roman" w:hAnsi="Arial" w:cs="Arial"/>
                <w:b/>
                <w:i/>
                <w:sz w:val="18"/>
                <w:szCs w:val="18"/>
                <w:lang w:eastAsia="en-GB"/>
              </w:rPr>
              <w:t>-Duplication</w:t>
            </w:r>
          </w:p>
          <w:p w14:paraId="2F35ACE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9371E9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w:t>
            </w:r>
          </w:p>
        </w:tc>
      </w:tr>
      <w:tr w:rsidR="006F7223" w:rsidRPr="006F7223" w14:paraId="6497961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02C3A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pdcp</w:t>
            </w:r>
            <w:proofErr w:type="spellEnd"/>
            <w:r w:rsidRPr="006F7223">
              <w:rPr>
                <w:rFonts w:ascii="Arial" w:eastAsia="Times New Roman" w:hAnsi="Arial"/>
                <w:b/>
                <w:i/>
                <w:sz w:val="18"/>
                <w:lang w:eastAsia="en-GB"/>
              </w:rPr>
              <w:t>-SN-Extension</w:t>
            </w:r>
          </w:p>
          <w:p w14:paraId="4218C25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whether the UE supports </w:t>
            </w:r>
            <w:proofErr w:type="gramStart"/>
            <w:r w:rsidRPr="006F7223">
              <w:rPr>
                <w:rFonts w:ascii="Arial" w:eastAsia="Times New Roman" w:hAnsi="Arial"/>
                <w:sz w:val="18"/>
                <w:lang w:eastAsia="en-GB"/>
              </w:rPr>
              <w:t>15 bit</w:t>
            </w:r>
            <w:proofErr w:type="gramEnd"/>
            <w:r w:rsidRPr="006F7223">
              <w:rPr>
                <w:rFonts w:ascii="Arial" w:eastAsia="Times New Roman" w:hAnsi="Arial"/>
                <w:sz w:val="18"/>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4AE5952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5AA16A5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5CE8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b/>
                <w:i/>
                <w:sz w:val="18"/>
                <w:lang w:eastAsia="ja-JP"/>
              </w:rPr>
              <w:t>pdcp-SN-Extension-18bits</w:t>
            </w:r>
          </w:p>
          <w:p w14:paraId="2AB16A5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 xml:space="preserve">Indicates whether the UE supports </w:t>
            </w:r>
            <w:proofErr w:type="gramStart"/>
            <w:r w:rsidRPr="006F7223">
              <w:rPr>
                <w:rFonts w:ascii="Arial" w:eastAsia="Times New Roman" w:hAnsi="Arial"/>
                <w:sz w:val="18"/>
                <w:lang w:eastAsia="ja-JP"/>
              </w:rPr>
              <w:t>18 bit</w:t>
            </w:r>
            <w:proofErr w:type="gramEnd"/>
            <w:r w:rsidRPr="006F7223">
              <w:rPr>
                <w:rFonts w:ascii="Arial" w:eastAsia="Times New Roman" w:hAnsi="Arial"/>
                <w:sz w:val="18"/>
                <w:lang w:eastAsia="ja-JP"/>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34935C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0CDABF3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794B1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pdcp-TransferSplitUL</w:t>
            </w:r>
            <w:proofErr w:type="spellEnd"/>
          </w:p>
          <w:p w14:paraId="3141C59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 xml:space="preserve">Indicates whether the UE supports PDCP data transfer split in UL for the </w:t>
            </w:r>
            <w:proofErr w:type="spellStart"/>
            <w:r w:rsidRPr="006F7223">
              <w:rPr>
                <w:rFonts w:ascii="Arial" w:eastAsia="Times New Roman" w:hAnsi="Arial"/>
                <w:i/>
                <w:sz w:val="18"/>
                <w:lang w:eastAsia="ja-JP"/>
              </w:rPr>
              <w:t>drb-TypeSplit</w:t>
            </w:r>
            <w:proofErr w:type="spellEnd"/>
            <w:r w:rsidRPr="006F7223">
              <w:rPr>
                <w:rFonts w:ascii="Arial" w:eastAsia="Times New Roman"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346C40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71726EA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5B0A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lastRenderedPageBreak/>
              <w:t>pdcp-VersionChangeWithoutHO</w:t>
            </w:r>
            <w:proofErr w:type="spellEnd"/>
          </w:p>
          <w:p w14:paraId="0CB738E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 xml:space="preserve">Indicates whether, the UE supports changing the PDCP version of DRBs, from LTE PDCP to NR PDCP and vice versa, with and without handover. A UE supporting PDCP version change shall signal field </w:t>
            </w:r>
            <w:r w:rsidRPr="006F7223">
              <w:rPr>
                <w:rFonts w:ascii="Arial" w:eastAsia="Times New Roman" w:hAnsi="Arial"/>
                <w:i/>
                <w:iCs/>
                <w:sz w:val="18"/>
                <w:lang w:eastAsia="ja-JP"/>
              </w:rPr>
              <w:t>pdcp-Parameters-v1610</w:t>
            </w:r>
            <w:r w:rsidRPr="006F7223">
              <w:rPr>
                <w:rFonts w:ascii="Arial" w:eastAsia="Times New Roman" w:hAnsi="Arial"/>
                <w:sz w:val="18"/>
                <w:lang w:eastAsia="ja-JP"/>
              </w:rPr>
              <w:t xml:space="preserve">. When the field </w:t>
            </w:r>
            <w:proofErr w:type="spellStart"/>
            <w:r w:rsidRPr="006F7223">
              <w:rPr>
                <w:rFonts w:ascii="Arial" w:eastAsia="Times New Roman" w:hAnsi="Arial"/>
                <w:i/>
                <w:iCs/>
                <w:sz w:val="18"/>
                <w:lang w:eastAsia="ja-JP"/>
              </w:rPr>
              <w:t>pdcp-VersionChangeWithoutHO</w:t>
            </w:r>
            <w:proofErr w:type="spellEnd"/>
            <w:r w:rsidRPr="006F7223">
              <w:rPr>
                <w:rFonts w:ascii="Arial" w:eastAsia="Times New Roman" w:hAnsi="Arial"/>
                <w:sz w:val="18"/>
                <w:lang w:eastAsia="ja-JP"/>
              </w:rPr>
              <w:t xml:space="preserve"> is not included and </w:t>
            </w:r>
            <w:r w:rsidRPr="006F7223">
              <w:rPr>
                <w:rFonts w:ascii="Arial" w:eastAsia="Times New Roman" w:hAnsi="Arial"/>
                <w:i/>
                <w:iCs/>
                <w:sz w:val="18"/>
                <w:lang w:eastAsia="ja-JP"/>
              </w:rPr>
              <w:t>pdcp-Parameters-v1610</w:t>
            </w:r>
            <w:r w:rsidRPr="006F7223">
              <w:rPr>
                <w:rFonts w:ascii="Arial" w:eastAsia="Times New Roman" w:hAnsi="Arial"/>
                <w:sz w:val="18"/>
                <w:lang w:eastAsia="ja-JP"/>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C0E08B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0F69A666" w14:textId="77777777" w:rsidTr="00D5331C">
        <w:tc>
          <w:tcPr>
            <w:tcW w:w="7793" w:type="dxa"/>
            <w:gridSpan w:val="2"/>
            <w:tcBorders>
              <w:top w:val="single" w:sz="4" w:space="0" w:color="808080"/>
              <w:left w:val="single" w:sz="4" w:space="0" w:color="808080"/>
              <w:bottom w:val="single" w:sz="4" w:space="0" w:color="808080"/>
              <w:right w:val="single" w:sz="4" w:space="0" w:color="808080"/>
            </w:tcBorders>
            <w:hideMark/>
          </w:tcPr>
          <w:p w14:paraId="4E0B48B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ja-JP"/>
              </w:rPr>
              <w:t>pdsch-CollisionHandling</w:t>
            </w:r>
            <w:proofErr w:type="spellEnd"/>
          </w:p>
          <w:p w14:paraId="21F27FA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ja-JP"/>
              </w:rPr>
              <w:t>Indicates</w:t>
            </w:r>
            <w:r w:rsidRPr="006F7223">
              <w:rPr>
                <w:rFonts w:ascii="Arial" w:eastAsia="Times New Roman"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1839A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No</w:t>
            </w:r>
          </w:p>
        </w:tc>
      </w:tr>
      <w:tr w:rsidR="006F7223" w:rsidRPr="006F7223" w14:paraId="39A1F1EB" w14:textId="77777777" w:rsidTr="00D5331C">
        <w:tc>
          <w:tcPr>
            <w:tcW w:w="7793" w:type="dxa"/>
            <w:gridSpan w:val="2"/>
            <w:tcBorders>
              <w:top w:val="single" w:sz="4" w:space="0" w:color="808080"/>
              <w:left w:val="single" w:sz="4" w:space="0" w:color="808080"/>
              <w:bottom w:val="single" w:sz="4" w:space="0" w:color="808080"/>
              <w:right w:val="single" w:sz="4" w:space="0" w:color="808080"/>
            </w:tcBorders>
          </w:tcPr>
          <w:p w14:paraId="632156F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6F7223">
              <w:rPr>
                <w:rFonts w:ascii="Arial" w:eastAsia="Times New Roman" w:hAnsi="Arial"/>
                <w:b/>
                <w:bCs/>
                <w:i/>
                <w:iCs/>
                <w:sz w:val="18"/>
                <w:lang w:val="en-US" w:eastAsia="en-GB"/>
              </w:rPr>
              <w:t>pdsch</w:t>
            </w:r>
            <w:proofErr w:type="spellEnd"/>
            <w:r w:rsidRPr="006F7223">
              <w:rPr>
                <w:rFonts w:ascii="Arial" w:eastAsia="Times New Roman" w:hAnsi="Arial"/>
                <w:b/>
                <w:bCs/>
                <w:i/>
                <w:iCs/>
                <w:sz w:val="18"/>
                <w:lang w:eastAsia="en-GB"/>
              </w:rPr>
              <w:t>-</w:t>
            </w:r>
            <w:r w:rsidRPr="006F7223">
              <w:rPr>
                <w:rFonts w:ascii="Arial" w:eastAsia="Times New Roman" w:hAnsi="Arial"/>
                <w:b/>
                <w:bCs/>
                <w:i/>
                <w:iCs/>
                <w:sz w:val="18"/>
                <w:lang w:val="en-US" w:eastAsia="en-GB"/>
              </w:rPr>
              <w:t>In</w:t>
            </w:r>
            <w:r w:rsidRPr="006F7223">
              <w:rPr>
                <w:rFonts w:ascii="Arial" w:eastAsia="Times New Roman" w:hAnsi="Arial"/>
                <w:b/>
                <w:bCs/>
                <w:i/>
                <w:iCs/>
                <w:sz w:val="18"/>
                <w:lang w:eastAsia="en-GB"/>
              </w:rPr>
              <w:t>L</w:t>
            </w:r>
            <w:proofErr w:type="spellStart"/>
            <w:r w:rsidRPr="006F7223">
              <w:rPr>
                <w:rFonts w:ascii="Arial" w:eastAsia="Times New Roman" w:hAnsi="Arial"/>
                <w:b/>
                <w:bCs/>
                <w:i/>
                <w:iCs/>
                <w:sz w:val="18"/>
                <w:lang w:val="en-US" w:eastAsia="en-GB"/>
              </w:rPr>
              <w:t>te</w:t>
            </w:r>
            <w:r w:rsidRPr="006F7223">
              <w:rPr>
                <w:rFonts w:ascii="Arial" w:eastAsia="Times New Roman" w:hAnsi="Arial"/>
                <w:b/>
                <w:bCs/>
                <w:i/>
                <w:iCs/>
                <w:sz w:val="18"/>
                <w:lang w:eastAsia="en-GB"/>
              </w:rPr>
              <w:t>ControlRegion</w:t>
            </w:r>
            <w:proofErr w:type="spellEnd"/>
            <w:r w:rsidRPr="006F7223">
              <w:rPr>
                <w:rFonts w:ascii="Arial" w:eastAsia="Times New Roman" w:hAnsi="Arial"/>
                <w:b/>
                <w:bCs/>
                <w:i/>
                <w:iCs/>
                <w:sz w:val="18"/>
                <w:lang w:val="en-US" w:eastAsia="en-GB"/>
              </w:rPr>
              <w:t>CE-</w:t>
            </w:r>
            <w:proofErr w:type="spellStart"/>
            <w:r w:rsidRPr="006F7223">
              <w:rPr>
                <w:rFonts w:ascii="Arial" w:eastAsia="Times New Roman" w:hAnsi="Arial"/>
                <w:b/>
                <w:bCs/>
                <w:i/>
                <w:iCs/>
                <w:sz w:val="18"/>
                <w:lang w:val="en-US" w:eastAsia="en-GB"/>
              </w:rPr>
              <w:t>ModeA</w:t>
            </w:r>
            <w:proofErr w:type="spellEnd"/>
            <w:r w:rsidRPr="006F7223">
              <w:rPr>
                <w:rFonts w:ascii="Arial" w:eastAsia="Times New Roman" w:hAnsi="Arial"/>
                <w:b/>
                <w:bCs/>
                <w:i/>
                <w:iCs/>
                <w:sz w:val="18"/>
                <w:lang w:eastAsia="en-GB"/>
              </w:rPr>
              <w:t>,</w:t>
            </w:r>
            <w:r w:rsidRPr="006F7223">
              <w:rPr>
                <w:rFonts w:ascii="Arial" w:eastAsia="Times New Roman" w:hAnsi="Arial"/>
                <w:b/>
                <w:bCs/>
                <w:i/>
                <w:iCs/>
                <w:sz w:val="18"/>
                <w:lang w:eastAsia="ja-JP"/>
              </w:rPr>
              <w:t xml:space="preserve"> </w:t>
            </w:r>
            <w:proofErr w:type="spellStart"/>
            <w:r w:rsidRPr="006F7223">
              <w:rPr>
                <w:rFonts w:ascii="Arial" w:eastAsia="Times New Roman" w:hAnsi="Arial"/>
                <w:b/>
                <w:bCs/>
                <w:i/>
                <w:iCs/>
                <w:sz w:val="18"/>
                <w:lang w:val="en-US" w:eastAsia="en-GB"/>
              </w:rPr>
              <w:t>pdsch</w:t>
            </w:r>
            <w:proofErr w:type="spellEnd"/>
            <w:r w:rsidRPr="006F7223">
              <w:rPr>
                <w:rFonts w:ascii="Arial" w:eastAsia="Times New Roman" w:hAnsi="Arial"/>
                <w:b/>
                <w:bCs/>
                <w:i/>
                <w:iCs/>
                <w:sz w:val="18"/>
                <w:lang w:eastAsia="en-GB"/>
              </w:rPr>
              <w:t>-</w:t>
            </w:r>
            <w:r w:rsidRPr="006F7223">
              <w:rPr>
                <w:rFonts w:ascii="Arial" w:eastAsia="Times New Roman" w:hAnsi="Arial"/>
                <w:b/>
                <w:bCs/>
                <w:i/>
                <w:iCs/>
                <w:sz w:val="18"/>
                <w:lang w:val="en-US" w:eastAsia="en-GB"/>
              </w:rPr>
              <w:t>In</w:t>
            </w:r>
            <w:r w:rsidRPr="006F7223">
              <w:rPr>
                <w:rFonts w:ascii="Arial" w:eastAsia="Times New Roman" w:hAnsi="Arial"/>
                <w:b/>
                <w:bCs/>
                <w:i/>
                <w:iCs/>
                <w:sz w:val="18"/>
                <w:lang w:eastAsia="en-GB"/>
              </w:rPr>
              <w:t>L</w:t>
            </w:r>
            <w:proofErr w:type="spellStart"/>
            <w:r w:rsidRPr="006F7223">
              <w:rPr>
                <w:rFonts w:ascii="Arial" w:eastAsia="Times New Roman" w:hAnsi="Arial"/>
                <w:b/>
                <w:bCs/>
                <w:i/>
                <w:iCs/>
                <w:sz w:val="18"/>
                <w:lang w:val="en-US" w:eastAsia="en-GB"/>
              </w:rPr>
              <w:t>te</w:t>
            </w:r>
            <w:r w:rsidRPr="006F7223">
              <w:rPr>
                <w:rFonts w:ascii="Arial" w:eastAsia="Times New Roman" w:hAnsi="Arial"/>
                <w:b/>
                <w:bCs/>
                <w:i/>
                <w:iCs/>
                <w:sz w:val="18"/>
                <w:lang w:eastAsia="en-GB"/>
              </w:rPr>
              <w:t>ControlRegion</w:t>
            </w:r>
            <w:proofErr w:type="spellEnd"/>
            <w:r w:rsidRPr="006F7223">
              <w:rPr>
                <w:rFonts w:ascii="Arial" w:eastAsia="Times New Roman" w:hAnsi="Arial"/>
                <w:b/>
                <w:bCs/>
                <w:i/>
                <w:iCs/>
                <w:sz w:val="18"/>
                <w:lang w:val="en-US" w:eastAsia="en-GB"/>
              </w:rPr>
              <w:t>CE-</w:t>
            </w:r>
            <w:proofErr w:type="spellStart"/>
            <w:r w:rsidRPr="006F7223">
              <w:rPr>
                <w:rFonts w:ascii="Arial" w:eastAsia="Times New Roman" w:hAnsi="Arial"/>
                <w:b/>
                <w:bCs/>
                <w:i/>
                <w:iCs/>
                <w:sz w:val="18"/>
                <w:lang w:val="en-US" w:eastAsia="en-GB"/>
              </w:rPr>
              <w:t>ModeB</w:t>
            </w:r>
            <w:proofErr w:type="spellEnd"/>
          </w:p>
          <w:p w14:paraId="11123F9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en-GB"/>
              </w:rPr>
              <w:t xml:space="preserve">Indicates whether UE operating in CE mode A/B supports </w:t>
            </w:r>
            <w:r w:rsidRPr="006F7223">
              <w:rPr>
                <w:rFonts w:ascii="Arial" w:eastAsia="Times New Roman" w:hAnsi="Arial"/>
                <w:sz w:val="18"/>
                <w:lang w:eastAsia="ja-JP"/>
              </w:rPr>
              <w:t>PDSCH reception in LTE control channel region as specified in TS 36.211 [21]</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1F238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en-GB"/>
              </w:rPr>
              <w:t>Yes</w:t>
            </w:r>
          </w:p>
        </w:tc>
      </w:tr>
      <w:tr w:rsidR="006F7223" w:rsidRPr="006F7223" w14:paraId="79D563CB" w14:textId="77777777" w:rsidTr="00D5331C">
        <w:tc>
          <w:tcPr>
            <w:tcW w:w="7793" w:type="dxa"/>
            <w:gridSpan w:val="2"/>
            <w:tcBorders>
              <w:top w:val="single" w:sz="4" w:space="0" w:color="808080"/>
              <w:left w:val="single" w:sz="4" w:space="0" w:color="808080"/>
              <w:bottom w:val="single" w:sz="4" w:space="0" w:color="808080"/>
              <w:right w:val="single" w:sz="4" w:space="0" w:color="808080"/>
            </w:tcBorders>
          </w:tcPr>
          <w:p w14:paraId="14CA86F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6F7223">
              <w:rPr>
                <w:rFonts w:ascii="Arial" w:eastAsia="Times New Roman" w:hAnsi="Arial"/>
                <w:b/>
                <w:bCs/>
                <w:i/>
                <w:iCs/>
                <w:sz w:val="18"/>
                <w:lang w:val="en-US" w:eastAsia="en-GB"/>
              </w:rPr>
              <w:t>pdsch</w:t>
            </w:r>
            <w:proofErr w:type="spellEnd"/>
            <w:r w:rsidRPr="006F7223">
              <w:rPr>
                <w:rFonts w:ascii="Arial" w:eastAsia="Times New Roman" w:hAnsi="Arial"/>
                <w:b/>
                <w:bCs/>
                <w:i/>
                <w:iCs/>
                <w:sz w:val="18"/>
                <w:lang w:val="en-US" w:eastAsia="en-GB"/>
              </w:rPr>
              <w:t>-</w:t>
            </w:r>
            <w:proofErr w:type="spellStart"/>
            <w:r w:rsidRPr="006F7223">
              <w:rPr>
                <w:rFonts w:ascii="Arial" w:eastAsia="Times New Roman" w:hAnsi="Arial"/>
                <w:b/>
                <w:bCs/>
                <w:i/>
                <w:iCs/>
                <w:sz w:val="18"/>
                <w:lang w:eastAsia="en-GB"/>
              </w:rPr>
              <w:t>MultiTB</w:t>
            </w:r>
            <w:proofErr w:type="spellEnd"/>
            <w:r w:rsidRPr="006F7223">
              <w:rPr>
                <w:rFonts w:ascii="Arial" w:eastAsia="Times New Roman" w:hAnsi="Arial"/>
                <w:b/>
                <w:bCs/>
                <w:i/>
                <w:iCs/>
                <w:sz w:val="18"/>
                <w:lang w:eastAsia="en-GB"/>
              </w:rPr>
              <w:t>-</w:t>
            </w:r>
            <w:r w:rsidRPr="006F7223">
              <w:rPr>
                <w:rFonts w:ascii="Arial" w:eastAsia="Times New Roman" w:hAnsi="Arial"/>
                <w:b/>
                <w:bCs/>
                <w:i/>
                <w:iCs/>
                <w:sz w:val="18"/>
                <w:lang w:val="en-US" w:eastAsia="en-GB"/>
              </w:rPr>
              <w:t>CE-</w:t>
            </w:r>
            <w:proofErr w:type="spellStart"/>
            <w:r w:rsidRPr="006F7223">
              <w:rPr>
                <w:rFonts w:ascii="Arial" w:eastAsia="Times New Roman" w:hAnsi="Arial"/>
                <w:b/>
                <w:bCs/>
                <w:i/>
                <w:iCs/>
                <w:sz w:val="18"/>
                <w:lang w:val="en-US" w:eastAsia="en-GB"/>
              </w:rPr>
              <w:t>ModeA</w:t>
            </w:r>
            <w:proofErr w:type="spellEnd"/>
            <w:r w:rsidRPr="006F7223">
              <w:rPr>
                <w:rFonts w:ascii="Arial" w:eastAsia="Times New Roman" w:hAnsi="Arial"/>
                <w:b/>
                <w:bCs/>
                <w:i/>
                <w:iCs/>
                <w:sz w:val="18"/>
                <w:lang w:eastAsia="en-GB"/>
              </w:rPr>
              <w:t xml:space="preserve">, </w:t>
            </w:r>
            <w:proofErr w:type="spellStart"/>
            <w:r w:rsidRPr="006F7223">
              <w:rPr>
                <w:rFonts w:ascii="Arial" w:eastAsia="Times New Roman" w:hAnsi="Arial"/>
                <w:b/>
                <w:bCs/>
                <w:i/>
                <w:iCs/>
                <w:sz w:val="18"/>
                <w:lang w:val="en-US" w:eastAsia="en-GB"/>
              </w:rPr>
              <w:t>pdsch</w:t>
            </w:r>
            <w:proofErr w:type="spellEnd"/>
            <w:r w:rsidRPr="006F7223">
              <w:rPr>
                <w:rFonts w:ascii="Arial" w:eastAsia="Times New Roman" w:hAnsi="Arial"/>
                <w:b/>
                <w:bCs/>
                <w:i/>
                <w:iCs/>
                <w:sz w:val="18"/>
                <w:lang w:val="en-US" w:eastAsia="en-GB"/>
              </w:rPr>
              <w:t>-</w:t>
            </w:r>
            <w:proofErr w:type="spellStart"/>
            <w:r w:rsidRPr="006F7223">
              <w:rPr>
                <w:rFonts w:ascii="Arial" w:eastAsia="Times New Roman" w:hAnsi="Arial"/>
                <w:b/>
                <w:bCs/>
                <w:i/>
                <w:iCs/>
                <w:sz w:val="18"/>
                <w:lang w:eastAsia="en-GB"/>
              </w:rPr>
              <w:t>MultiTB</w:t>
            </w:r>
            <w:proofErr w:type="spellEnd"/>
            <w:r w:rsidRPr="006F7223">
              <w:rPr>
                <w:rFonts w:ascii="Arial" w:eastAsia="Times New Roman" w:hAnsi="Arial"/>
                <w:b/>
                <w:bCs/>
                <w:i/>
                <w:iCs/>
                <w:sz w:val="18"/>
                <w:lang w:eastAsia="en-GB"/>
              </w:rPr>
              <w:t>-</w:t>
            </w:r>
            <w:r w:rsidRPr="006F7223">
              <w:rPr>
                <w:rFonts w:ascii="Arial" w:eastAsia="Times New Roman" w:hAnsi="Arial"/>
                <w:b/>
                <w:bCs/>
                <w:i/>
                <w:iCs/>
                <w:sz w:val="18"/>
                <w:lang w:val="en-US" w:eastAsia="en-GB"/>
              </w:rPr>
              <w:t>CE-</w:t>
            </w:r>
            <w:proofErr w:type="spellStart"/>
            <w:r w:rsidRPr="006F7223">
              <w:rPr>
                <w:rFonts w:ascii="Arial" w:eastAsia="Times New Roman" w:hAnsi="Arial"/>
                <w:b/>
                <w:bCs/>
                <w:i/>
                <w:iCs/>
                <w:sz w:val="18"/>
                <w:lang w:val="en-US" w:eastAsia="en-GB"/>
              </w:rPr>
              <w:t>ModeB</w:t>
            </w:r>
            <w:proofErr w:type="spellEnd"/>
          </w:p>
          <w:p w14:paraId="38A9376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EBE692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en-GB"/>
              </w:rPr>
              <w:t>Yes</w:t>
            </w:r>
          </w:p>
        </w:tc>
      </w:tr>
      <w:tr w:rsidR="006F7223" w:rsidRPr="006F7223" w14:paraId="5FACD590" w14:textId="77777777" w:rsidTr="00D5331C">
        <w:tc>
          <w:tcPr>
            <w:tcW w:w="7793" w:type="dxa"/>
            <w:gridSpan w:val="2"/>
            <w:tcBorders>
              <w:top w:val="single" w:sz="4" w:space="0" w:color="808080"/>
              <w:left w:val="single" w:sz="4" w:space="0" w:color="808080"/>
              <w:bottom w:val="single" w:sz="4" w:space="0" w:color="808080"/>
              <w:right w:val="single" w:sz="4" w:space="0" w:color="808080"/>
            </w:tcBorders>
            <w:hideMark/>
          </w:tcPr>
          <w:p w14:paraId="0A62666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pdsch-RepSubframe</w:t>
            </w:r>
            <w:proofErr w:type="spellEnd"/>
          </w:p>
          <w:p w14:paraId="7BFF101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w:t>
            </w:r>
            <w:r w:rsidRPr="006F7223">
              <w:rPr>
                <w:rFonts w:ascii="Arial" w:eastAsia="Times New Roman"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188B8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2B621764" w14:textId="77777777" w:rsidTr="00D5331C">
        <w:tc>
          <w:tcPr>
            <w:tcW w:w="7793" w:type="dxa"/>
            <w:gridSpan w:val="2"/>
            <w:tcBorders>
              <w:top w:val="single" w:sz="4" w:space="0" w:color="808080"/>
              <w:left w:val="single" w:sz="4" w:space="0" w:color="808080"/>
              <w:bottom w:val="single" w:sz="4" w:space="0" w:color="808080"/>
              <w:right w:val="single" w:sz="4" w:space="0" w:color="808080"/>
            </w:tcBorders>
            <w:hideMark/>
          </w:tcPr>
          <w:p w14:paraId="0489DF4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pdsch-RepSlot</w:t>
            </w:r>
            <w:proofErr w:type="spellEnd"/>
          </w:p>
          <w:p w14:paraId="3846F80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w:t>
            </w:r>
            <w:r w:rsidRPr="006F7223">
              <w:rPr>
                <w:rFonts w:ascii="Arial" w:eastAsia="Times New Roman"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A6644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36B7DE7E" w14:textId="77777777" w:rsidTr="00D5331C">
        <w:tc>
          <w:tcPr>
            <w:tcW w:w="7793" w:type="dxa"/>
            <w:gridSpan w:val="2"/>
            <w:tcBorders>
              <w:top w:val="single" w:sz="4" w:space="0" w:color="808080"/>
              <w:left w:val="single" w:sz="4" w:space="0" w:color="808080"/>
              <w:bottom w:val="single" w:sz="4" w:space="0" w:color="808080"/>
              <w:right w:val="single" w:sz="4" w:space="0" w:color="808080"/>
            </w:tcBorders>
            <w:hideMark/>
          </w:tcPr>
          <w:p w14:paraId="6D282D1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pdsch-RepSubslot</w:t>
            </w:r>
            <w:proofErr w:type="spellEnd"/>
          </w:p>
          <w:p w14:paraId="3957D74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w:t>
            </w:r>
            <w:r w:rsidRPr="006F7223">
              <w:rPr>
                <w:rFonts w:ascii="Arial" w:eastAsia="Times New Roman" w:hAnsi="Arial"/>
                <w:sz w:val="18"/>
                <w:lang w:eastAsia="zh-CN"/>
              </w:rPr>
              <w:t xml:space="preserve"> whether the UE supports </w:t>
            </w:r>
            <w:proofErr w:type="spellStart"/>
            <w:r w:rsidRPr="006F7223">
              <w:rPr>
                <w:rFonts w:ascii="Arial" w:eastAsia="Times New Roman" w:hAnsi="Arial"/>
                <w:sz w:val="18"/>
                <w:lang w:eastAsia="zh-CN"/>
              </w:rPr>
              <w:t>subslot</w:t>
            </w:r>
            <w:proofErr w:type="spellEnd"/>
            <w:r w:rsidRPr="006F7223">
              <w:rPr>
                <w:rFonts w:ascii="Arial" w:eastAsia="Times New Roman" w:hAnsi="Arial"/>
                <w:sz w:val="18"/>
                <w:lang w:eastAsia="zh-CN"/>
              </w:rPr>
              <w:t xml:space="preserve"> PDSCH repetition.</w:t>
            </w:r>
            <w:r w:rsidRPr="006F7223">
              <w:rPr>
                <w:rFonts w:ascii="Arial" w:eastAsia="Times New Roman" w:hAnsi="Arial"/>
                <w:sz w:val="18"/>
                <w:lang w:eastAsia="ja-JP"/>
              </w:rPr>
              <w:t xml:space="preserve"> </w:t>
            </w:r>
            <w:r w:rsidRPr="006F7223">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EA908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5F32A17E" w14:textId="77777777" w:rsidTr="00D5331C">
        <w:tc>
          <w:tcPr>
            <w:tcW w:w="7793" w:type="dxa"/>
            <w:gridSpan w:val="2"/>
            <w:tcBorders>
              <w:top w:val="single" w:sz="4" w:space="0" w:color="808080"/>
              <w:left w:val="single" w:sz="4" w:space="0" w:color="808080"/>
              <w:bottom w:val="single" w:sz="4" w:space="0" w:color="808080"/>
              <w:right w:val="single" w:sz="4" w:space="0" w:color="808080"/>
            </w:tcBorders>
          </w:tcPr>
          <w:p w14:paraId="46DF520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6F7223">
              <w:rPr>
                <w:rFonts w:ascii="Arial" w:eastAsia="Times New Roman" w:hAnsi="Arial" w:cs="Arial"/>
                <w:b/>
                <w:i/>
                <w:sz w:val="18"/>
                <w:szCs w:val="18"/>
                <w:lang w:eastAsia="zh-CN"/>
              </w:rPr>
              <w:t>pdsch</w:t>
            </w:r>
            <w:proofErr w:type="spellEnd"/>
            <w:r w:rsidRPr="006F7223">
              <w:rPr>
                <w:rFonts w:ascii="Arial" w:eastAsia="Times New Roman" w:hAnsi="Arial" w:cs="Arial"/>
                <w:b/>
                <w:i/>
                <w:sz w:val="18"/>
                <w:szCs w:val="18"/>
                <w:lang w:eastAsia="zh-CN"/>
              </w:rPr>
              <w:t>-</w:t>
            </w:r>
            <w:proofErr w:type="spellStart"/>
            <w:r w:rsidRPr="006F7223">
              <w:rPr>
                <w:rFonts w:ascii="Arial" w:eastAsia="Times New Roman" w:hAnsi="Arial" w:cs="Arial"/>
                <w:b/>
                <w:i/>
                <w:sz w:val="18"/>
                <w:szCs w:val="18"/>
                <w:lang w:eastAsia="zh-CN"/>
              </w:rPr>
              <w:t>SlotSubslotPDSCH</w:t>
            </w:r>
            <w:proofErr w:type="spellEnd"/>
            <w:r w:rsidRPr="006F7223">
              <w:rPr>
                <w:rFonts w:ascii="Arial" w:eastAsia="Times New Roman" w:hAnsi="Arial" w:cs="Arial"/>
                <w:b/>
                <w:i/>
                <w:sz w:val="18"/>
                <w:szCs w:val="18"/>
                <w:lang w:eastAsia="zh-CN"/>
              </w:rPr>
              <w:t>-Decoding</w:t>
            </w:r>
          </w:p>
          <w:p w14:paraId="005AB09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cs="Arial"/>
                <w:sz w:val="18"/>
                <w:szCs w:val="18"/>
                <w:lang w:eastAsia="zh-CN"/>
              </w:rPr>
              <w:t>Indicates whether the UE supports decoding of PDSCH and slot-PDSCH/</w:t>
            </w:r>
            <w:proofErr w:type="spellStart"/>
            <w:r w:rsidRPr="006F7223">
              <w:rPr>
                <w:rFonts w:ascii="Arial" w:eastAsia="Times New Roman" w:hAnsi="Arial" w:cs="Arial"/>
                <w:sz w:val="18"/>
                <w:szCs w:val="18"/>
                <w:lang w:eastAsia="zh-CN"/>
              </w:rPr>
              <w:t>subslot</w:t>
            </w:r>
            <w:proofErr w:type="spellEnd"/>
            <w:r w:rsidRPr="006F7223">
              <w:rPr>
                <w:rFonts w:ascii="Arial" w:eastAsia="Times New Roman"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323610E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09624937"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6A3C8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perServingCellMeasurementGap</w:t>
            </w:r>
            <w:proofErr w:type="spellEnd"/>
          </w:p>
          <w:p w14:paraId="6AA029F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776B7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20CE655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F7110"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cs="Arial"/>
                <w:b/>
                <w:i/>
                <w:sz w:val="18"/>
                <w:szCs w:val="18"/>
                <w:lang w:eastAsia="zh-CN"/>
              </w:rPr>
            </w:pPr>
            <w:proofErr w:type="spellStart"/>
            <w:r w:rsidRPr="006F7223">
              <w:rPr>
                <w:rFonts w:ascii="Arial" w:eastAsia="宋体" w:hAnsi="Arial" w:cs="Arial"/>
                <w:b/>
                <w:i/>
                <w:sz w:val="18"/>
                <w:szCs w:val="18"/>
                <w:lang w:eastAsia="ja-JP"/>
              </w:rPr>
              <w:t>phy</w:t>
            </w:r>
            <w:proofErr w:type="spellEnd"/>
            <w:r w:rsidRPr="006F7223">
              <w:rPr>
                <w:rFonts w:ascii="Arial" w:eastAsia="宋体" w:hAnsi="Arial" w:cs="Arial"/>
                <w:b/>
                <w:i/>
                <w:sz w:val="18"/>
                <w:szCs w:val="18"/>
                <w:lang w:eastAsia="ja-JP"/>
              </w:rPr>
              <w:t>-TDD-</w:t>
            </w:r>
            <w:proofErr w:type="spellStart"/>
            <w:r w:rsidRPr="006F7223">
              <w:rPr>
                <w:rFonts w:ascii="Arial" w:eastAsia="宋体" w:hAnsi="Arial" w:cs="Arial"/>
                <w:b/>
                <w:i/>
                <w:sz w:val="18"/>
                <w:szCs w:val="18"/>
                <w:lang w:eastAsia="ja-JP"/>
              </w:rPr>
              <w:t>ReConfig</w:t>
            </w:r>
            <w:proofErr w:type="spellEnd"/>
            <w:r w:rsidRPr="006F7223">
              <w:rPr>
                <w:rFonts w:ascii="Arial" w:eastAsia="宋体" w:hAnsi="Arial" w:cs="Arial"/>
                <w:b/>
                <w:i/>
                <w:sz w:val="18"/>
                <w:szCs w:val="18"/>
                <w:lang w:eastAsia="ja-JP"/>
              </w:rPr>
              <w:t>-</w:t>
            </w:r>
            <w:r w:rsidRPr="006F7223">
              <w:rPr>
                <w:rFonts w:ascii="Arial" w:eastAsia="宋体" w:hAnsi="Arial" w:cs="Arial"/>
                <w:b/>
                <w:i/>
                <w:sz w:val="18"/>
                <w:szCs w:val="18"/>
                <w:lang w:eastAsia="zh-CN"/>
              </w:rPr>
              <w:t>F</w:t>
            </w:r>
            <w:r w:rsidRPr="006F7223">
              <w:rPr>
                <w:rFonts w:ascii="Arial" w:eastAsia="宋体" w:hAnsi="Arial" w:cs="Arial"/>
                <w:b/>
                <w:i/>
                <w:sz w:val="18"/>
                <w:szCs w:val="18"/>
                <w:lang w:eastAsia="ja-JP"/>
              </w:rPr>
              <w:t>DD-</w:t>
            </w:r>
            <w:proofErr w:type="spellStart"/>
            <w:r w:rsidRPr="006F7223">
              <w:rPr>
                <w:rFonts w:ascii="Arial" w:eastAsia="宋体" w:hAnsi="Arial" w:cs="Arial"/>
                <w:b/>
                <w:i/>
                <w:sz w:val="18"/>
                <w:szCs w:val="18"/>
                <w:lang w:eastAsia="zh-CN"/>
              </w:rPr>
              <w:t>P</w:t>
            </w:r>
            <w:r w:rsidRPr="006F7223">
              <w:rPr>
                <w:rFonts w:ascii="Arial" w:eastAsia="宋体" w:hAnsi="Arial" w:cs="Arial"/>
                <w:b/>
                <w:i/>
                <w:sz w:val="18"/>
                <w:szCs w:val="18"/>
                <w:lang w:eastAsia="ja-JP"/>
              </w:rPr>
              <w:t>Cell</w:t>
            </w:r>
            <w:proofErr w:type="spellEnd"/>
          </w:p>
          <w:p w14:paraId="71C1417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宋体" w:hAnsi="Arial"/>
                <w:sz w:val="18"/>
                <w:lang w:eastAsia="en-GB"/>
              </w:rPr>
              <w:t xml:space="preserve">Indicates whether the UE supports TDD UL/DL reconfiguration for TDD serving cell(s) via monitoring PDCCH with </w:t>
            </w:r>
            <w:proofErr w:type="spellStart"/>
            <w:r w:rsidRPr="006F7223">
              <w:rPr>
                <w:rFonts w:ascii="Arial" w:eastAsia="宋体" w:hAnsi="Arial"/>
                <w:sz w:val="18"/>
                <w:lang w:eastAsia="en-GB"/>
              </w:rPr>
              <w:t>eIMTA</w:t>
            </w:r>
            <w:proofErr w:type="spellEnd"/>
            <w:r w:rsidRPr="006F7223">
              <w:rPr>
                <w:rFonts w:ascii="Arial" w:eastAsia="宋体" w:hAnsi="Arial"/>
                <w:sz w:val="18"/>
                <w:lang w:eastAsia="en-GB"/>
              </w:rPr>
              <w:t xml:space="preserve">-RNTI on </w:t>
            </w:r>
            <w:proofErr w:type="gramStart"/>
            <w:r w:rsidRPr="006F7223">
              <w:rPr>
                <w:rFonts w:ascii="Arial" w:eastAsia="宋体" w:hAnsi="Arial"/>
                <w:sz w:val="18"/>
                <w:lang w:eastAsia="en-GB"/>
              </w:rPr>
              <w:t>a</w:t>
            </w:r>
            <w:proofErr w:type="gramEnd"/>
            <w:r w:rsidRPr="006F7223">
              <w:rPr>
                <w:rFonts w:ascii="Arial" w:eastAsia="宋体" w:hAnsi="Arial"/>
                <w:sz w:val="18"/>
                <w:lang w:eastAsia="en-GB"/>
              </w:rPr>
              <w:t xml:space="preserve"> FDD </w:t>
            </w:r>
            <w:proofErr w:type="spellStart"/>
            <w:r w:rsidRPr="006F7223">
              <w:rPr>
                <w:rFonts w:ascii="Arial" w:eastAsia="宋体" w:hAnsi="Arial"/>
                <w:sz w:val="18"/>
                <w:lang w:eastAsia="en-GB"/>
              </w:rPr>
              <w:t>PCell</w:t>
            </w:r>
            <w:proofErr w:type="spellEnd"/>
            <w:r w:rsidRPr="006F7223">
              <w:rPr>
                <w:rFonts w:ascii="Arial" w:eastAsia="宋体" w:hAnsi="Arial"/>
                <w:sz w:val="18"/>
                <w:lang w:eastAsia="en-GB"/>
              </w:rPr>
              <w:t xml:space="preserve">, and HARQ feedback according to UL and DL HARQ reference configurations. This bit can only be set to supported only if the </w:t>
            </w:r>
            <w:r w:rsidRPr="006F7223">
              <w:rPr>
                <w:rFonts w:ascii="Arial" w:eastAsia="Times New Roman" w:hAnsi="Arial"/>
                <w:sz w:val="18"/>
                <w:lang w:eastAsia="en-GB"/>
              </w:rPr>
              <w:t xml:space="preserve">UE supports FDD </w:t>
            </w:r>
            <w:proofErr w:type="spellStart"/>
            <w:r w:rsidRPr="006F7223">
              <w:rPr>
                <w:rFonts w:ascii="Arial" w:eastAsia="Times New Roman" w:hAnsi="Arial"/>
                <w:sz w:val="18"/>
                <w:lang w:eastAsia="en-GB"/>
              </w:rPr>
              <w:t>PCell</w:t>
            </w:r>
            <w:proofErr w:type="spellEnd"/>
            <w:r w:rsidRPr="006F7223">
              <w:rPr>
                <w:rFonts w:ascii="Arial" w:eastAsia="宋体" w:hAnsi="Arial"/>
                <w:sz w:val="18"/>
                <w:lang w:eastAsia="en-GB"/>
              </w:rPr>
              <w:t xml:space="preserve"> and </w:t>
            </w:r>
            <w:proofErr w:type="spellStart"/>
            <w:r w:rsidRPr="006F7223">
              <w:rPr>
                <w:rFonts w:ascii="Arial" w:eastAsia="宋体" w:hAnsi="Arial"/>
                <w:i/>
                <w:sz w:val="18"/>
                <w:lang w:eastAsia="en-GB"/>
              </w:rPr>
              <w:t>phy</w:t>
            </w:r>
            <w:proofErr w:type="spellEnd"/>
            <w:r w:rsidRPr="006F7223">
              <w:rPr>
                <w:rFonts w:ascii="Arial" w:eastAsia="宋体" w:hAnsi="Arial"/>
                <w:i/>
                <w:sz w:val="18"/>
                <w:lang w:eastAsia="en-GB"/>
              </w:rPr>
              <w:t>-TDD-</w:t>
            </w:r>
            <w:proofErr w:type="spellStart"/>
            <w:r w:rsidRPr="006F7223">
              <w:rPr>
                <w:rFonts w:ascii="Arial" w:eastAsia="宋体" w:hAnsi="Arial"/>
                <w:i/>
                <w:sz w:val="18"/>
                <w:lang w:eastAsia="en-GB"/>
              </w:rPr>
              <w:t>ReConfig</w:t>
            </w:r>
            <w:proofErr w:type="spellEnd"/>
            <w:r w:rsidRPr="006F7223">
              <w:rPr>
                <w:rFonts w:ascii="Arial" w:eastAsia="宋体" w:hAnsi="Arial"/>
                <w:i/>
                <w:sz w:val="18"/>
                <w:lang w:eastAsia="en-GB"/>
              </w:rPr>
              <w:t>-TDD-</w:t>
            </w:r>
            <w:proofErr w:type="spellStart"/>
            <w:r w:rsidRPr="006F7223">
              <w:rPr>
                <w:rFonts w:ascii="Arial" w:eastAsia="宋体" w:hAnsi="Arial"/>
                <w:i/>
                <w:sz w:val="18"/>
                <w:lang w:eastAsia="en-GB"/>
              </w:rPr>
              <w:t>PCell</w:t>
            </w:r>
            <w:proofErr w:type="spellEnd"/>
            <w:r w:rsidRPr="006F7223">
              <w:rPr>
                <w:rFonts w:ascii="Arial" w:eastAsia="宋体"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DFA279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宋体" w:hAnsi="Arial"/>
                <w:bCs/>
                <w:noProof/>
                <w:sz w:val="18"/>
                <w:lang w:eastAsia="zh-CN"/>
              </w:rPr>
              <w:t>No</w:t>
            </w:r>
          </w:p>
        </w:tc>
      </w:tr>
      <w:tr w:rsidR="006F7223" w:rsidRPr="006F7223" w14:paraId="204B34E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36486"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cs="Arial"/>
                <w:b/>
                <w:i/>
                <w:sz w:val="18"/>
                <w:szCs w:val="18"/>
                <w:lang w:eastAsia="zh-CN"/>
              </w:rPr>
            </w:pPr>
            <w:proofErr w:type="spellStart"/>
            <w:r w:rsidRPr="006F7223">
              <w:rPr>
                <w:rFonts w:ascii="Arial" w:eastAsia="宋体" w:hAnsi="Arial" w:cs="Arial"/>
                <w:b/>
                <w:i/>
                <w:sz w:val="18"/>
                <w:szCs w:val="18"/>
                <w:lang w:eastAsia="ja-JP"/>
              </w:rPr>
              <w:t>phy</w:t>
            </w:r>
            <w:proofErr w:type="spellEnd"/>
            <w:r w:rsidRPr="006F7223">
              <w:rPr>
                <w:rFonts w:ascii="Arial" w:eastAsia="宋体" w:hAnsi="Arial" w:cs="Arial"/>
                <w:b/>
                <w:i/>
                <w:sz w:val="18"/>
                <w:szCs w:val="18"/>
                <w:lang w:eastAsia="ja-JP"/>
              </w:rPr>
              <w:t>-TDD-</w:t>
            </w:r>
            <w:proofErr w:type="spellStart"/>
            <w:r w:rsidRPr="006F7223">
              <w:rPr>
                <w:rFonts w:ascii="Arial" w:eastAsia="宋体" w:hAnsi="Arial" w:cs="Arial"/>
                <w:b/>
                <w:i/>
                <w:sz w:val="18"/>
                <w:szCs w:val="18"/>
                <w:lang w:eastAsia="ja-JP"/>
              </w:rPr>
              <w:t>ReConfig</w:t>
            </w:r>
            <w:proofErr w:type="spellEnd"/>
            <w:r w:rsidRPr="006F7223">
              <w:rPr>
                <w:rFonts w:ascii="Arial" w:eastAsia="宋体" w:hAnsi="Arial" w:cs="Arial"/>
                <w:b/>
                <w:i/>
                <w:sz w:val="18"/>
                <w:szCs w:val="18"/>
                <w:lang w:eastAsia="ja-JP"/>
              </w:rPr>
              <w:t>-TDD-</w:t>
            </w:r>
            <w:proofErr w:type="spellStart"/>
            <w:r w:rsidRPr="006F7223">
              <w:rPr>
                <w:rFonts w:ascii="Arial" w:eastAsia="宋体" w:hAnsi="Arial" w:cs="Arial"/>
                <w:b/>
                <w:i/>
                <w:sz w:val="18"/>
                <w:szCs w:val="18"/>
                <w:lang w:eastAsia="ja-JP"/>
              </w:rPr>
              <w:t>PCell</w:t>
            </w:r>
            <w:proofErr w:type="spellEnd"/>
          </w:p>
          <w:p w14:paraId="680423F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宋体" w:hAnsi="Arial"/>
                <w:sz w:val="18"/>
                <w:lang w:eastAsia="zh-CN"/>
              </w:rPr>
              <w:t xml:space="preserve">Indicates whether the UE supports TDD UL/DL reconfiguration for TDD serving cell(s) via monitoring PDCCH with </w:t>
            </w:r>
            <w:proofErr w:type="spellStart"/>
            <w:r w:rsidRPr="006F7223">
              <w:rPr>
                <w:rFonts w:ascii="Arial" w:eastAsia="宋体" w:hAnsi="Arial"/>
                <w:sz w:val="18"/>
                <w:lang w:eastAsia="zh-CN"/>
              </w:rPr>
              <w:t>eIMTA</w:t>
            </w:r>
            <w:proofErr w:type="spellEnd"/>
            <w:r w:rsidRPr="006F7223">
              <w:rPr>
                <w:rFonts w:ascii="Arial" w:eastAsia="宋体" w:hAnsi="Arial"/>
                <w:sz w:val="18"/>
                <w:lang w:eastAsia="zh-CN"/>
              </w:rPr>
              <w:t xml:space="preserve">-RNTI on a TDD </w:t>
            </w:r>
            <w:proofErr w:type="spellStart"/>
            <w:r w:rsidRPr="006F7223">
              <w:rPr>
                <w:rFonts w:ascii="Arial" w:eastAsia="宋体" w:hAnsi="Arial"/>
                <w:sz w:val="18"/>
                <w:lang w:eastAsia="zh-CN"/>
              </w:rPr>
              <w:t>PCell</w:t>
            </w:r>
            <w:proofErr w:type="spellEnd"/>
            <w:r w:rsidRPr="006F7223">
              <w:rPr>
                <w:rFonts w:ascii="Arial" w:eastAsia="宋体" w:hAnsi="Arial"/>
                <w:sz w:val="18"/>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01E3EEC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宋体" w:hAnsi="Arial"/>
                <w:bCs/>
                <w:noProof/>
                <w:sz w:val="18"/>
                <w:lang w:eastAsia="zh-CN"/>
              </w:rPr>
              <w:t>Yes</w:t>
            </w:r>
          </w:p>
        </w:tc>
      </w:tr>
      <w:tr w:rsidR="006F7223" w:rsidRPr="006F7223" w14:paraId="66050C9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99D7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pmi</w:t>
            </w:r>
            <w:proofErr w:type="spellEnd"/>
            <w:r w:rsidRPr="006F7223">
              <w:rPr>
                <w:rFonts w:ascii="Arial" w:eastAsia="Times New Roman" w:hAnsi="Arial"/>
                <w:b/>
                <w:i/>
                <w:sz w:val="18"/>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3D5AF8B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01B948DD" w14:textId="77777777" w:rsidTr="00D5331C">
        <w:tc>
          <w:tcPr>
            <w:tcW w:w="7808" w:type="dxa"/>
            <w:gridSpan w:val="3"/>
            <w:tcBorders>
              <w:top w:val="single" w:sz="4" w:space="0" w:color="808080"/>
              <w:left w:val="single" w:sz="4" w:space="0" w:color="808080"/>
              <w:bottom w:val="single" w:sz="4" w:space="0" w:color="808080"/>
              <w:right w:val="single" w:sz="4" w:space="0" w:color="808080"/>
            </w:tcBorders>
          </w:tcPr>
          <w:p w14:paraId="6AC1630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powerClass-14dBm</w:t>
            </w:r>
          </w:p>
          <w:p w14:paraId="18012A1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7FB945D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2D71AD7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EE3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powerPrefInd</w:t>
            </w:r>
            <w:proofErr w:type="spellEnd"/>
          </w:p>
          <w:p w14:paraId="22BBD36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AB01D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726AED6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19198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powerUCI-SlotPUSCH</w:t>
            </w:r>
            <w:proofErr w:type="spellEnd"/>
            <w:r w:rsidRPr="006F7223">
              <w:rPr>
                <w:rFonts w:ascii="Arial" w:eastAsia="Times New Roman" w:hAnsi="Arial"/>
                <w:b/>
                <w:i/>
                <w:sz w:val="18"/>
                <w:lang w:eastAsia="en-GB"/>
              </w:rPr>
              <w:t xml:space="preserve">, </w:t>
            </w:r>
            <w:proofErr w:type="spellStart"/>
            <w:r w:rsidRPr="006F7223">
              <w:rPr>
                <w:rFonts w:ascii="Arial" w:eastAsia="Times New Roman" w:hAnsi="Arial"/>
                <w:b/>
                <w:i/>
                <w:sz w:val="18"/>
                <w:lang w:eastAsia="en-GB"/>
              </w:rPr>
              <w:t>powerUCI-SubslotPUSCH</w:t>
            </w:r>
            <w:proofErr w:type="spellEnd"/>
          </w:p>
          <w:p w14:paraId="46F4513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whether the UE supports BPRE derivation based on the actual derived O_CQI. The parameter </w:t>
            </w:r>
            <w:proofErr w:type="spellStart"/>
            <w:r w:rsidRPr="006F7223">
              <w:rPr>
                <w:rFonts w:ascii="Arial" w:eastAsia="Times New Roman" w:hAnsi="Arial"/>
                <w:i/>
                <w:sz w:val="18"/>
                <w:lang w:eastAsia="en-GB"/>
              </w:rPr>
              <w:t>uplinkPower-CSIPayload</w:t>
            </w:r>
            <w:proofErr w:type="spellEnd"/>
            <w:r w:rsidRPr="006F7223">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25DB8AD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6E77AD6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1FC8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6F7223">
              <w:rPr>
                <w:rFonts w:ascii="Arial" w:eastAsia="Times New Roman" w:hAnsi="Arial" w:cs="Arial"/>
                <w:b/>
                <w:i/>
                <w:sz w:val="18"/>
                <w:szCs w:val="18"/>
                <w:lang w:eastAsia="ja-JP"/>
              </w:rPr>
              <w:t>prach</w:t>
            </w:r>
            <w:proofErr w:type="spellEnd"/>
            <w:r w:rsidRPr="006F7223">
              <w:rPr>
                <w:rFonts w:ascii="Arial" w:eastAsia="Times New Roman" w:hAnsi="Arial" w:cs="Arial"/>
                <w:b/>
                <w:i/>
                <w:sz w:val="18"/>
                <w:szCs w:val="18"/>
                <w:lang w:eastAsia="ja-JP"/>
              </w:rPr>
              <w:t>-Enhancements</w:t>
            </w:r>
          </w:p>
          <w:p w14:paraId="31E0BF5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6F7223">
              <w:rPr>
                <w:rFonts w:ascii="Arial" w:eastAsia="Times New Roman" w:hAnsi="Arial" w:cs="Arial"/>
                <w:sz w:val="18"/>
                <w:szCs w:val="18"/>
                <w:lang w:eastAsia="ja-JP"/>
              </w:rPr>
              <w:t xml:space="preserve">This field defines whether the UE supports </w:t>
            </w:r>
            <w:r w:rsidRPr="006F7223">
              <w:rPr>
                <w:rFonts w:ascii="Arial" w:eastAsia="Times New Roman" w:hAnsi="Arial" w:cs="Arial"/>
                <w:sz w:val="18"/>
                <w:szCs w:val="18"/>
                <w:lang w:eastAsia="ko-KR"/>
              </w:rPr>
              <w:t xml:space="preserve">random access preambles generated from restricted set type B in high speed </w:t>
            </w:r>
            <w:proofErr w:type="spellStart"/>
            <w:r w:rsidRPr="006F7223">
              <w:rPr>
                <w:rFonts w:ascii="Arial" w:eastAsia="Times New Roman" w:hAnsi="Arial" w:cs="Arial"/>
                <w:sz w:val="18"/>
                <w:szCs w:val="18"/>
                <w:lang w:eastAsia="ko-KR"/>
              </w:rPr>
              <w:t>scenoario</w:t>
            </w:r>
            <w:proofErr w:type="spellEnd"/>
            <w:r w:rsidRPr="006F7223">
              <w:rPr>
                <w:rFonts w:ascii="Arial" w:eastAsia="Times New Roman" w:hAnsi="Arial" w:cs="Arial"/>
                <w:sz w:val="18"/>
                <w:szCs w:val="18"/>
                <w:lang w:eastAsia="ko-KR"/>
              </w:rPr>
              <w:t xml:space="preserve"> as specified in TS 36.211 [</w:t>
            </w:r>
            <w:r w:rsidRPr="006F7223">
              <w:rPr>
                <w:rFonts w:ascii="Arial" w:eastAsia="Times New Roman" w:hAnsi="Arial" w:cs="Arial"/>
                <w:sz w:val="18"/>
                <w:szCs w:val="18"/>
                <w:lang w:eastAsia="zh-CN"/>
              </w:rPr>
              <w:t>21</w:t>
            </w:r>
            <w:r w:rsidRPr="006F7223">
              <w:rPr>
                <w:rFonts w:ascii="Arial" w:eastAsia="Times New Roman"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19950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en-GB"/>
              </w:rPr>
            </w:pPr>
            <w:r w:rsidRPr="006F7223">
              <w:rPr>
                <w:rFonts w:ascii="Arial" w:eastAsia="Times New Roman" w:hAnsi="Arial"/>
                <w:bCs/>
                <w:noProof/>
                <w:sz w:val="18"/>
                <w:lang w:eastAsia="ja-JP"/>
              </w:rPr>
              <w:t>-</w:t>
            </w:r>
          </w:p>
        </w:tc>
      </w:tr>
      <w:tr w:rsidR="006F7223" w:rsidRPr="006F7223" w14:paraId="3D8EEF9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4EDB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processingTimelineSet</w:t>
            </w:r>
          </w:p>
          <w:p w14:paraId="6F5F50A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6F7223">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6F7223">
              <w:rPr>
                <w:rFonts w:ascii="Arial" w:eastAsia="Times New Roman" w:hAnsi="Arial" w:cs="Arial"/>
                <w:sz w:val="18"/>
                <w:szCs w:val="18"/>
                <w:lang w:eastAsia="zh-CN"/>
              </w:rPr>
              <w:t>TS 36.211 [21], clause 8.1</w:t>
            </w:r>
            <w:r w:rsidRPr="006F7223">
              <w:rPr>
                <w:rFonts w:ascii="Arial" w:eastAsia="Times New Roman" w:hAnsi="Arial" w:cs="Arial"/>
                <w:sz w:val="18"/>
                <w:szCs w:val="18"/>
                <w:lang w:eastAsia="en-GB"/>
              </w:rPr>
              <w:t xml:space="preserve">, The minimum processing timeline to use, out of the two options for a given set is configured by parameter </w:t>
            </w:r>
            <w:r w:rsidRPr="006F7223">
              <w:rPr>
                <w:rFonts w:ascii="Arial" w:eastAsia="Times New Roman" w:hAnsi="Arial" w:cs="Arial"/>
                <w:i/>
                <w:sz w:val="18"/>
                <w:szCs w:val="18"/>
                <w:lang w:eastAsia="en-GB"/>
              </w:rPr>
              <w:t>proc-Timeline</w:t>
            </w:r>
            <w:r w:rsidRPr="006F7223">
              <w:rPr>
                <w:rFonts w:ascii="Arial" w:eastAsia="Times New Roman"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6A6F19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1723503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972F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6F7223">
              <w:rPr>
                <w:rFonts w:ascii="Arial" w:eastAsia="Times New Roman" w:hAnsi="Arial" w:cs="Arial"/>
                <w:b/>
                <w:i/>
                <w:sz w:val="18"/>
                <w:szCs w:val="18"/>
                <w:lang w:eastAsia="ja-JP"/>
              </w:rPr>
              <w:t>pucch-Format4</w:t>
            </w:r>
          </w:p>
          <w:p w14:paraId="470CD0D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6F7223">
              <w:rPr>
                <w:rFonts w:ascii="Arial" w:eastAsia="Times New Roman"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1B490C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6F7223">
              <w:rPr>
                <w:rFonts w:ascii="Arial" w:eastAsia="Times New Roman" w:hAnsi="Arial" w:cs="Arial"/>
                <w:bCs/>
                <w:noProof/>
                <w:sz w:val="18"/>
                <w:szCs w:val="18"/>
                <w:lang w:eastAsia="en-GB"/>
              </w:rPr>
              <w:t>Yes</w:t>
            </w:r>
          </w:p>
        </w:tc>
      </w:tr>
      <w:tr w:rsidR="006F7223" w:rsidRPr="006F7223" w14:paraId="6985C09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C8A4E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6F7223">
              <w:rPr>
                <w:rFonts w:ascii="Arial" w:eastAsia="Times New Roman" w:hAnsi="Arial" w:cs="Arial"/>
                <w:b/>
                <w:i/>
                <w:sz w:val="18"/>
                <w:szCs w:val="18"/>
                <w:lang w:eastAsia="ja-JP"/>
              </w:rPr>
              <w:t>pucch-Format5</w:t>
            </w:r>
          </w:p>
          <w:p w14:paraId="6C6BB6E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6F7223">
              <w:rPr>
                <w:rFonts w:ascii="Arial" w:eastAsia="Times New Roman"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7B543BC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6F7223">
              <w:rPr>
                <w:rFonts w:ascii="Arial" w:eastAsia="Times New Roman" w:hAnsi="Arial" w:cs="Arial"/>
                <w:bCs/>
                <w:noProof/>
                <w:sz w:val="18"/>
                <w:szCs w:val="18"/>
                <w:lang w:eastAsia="en-GB"/>
              </w:rPr>
              <w:t>Yes</w:t>
            </w:r>
          </w:p>
        </w:tc>
      </w:tr>
      <w:tr w:rsidR="006F7223" w:rsidRPr="006F7223" w14:paraId="1D4F2DE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B555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6F7223">
              <w:rPr>
                <w:rFonts w:ascii="Arial" w:eastAsia="Times New Roman" w:hAnsi="Arial" w:cs="Arial"/>
                <w:b/>
                <w:i/>
                <w:sz w:val="18"/>
                <w:szCs w:val="18"/>
                <w:lang w:eastAsia="ja-JP"/>
              </w:rPr>
              <w:t>pucch-SCell</w:t>
            </w:r>
            <w:proofErr w:type="spellEnd"/>
          </w:p>
          <w:p w14:paraId="3E45288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6F7223">
              <w:rPr>
                <w:rFonts w:ascii="Arial" w:eastAsia="Times New Roman" w:hAnsi="Arial" w:cs="Arial"/>
                <w:sz w:val="18"/>
                <w:szCs w:val="18"/>
                <w:lang w:eastAsia="ja-JP"/>
              </w:rPr>
              <w:t xml:space="preserve">Indicates whether the UE supports PUCCH on </w:t>
            </w:r>
            <w:proofErr w:type="spellStart"/>
            <w:r w:rsidRPr="006F7223">
              <w:rPr>
                <w:rFonts w:ascii="Arial" w:eastAsia="Times New Roman" w:hAnsi="Arial" w:cs="Arial"/>
                <w:sz w:val="18"/>
                <w:szCs w:val="18"/>
                <w:lang w:eastAsia="ja-JP"/>
              </w:rPr>
              <w:t>SCell</w:t>
            </w:r>
            <w:proofErr w:type="spellEnd"/>
            <w:r w:rsidRPr="006F7223">
              <w:rPr>
                <w:rFonts w:ascii="Arial" w:eastAsia="Times New Roman" w:hAnsi="Arial" w:cs="Arial"/>
                <w:sz w:val="18"/>
                <w:szCs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30483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6F7223">
              <w:rPr>
                <w:rFonts w:ascii="Arial" w:eastAsia="Times New Roman" w:hAnsi="Arial" w:cs="Arial"/>
                <w:bCs/>
                <w:noProof/>
                <w:sz w:val="18"/>
                <w:szCs w:val="18"/>
                <w:lang w:eastAsia="en-GB"/>
              </w:rPr>
              <w:t>No</w:t>
            </w:r>
          </w:p>
        </w:tc>
      </w:tr>
      <w:tr w:rsidR="006F7223" w:rsidRPr="006F7223" w:rsidDel="00A171DB" w14:paraId="53CBE174"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A12BE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val="en-US" w:eastAsia="en-GB"/>
              </w:rPr>
            </w:pPr>
            <w:proofErr w:type="spellStart"/>
            <w:r w:rsidRPr="006F7223">
              <w:rPr>
                <w:rFonts w:ascii="Arial" w:eastAsia="Times New Roman" w:hAnsi="Arial"/>
                <w:b/>
                <w:i/>
                <w:sz w:val="18"/>
                <w:lang w:eastAsia="en-GB"/>
              </w:rPr>
              <w:lastRenderedPageBreak/>
              <w:t>pur</w:t>
            </w:r>
            <w:proofErr w:type="spellEnd"/>
            <w:r w:rsidRPr="006F7223">
              <w:rPr>
                <w:rFonts w:ascii="Arial" w:eastAsia="Times New Roman" w:hAnsi="Arial"/>
                <w:b/>
                <w:i/>
                <w:sz w:val="18"/>
                <w:lang w:eastAsia="en-GB"/>
              </w:rPr>
              <w:t>-CP-EPC</w:t>
            </w:r>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ModeA</w:t>
            </w:r>
            <w:proofErr w:type="spellEnd"/>
            <w:r w:rsidRPr="006F7223">
              <w:rPr>
                <w:rFonts w:ascii="Arial" w:eastAsia="Times New Roman" w:hAnsi="Arial"/>
                <w:b/>
                <w:i/>
                <w:sz w:val="18"/>
                <w:lang w:val="en-US" w:eastAsia="en-GB"/>
              </w:rPr>
              <w:t>,</w:t>
            </w:r>
            <w:r w:rsidRPr="006F7223">
              <w:rPr>
                <w:rFonts w:ascii="Arial" w:eastAsia="Times New Roman" w:hAnsi="Arial"/>
                <w:b/>
                <w:i/>
                <w:sz w:val="18"/>
                <w:lang w:eastAsia="en-GB"/>
              </w:rPr>
              <w:t xml:space="preserve"> </w:t>
            </w:r>
            <w:proofErr w:type="spellStart"/>
            <w:r w:rsidRPr="006F7223">
              <w:rPr>
                <w:rFonts w:ascii="Arial" w:eastAsia="Times New Roman" w:hAnsi="Arial"/>
                <w:b/>
                <w:i/>
                <w:sz w:val="18"/>
                <w:lang w:eastAsia="en-GB"/>
              </w:rPr>
              <w:t>pur</w:t>
            </w:r>
            <w:proofErr w:type="spellEnd"/>
            <w:r w:rsidRPr="006F7223">
              <w:rPr>
                <w:rFonts w:ascii="Arial" w:eastAsia="Times New Roman" w:hAnsi="Arial"/>
                <w:b/>
                <w:i/>
                <w:sz w:val="18"/>
                <w:lang w:eastAsia="en-GB"/>
              </w:rPr>
              <w:t>-CP-EPC</w:t>
            </w:r>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ModeB</w:t>
            </w:r>
            <w:proofErr w:type="spellEnd"/>
            <w:r w:rsidRPr="006F7223">
              <w:rPr>
                <w:rFonts w:ascii="Arial" w:eastAsia="Times New Roman" w:hAnsi="Arial"/>
                <w:b/>
                <w:i/>
                <w:sz w:val="18"/>
                <w:lang w:val="en-US" w:eastAsia="en-GB"/>
              </w:rPr>
              <w:t>,</w:t>
            </w:r>
            <w:r w:rsidRPr="006F7223">
              <w:rPr>
                <w:rFonts w:ascii="Arial" w:eastAsia="Times New Roman" w:hAnsi="Arial"/>
                <w:b/>
                <w:i/>
                <w:sz w:val="18"/>
                <w:lang w:eastAsia="en-GB"/>
              </w:rPr>
              <w:t xml:space="preserve"> pur-CP-5GC</w:t>
            </w:r>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ModeA</w:t>
            </w:r>
            <w:proofErr w:type="spellEnd"/>
            <w:r w:rsidRPr="006F7223">
              <w:rPr>
                <w:rFonts w:ascii="Arial" w:eastAsia="Times New Roman" w:hAnsi="Arial"/>
                <w:b/>
                <w:i/>
                <w:sz w:val="18"/>
                <w:lang w:val="en-US" w:eastAsia="en-GB"/>
              </w:rPr>
              <w:t xml:space="preserve">, </w:t>
            </w:r>
            <w:r w:rsidRPr="006F7223">
              <w:rPr>
                <w:rFonts w:ascii="Arial" w:eastAsia="Times New Roman" w:hAnsi="Arial"/>
                <w:b/>
                <w:i/>
                <w:sz w:val="18"/>
                <w:lang w:eastAsia="en-GB"/>
              </w:rPr>
              <w:t>pur-CP-5GC</w:t>
            </w:r>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ModeB</w:t>
            </w:r>
            <w:proofErr w:type="spellEnd"/>
          </w:p>
          <w:p w14:paraId="1F1CD6E4" w14:textId="77777777" w:rsidR="006F7223" w:rsidRPr="006F7223" w:rsidDel="00A171DB"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06CAA3E" w14:textId="77777777" w:rsidR="006F7223" w:rsidRPr="006F7223" w:rsidDel="00A171DB"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rsidDel="00A171DB" w14:paraId="4A96E5E6"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F9507E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pur-CP-L1Ack</w:t>
            </w:r>
          </w:p>
          <w:p w14:paraId="235DFD18" w14:textId="77777777" w:rsidR="006F7223" w:rsidRPr="006F7223" w:rsidDel="00A171DB"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whether UE supports L1 </w:t>
            </w:r>
            <w:r w:rsidRPr="006F7223">
              <w:rPr>
                <w:rFonts w:ascii="Arial" w:eastAsia="Times New Roman" w:hAnsi="Arial"/>
                <w:sz w:val="18"/>
                <w:lang w:val="en-US" w:eastAsia="en-GB"/>
              </w:rPr>
              <w:t>acknowledgement</w:t>
            </w:r>
            <w:r w:rsidRPr="006F7223">
              <w:rPr>
                <w:rFonts w:ascii="Arial" w:eastAsia="Times New Roman" w:hAnsi="Arial"/>
                <w:sz w:val="18"/>
                <w:lang w:eastAsia="en-GB"/>
              </w:rPr>
              <w:t xml:space="preserve"> </w:t>
            </w:r>
            <w:r w:rsidRPr="006F7223">
              <w:rPr>
                <w:rFonts w:ascii="Arial" w:eastAsia="Times New Roman" w:hAnsi="Arial"/>
                <w:sz w:val="18"/>
                <w:lang w:val="en-US" w:eastAsia="en-GB"/>
              </w:rPr>
              <w:t xml:space="preserve">in response to </w:t>
            </w:r>
            <w:r w:rsidRPr="006F7223">
              <w:rPr>
                <w:rFonts w:ascii="Arial" w:eastAsia="Times New Roman" w:hAnsi="Arial"/>
                <w:sz w:val="18"/>
                <w:lang w:eastAsia="en-GB"/>
              </w:rPr>
              <w:t>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7C34E12" w14:textId="77777777" w:rsidR="006F7223" w:rsidRPr="006F7223" w:rsidDel="00A171DB"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rsidDel="00A171DB" w14:paraId="06BFB13C"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9FE8ED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val="en-US" w:eastAsia="en-GB"/>
              </w:rPr>
              <w:t>pur</w:t>
            </w:r>
            <w:proofErr w:type="spellEnd"/>
            <w:r w:rsidRPr="006F7223">
              <w:rPr>
                <w:rFonts w:ascii="Arial" w:eastAsia="Times New Roman" w:hAnsi="Arial"/>
                <w:b/>
                <w:i/>
                <w:sz w:val="18"/>
                <w:lang w:eastAsia="en-GB"/>
              </w:rPr>
              <w:t>-</w:t>
            </w:r>
            <w:proofErr w:type="spellStart"/>
            <w:r w:rsidRPr="006F7223">
              <w:rPr>
                <w:rFonts w:ascii="Arial" w:eastAsia="Times New Roman" w:hAnsi="Arial"/>
                <w:b/>
                <w:i/>
                <w:sz w:val="18"/>
                <w:lang w:eastAsia="en-GB"/>
              </w:rPr>
              <w:t>FrequencyHopping</w:t>
            </w:r>
            <w:proofErr w:type="spellEnd"/>
          </w:p>
          <w:p w14:paraId="55BA58E5" w14:textId="77777777" w:rsidR="006F7223" w:rsidRPr="006F7223" w:rsidDel="00A171DB"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68F12906" w14:textId="77777777" w:rsidR="006F7223" w:rsidRPr="006F7223" w:rsidDel="00A171DB"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rsidDel="00A171DB" w14:paraId="11B842EF"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2FF0D6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val="en-US" w:eastAsia="en-GB"/>
              </w:rPr>
              <w:t>pur</w:t>
            </w:r>
            <w:r w:rsidRPr="006F7223">
              <w:rPr>
                <w:rFonts w:ascii="Arial" w:eastAsia="Times New Roman" w:hAnsi="Arial"/>
                <w:b/>
                <w:bCs/>
                <w:i/>
                <w:noProof/>
                <w:sz w:val="18"/>
                <w:lang w:eastAsia="en-GB"/>
              </w:rPr>
              <w:t>-PUSCH-NB-MaxTBS</w:t>
            </w:r>
          </w:p>
          <w:p w14:paraId="0DB23AFB" w14:textId="77777777" w:rsidR="006F7223" w:rsidRPr="006F7223" w:rsidDel="00A171DB"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iCs/>
                <w:noProof/>
                <w:sz w:val="18"/>
                <w:lang w:eastAsia="en-GB"/>
              </w:rPr>
              <w:t xml:space="preserve">Indicates whether the UE supports 2984 bits max UL TBS in 1.4 MHz </w:t>
            </w:r>
            <w:r w:rsidRPr="006F7223">
              <w:rPr>
                <w:rFonts w:ascii="Arial" w:eastAsia="Times New Roman" w:hAnsi="Arial"/>
                <w:sz w:val="18"/>
                <w:lang w:eastAsia="en-GB"/>
              </w:rPr>
              <w:t>for transmission using PUR when operating in CE mode A</w:t>
            </w:r>
            <w:r w:rsidRPr="006F7223">
              <w:rPr>
                <w:rFonts w:ascii="Arial" w:eastAsia="Times New Roman" w:hAnsi="Arial"/>
                <w:sz w:val="18"/>
                <w:lang w:eastAsia="ja-JP"/>
              </w:rPr>
              <w:t>, as specified in TS</w:t>
            </w:r>
            <w:r w:rsidRPr="006F7223">
              <w:rPr>
                <w:rFonts w:ascii="Arial" w:eastAsia="Times New Roman" w:hAnsi="Arial"/>
                <w:sz w:val="18"/>
                <w:lang w:eastAsia="en-GB"/>
              </w:rPr>
              <w:t xml:space="preserve"> 36.212 [22] and TS 36.213 [23]</w:t>
            </w:r>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8D6DC1" w14:textId="77777777" w:rsidR="006F7223" w:rsidRPr="006F7223" w:rsidDel="00A171DB"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rsidDel="00A171DB" w14:paraId="4F935BE5"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EC78A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pur</w:t>
            </w:r>
            <w:proofErr w:type="spellEnd"/>
            <w:r w:rsidRPr="006F7223">
              <w:rPr>
                <w:rFonts w:ascii="Arial" w:eastAsia="Times New Roman" w:hAnsi="Arial"/>
                <w:b/>
                <w:i/>
                <w:sz w:val="18"/>
                <w:lang w:eastAsia="en-GB"/>
              </w:rPr>
              <w:t>-RSRP-Validation</w:t>
            </w:r>
          </w:p>
          <w:p w14:paraId="5EDE8B58" w14:textId="77777777" w:rsidR="006F7223" w:rsidRPr="006F7223" w:rsidDel="00A171DB"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A948A89" w14:textId="77777777" w:rsidR="006F7223" w:rsidRPr="006F7223" w:rsidDel="00A171DB"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rsidDel="00A171DB" w14:paraId="1A38A37E"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3394DE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val="en-US" w:eastAsia="en-GB"/>
              </w:rPr>
            </w:pPr>
            <w:proofErr w:type="spellStart"/>
            <w:r w:rsidRPr="006F7223">
              <w:rPr>
                <w:rFonts w:ascii="Arial" w:eastAsia="Times New Roman" w:hAnsi="Arial"/>
                <w:b/>
                <w:i/>
                <w:sz w:val="18"/>
                <w:lang w:val="en-US" w:eastAsia="en-GB"/>
              </w:rPr>
              <w:t>pur</w:t>
            </w:r>
            <w:proofErr w:type="spellEnd"/>
            <w:r w:rsidRPr="006F7223">
              <w:rPr>
                <w:rFonts w:ascii="Arial" w:eastAsia="Times New Roman" w:hAnsi="Arial"/>
                <w:b/>
                <w:i/>
                <w:sz w:val="18"/>
                <w:lang w:eastAsia="en-GB"/>
              </w:rPr>
              <w:t>-</w:t>
            </w:r>
            <w:proofErr w:type="spellStart"/>
            <w:r w:rsidRPr="006F7223">
              <w:rPr>
                <w:rFonts w:ascii="Arial" w:eastAsia="Times New Roman" w:hAnsi="Arial"/>
                <w:b/>
                <w:i/>
                <w:sz w:val="18"/>
                <w:lang w:eastAsia="en-GB"/>
              </w:rPr>
              <w:t>SubPRB</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ModeA</w:t>
            </w:r>
            <w:proofErr w:type="spellEnd"/>
            <w:r w:rsidRPr="006F7223">
              <w:rPr>
                <w:rFonts w:ascii="Arial" w:eastAsia="Times New Roman" w:hAnsi="Arial"/>
                <w:b/>
                <w:i/>
                <w:sz w:val="18"/>
                <w:lang w:eastAsia="en-GB"/>
              </w:rPr>
              <w:t xml:space="preserve">, </w:t>
            </w:r>
            <w:proofErr w:type="spellStart"/>
            <w:r w:rsidRPr="006F7223">
              <w:rPr>
                <w:rFonts w:ascii="Arial" w:eastAsia="Times New Roman" w:hAnsi="Arial"/>
                <w:b/>
                <w:i/>
                <w:sz w:val="18"/>
                <w:lang w:val="en-US" w:eastAsia="en-GB"/>
              </w:rPr>
              <w:t>pur</w:t>
            </w:r>
            <w:proofErr w:type="spellEnd"/>
            <w:r w:rsidRPr="006F7223">
              <w:rPr>
                <w:rFonts w:ascii="Arial" w:eastAsia="Times New Roman" w:hAnsi="Arial"/>
                <w:b/>
                <w:i/>
                <w:sz w:val="18"/>
                <w:lang w:eastAsia="en-GB"/>
              </w:rPr>
              <w:t>-</w:t>
            </w:r>
            <w:proofErr w:type="spellStart"/>
            <w:r w:rsidRPr="006F7223">
              <w:rPr>
                <w:rFonts w:ascii="Arial" w:eastAsia="Times New Roman" w:hAnsi="Arial"/>
                <w:b/>
                <w:i/>
                <w:sz w:val="18"/>
                <w:lang w:eastAsia="en-GB"/>
              </w:rPr>
              <w:t>SubPRB</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ModeB</w:t>
            </w:r>
            <w:proofErr w:type="spellEnd"/>
          </w:p>
          <w:p w14:paraId="286DD44F" w14:textId="77777777" w:rsidR="006F7223" w:rsidRPr="006F7223" w:rsidDel="00A171DB"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whether UE supports </w:t>
            </w:r>
            <w:proofErr w:type="spellStart"/>
            <w:r w:rsidRPr="006F7223">
              <w:rPr>
                <w:rFonts w:ascii="Arial" w:eastAsia="Times New Roman" w:hAnsi="Arial"/>
                <w:sz w:val="18"/>
                <w:lang w:eastAsia="en-GB"/>
              </w:rPr>
              <w:t>subPRB</w:t>
            </w:r>
            <w:proofErr w:type="spellEnd"/>
            <w:r w:rsidRPr="006F7223">
              <w:rPr>
                <w:rFonts w:ascii="Arial" w:eastAsia="Times New Roman" w:hAnsi="Arial"/>
                <w:sz w:val="18"/>
                <w:lang w:eastAsia="en-GB"/>
              </w:rPr>
              <w:t xml:space="preserve"> </w:t>
            </w:r>
            <w:r w:rsidRPr="006F7223">
              <w:rPr>
                <w:rFonts w:ascii="Arial" w:eastAsia="Times New Roman" w:hAnsi="Arial"/>
                <w:bCs/>
                <w:noProof/>
                <w:sz w:val="18"/>
                <w:lang w:eastAsia="en-GB"/>
              </w:rPr>
              <w:t>resource allocation for PUSCH</w:t>
            </w:r>
            <w:r w:rsidRPr="006F7223">
              <w:rPr>
                <w:rFonts w:ascii="Arial" w:eastAsia="Times New Roman" w:hAnsi="Arial"/>
                <w:sz w:val="18"/>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1876A22F" w14:textId="77777777" w:rsidR="006F7223" w:rsidRPr="006F7223" w:rsidDel="00A171DB"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rsidDel="00A171DB" w14:paraId="25C468B0" w14:textId="77777777" w:rsidTr="00D533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9E4D80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val="en-US" w:eastAsia="en-GB"/>
              </w:rPr>
            </w:pPr>
            <w:proofErr w:type="spellStart"/>
            <w:r w:rsidRPr="006F7223">
              <w:rPr>
                <w:rFonts w:ascii="Arial" w:eastAsia="Times New Roman" w:hAnsi="Arial"/>
                <w:b/>
                <w:i/>
                <w:sz w:val="18"/>
                <w:lang w:eastAsia="en-GB"/>
              </w:rPr>
              <w:t>pur</w:t>
            </w:r>
            <w:proofErr w:type="spellEnd"/>
            <w:r w:rsidRPr="006F7223">
              <w:rPr>
                <w:rFonts w:ascii="Arial" w:eastAsia="Times New Roman" w:hAnsi="Arial"/>
                <w:b/>
                <w:i/>
                <w:sz w:val="18"/>
                <w:lang w:eastAsia="en-GB"/>
              </w:rPr>
              <w:t>-</w:t>
            </w:r>
            <w:r w:rsidRPr="006F7223">
              <w:rPr>
                <w:rFonts w:ascii="Arial" w:eastAsia="Times New Roman" w:hAnsi="Arial"/>
                <w:b/>
                <w:i/>
                <w:sz w:val="18"/>
                <w:lang w:val="en-US" w:eastAsia="en-GB"/>
              </w:rPr>
              <w:t>UP</w:t>
            </w:r>
            <w:r w:rsidRPr="006F7223">
              <w:rPr>
                <w:rFonts w:ascii="Arial" w:eastAsia="Times New Roman" w:hAnsi="Arial"/>
                <w:b/>
                <w:i/>
                <w:sz w:val="18"/>
                <w:lang w:eastAsia="en-GB"/>
              </w:rPr>
              <w:t>-EPC</w:t>
            </w:r>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ModeA</w:t>
            </w:r>
            <w:proofErr w:type="spellEnd"/>
            <w:r w:rsidRPr="006F7223">
              <w:rPr>
                <w:rFonts w:ascii="Arial" w:eastAsia="Times New Roman" w:hAnsi="Arial"/>
                <w:b/>
                <w:i/>
                <w:sz w:val="18"/>
                <w:lang w:val="en-US" w:eastAsia="en-GB"/>
              </w:rPr>
              <w:t>,</w:t>
            </w:r>
            <w:r w:rsidRPr="006F7223">
              <w:rPr>
                <w:rFonts w:ascii="Arial" w:eastAsia="Times New Roman" w:hAnsi="Arial"/>
                <w:b/>
                <w:i/>
                <w:sz w:val="18"/>
                <w:lang w:eastAsia="en-GB"/>
              </w:rPr>
              <w:t xml:space="preserve"> </w:t>
            </w:r>
            <w:proofErr w:type="spellStart"/>
            <w:r w:rsidRPr="006F7223">
              <w:rPr>
                <w:rFonts w:ascii="Arial" w:eastAsia="Times New Roman" w:hAnsi="Arial"/>
                <w:b/>
                <w:i/>
                <w:sz w:val="18"/>
                <w:lang w:eastAsia="en-GB"/>
              </w:rPr>
              <w:t>pur</w:t>
            </w:r>
            <w:proofErr w:type="spellEnd"/>
            <w:r w:rsidRPr="006F7223">
              <w:rPr>
                <w:rFonts w:ascii="Arial" w:eastAsia="Times New Roman" w:hAnsi="Arial"/>
                <w:b/>
                <w:i/>
                <w:sz w:val="18"/>
                <w:lang w:eastAsia="en-GB"/>
              </w:rPr>
              <w:t>-</w:t>
            </w:r>
            <w:r w:rsidRPr="006F7223">
              <w:rPr>
                <w:rFonts w:ascii="Arial" w:eastAsia="Times New Roman" w:hAnsi="Arial"/>
                <w:b/>
                <w:i/>
                <w:sz w:val="18"/>
                <w:lang w:val="en-US" w:eastAsia="en-GB"/>
              </w:rPr>
              <w:t>U</w:t>
            </w:r>
            <w:r w:rsidRPr="006F7223">
              <w:rPr>
                <w:rFonts w:ascii="Arial" w:eastAsia="Times New Roman" w:hAnsi="Arial"/>
                <w:b/>
                <w:i/>
                <w:sz w:val="18"/>
                <w:lang w:eastAsia="en-GB"/>
              </w:rPr>
              <w:t>P-EPC</w:t>
            </w:r>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ModeB</w:t>
            </w:r>
            <w:proofErr w:type="spellEnd"/>
            <w:r w:rsidRPr="006F7223">
              <w:rPr>
                <w:rFonts w:ascii="Arial" w:eastAsia="Times New Roman" w:hAnsi="Arial"/>
                <w:b/>
                <w:i/>
                <w:sz w:val="18"/>
                <w:lang w:val="en-US" w:eastAsia="en-GB"/>
              </w:rPr>
              <w:t>,</w:t>
            </w:r>
            <w:r w:rsidRPr="006F7223">
              <w:rPr>
                <w:rFonts w:ascii="Arial" w:eastAsia="Times New Roman" w:hAnsi="Arial"/>
                <w:b/>
                <w:i/>
                <w:sz w:val="18"/>
                <w:lang w:eastAsia="en-GB"/>
              </w:rPr>
              <w:t xml:space="preserve"> </w:t>
            </w:r>
            <w:proofErr w:type="spellStart"/>
            <w:r w:rsidRPr="006F7223">
              <w:rPr>
                <w:rFonts w:ascii="Arial" w:eastAsia="Times New Roman" w:hAnsi="Arial"/>
                <w:b/>
                <w:i/>
                <w:sz w:val="18"/>
                <w:lang w:eastAsia="en-GB"/>
              </w:rPr>
              <w:t>pur</w:t>
            </w:r>
            <w:proofErr w:type="spellEnd"/>
            <w:r w:rsidRPr="006F7223">
              <w:rPr>
                <w:rFonts w:ascii="Arial" w:eastAsia="Times New Roman" w:hAnsi="Arial"/>
                <w:b/>
                <w:i/>
                <w:sz w:val="18"/>
                <w:lang w:eastAsia="en-GB"/>
              </w:rPr>
              <w:t>-</w:t>
            </w:r>
            <w:r w:rsidRPr="006F7223">
              <w:rPr>
                <w:rFonts w:ascii="Arial" w:eastAsia="Times New Roman" w:hAnsi="Arial"/>
                <w:b/>
                <w:i/>
                <w:sz w:val="18"/>
                <w:lang w:val="en-US" w:eastAsia="en-GB"/>
              </w:rPr>
              <w:t>U</w:t>
            </w:r>
            <w:r w:rsidRPr="006F7223">
              <w:rPr>
                <w:rFonts w:ascii="Arial" w:eastAsia="Times New Roman" w:hAnsi="Arial"/>
                <w:b/>
                <w:i/>
                <w:sz w:val="18"/>
                <w:lang w:eastAsia="en-GB"/>
              </w:rPr>
              <w:t>P-5GC</w:t>
            </w:r>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ModeA</w:t>
            </w:r>
            <w:proofErr w:type="spellEnd"/>
            <w:r w:rsidRPr="006F7223">
              <w:rPr>
                <w:rFonts w:ascii="Arial" w:eastAsia="Times New Roman" w:hAnsi="Arial"/>
                <w:b/>
                <w:i/>
                <w:sz w:val="18"/>
                <w:lang w:val="en-US" w:eastAsia="en-GB"/>
              </w:rPr>
              <w:t xml:space="preserve">, </w:t>
            </w:r>
            <w:proofErr w:type="spellStart"/>
            <w:r w:rsidRPr="006F7223">
              <w:rPr>
                <w:rFonts w:ascii="Arial" w:eastAsia="Times New Roman" w:hAnsi="Arial"/>
                <w:b/>
                <w:i/>
                <w:sz w:val="18"/>
                <w:lang w:eastAsia="en-GB"/>
              </w:rPr>
              <w:t>pur</w:t>
            </w:r>
            <w:proofErr w:type="spellEnd"/>
            <w:r w:rsidRPr="006F7223">
              <w:rPr>
                <w:rFonts w:ascii="Arial" w:eastAsia="Times New Roman" w:hAnsi="Arial"/>
                <w:b/>
                <w:i/>
                <w:sz w:val="18"/>
                <w:lang w:eastAsia="en-GB"/>
              </w:rPr>
              <w:t>-</w:t>
            </w:r>
            <w:r w:rsidRPr="006F7223">
              <w:rPr>
                <w:rFonts w:ascii="Arial" w:eastAsia="Times New Roman" w:hAnsi="Arial"/>
                <w:b/>
                <w:i/>
                <w:sz w:val="18"/>
                <w:lang w:val="en-US" w:eastAsia="en-GB"/>
              </w:rPr>
              <w:t>U</w:t>
            </w:r>
            <w:r w:rsidRPr="006F7223">
              <w:rPr>
                <w:rFonts w:ascii="Arial" w:eastAsia="Times New Roman" w:hAnsi="Arial"/>
                <w:b/>
                <w:i/>
                <w:sz w:val="18"/>
                <w:lang w:eastAsia="en-GB"/>
              </w:rPr>
              <w:t>P-5GC</w:t>
            </w:r>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ModeB</w:t>
            </w:r>
            <w:proofErr w:type="spellEnd"/>
          </w:p>
          <w:p w14:paraId="2B3FD09F" w14:textId="77777777" w:rsidR="006F7223" w:rsidRPr="006F7223" w:rsidDel="00A171DB"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whether UE operating in CE mode A/B supports </w:t>
            </w:r>
            <w:r w:rsidRPr="006F7223">
              <w:rPr>
                <w:rFonts w:ascii="Arial" w:eastAsia="Times New Roman" w:hAnsi="Arial"/>
                <w:sz w:val="18"/>
                <w:lang w:val="en-US" w:eastAsia="en-GB"/>
              </w:rPr>
              <w:t>U</w:t>
            </w:r>
            <w:r w:rsidRPr="006F7223">
              <w:rPr>
                <w:rFonts w:ascii="Arial" w:eastAsia="Times New Roman" w:hAnsi="Arial"/>
                <w:sz w:val="18"/>
                <w:lang w:eastAsia="en-GB"/>
              </w:rPr>
              <w:t>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A331BF5" w14:textId="77777777" w:rsidR="006F7223" w:rsidRPr="006F7223" w:rsidDel="00A171DB"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2D5C9B7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F0E3E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6F7223">
              <w:rPr>
                <w:rFonts w:ascii="Arial" w:eastAsia="Times New Roman" w:hAnsi="Arial"/>
                <w:b/>
                <w:bCs/>
                <w:i/>
                <w:iCs/>
                <w:sz w:val="18"/>
                <w:lang w:eastAsia="ja-JP"/>
              </w:rPr>
              <w:t>pusch</w:t>
            </w:r>
            <w:proofErr w:type="spellEnd"/>
            <w:r w:rsidRPr="006F7223">
              <w:rPr>
                <w:rFonts w:ascii="Arial" w:eastAsia="Times New Roman" w:hAnsi="Arial"/>
                <w:b/>
                <w:bCs/>
                <w:i/>
                <w:iCs/>
                <w:sz w:val="18"/>
                <w:lang w:eastAsia="ja-JP"/>
              </w:rPr>
              <w:t>-Enhancements</w:t>
            </w:r>
          </w:p>
          <w:p w14:paraId="0663149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 whether the UE supports the PUSCH enhancement mode</w:t>
            </w:r>
            <w:r w:rsidRPr="006F7223">
              <w:rPr>
                <w:rFonts w:ascii="Arial" w:eastAsia="Times New Roman" w:hAnsi="Arial"/>
                <w:sz w:val="18"/>
                <w:lang w:eastAsia="zh-CN"/>
              </w:rPr>
              <w:t xml:space="preserve"> as specified in TS 36.211 [21] and TS 36.213 [23]</w:t>
            </w:r>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18D2D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Yes</w:t>
            </w:r>
          </w:p>
        </w:tc>
      </w:tr>
      <w:tr w:rsidR="006F7223" w:rsidRPr="006F7223" w14:paraId="5CB97A5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C490D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6F7223">
              <w:rPr>
                <w:rFonts w:ascii="Arial" w:eastAsia="Times New Roman" w:hAnsi="Arial"/>
                <w:b/>
                <w:bCs/>
                <w:i/>
                <w:iCs/>
                <w:sz w:val="18"/>
                <w:lang w:eastAsia="ja-JP"/>
              </w:rPr>
              <w:t>pusch-FeedbackMode</w:t>
            </w:r>
            <w:proofErr w:type="spellEnd"/>
          </w:p>
          <w:p w14:paraId="13F4C6C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07A3E6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No</w:t>
            </w:r>
          </w:p>
        </w:tc>
      </w:tr>
      <w:tr w:rsidR="006F7223" w:rsidRPr="006F7223" w14:paraId="0439B91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6616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6F7223">
              <w:rPr>
                <w:rFonts w:ascii="Arial" w:eastAsia="Times New Roman" w:hAnsi="Arial"/>
                <w:b/>
                <w:i/>
                <w:sz w:val="18"/>
                <w:lang w:val="en-US" w:eastAsia="en-GB"/>
              </w:rPr>
              <w:t>pusch</w:t>
            </w:r>
            <w:proofErr w:type="spellEnd"/>
            <w:r w:rsidRPr="006F7223">
              <w:rPr>
                <w:rFonts w:ascii="Arial" w:eastAsia="Times New Roman" w:hAnsi="Arial"/>
                <w:b/>
                <w:i/>
                <w:sz w:val="18"/>
                <w:lang w:val="en-US" w:eastAsia="en-GB"/>
              </w:rPr>
              <w:t>-</w:t>
            </w:r>
            <w:proofErr w:type="spellStart"/>
            <w:r w:rsidRPr="006F7223">
              <w:rPr>
                <w:rFonts w:ascii="Arial" w:eastAsia="Times New Roman" w:hAnsi="Arial"/>
                <w:b/>
                <w:i/>
                <w:sz w:val="18"/>
                <w:lang w:eastAsia="en-GB"/>
              </w:rPr>
              <w:t>MultiTB</w:t>
            </w:r>
            <w:proofErr w:type="spellEnd"/>
            <w:r w:rsidRPr="006F7223">
              <w:rPr>
                <w:rFonts w:ascii="Arial" w:eastAsia="Times New Roman" w:hAnsi="Arial"/>
                <w:b/>
                <w:i/>
                <w:sz w:val="18"/>
                <w:lang w:eastAsia="en-GB"/>
              </w:rPr>
              <w:t>-</w:t>
            </w:r>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ModeA</w:t>
            </w:r>
            <w:proofErr w:type="spellEnd"/>
            <w:r w:rsidRPr="006F7223">
              <w:rPr>
                <w:rFonts w:ascii="Arial" w:eastAsia="Times New Roman" w:hAnsi="Arial"/>
                <w:b/>
                <w:i/>
                <w:sz w:val="18"/>
                <w:lang w:eastAsia="en-GB"/>
              </w:rPr>
              <w:t xml:space="preserve">, </w:t>
            </w:r>
            <w:proofErr w:type="spellStart"/>
            <w:r w:rsidRPr="006F7223">
              <w:rPr>
                <w:rFonts w:ascii="Arial" w:eastAsia="Times New Roman" w:hAnsi="Arial"/>
                <w:b/>
                <w:i/>
                <w:sz w:val="18"/>
                <w:lang w:val="en-US" w:eastAsia="en-GB"/>
              </w:rPr>
              <w:t>pusch</w:t>
            </w:r>
            <w:proofErr w:type="spellEnd"/>
            <w:r w:rsidRPr="006F7223">
              <w:rPr>
                <w:rFonts w:ascii="Arial" w:eastAsia="Times New Roman" w:hAnsi="Arial"/>
                <w:b/>
                <w:i/>
                <w:sz w:val="18"/>
                <w:lang w:val="en-US" w:eastAsia="en-GB"/>
              </w:rPr>
              <w:t>-</w:t>
            </w:r>
            <w:proofErr w:type="spellStart"/>
            <w:r w:rsidRPr="006F7223">
              <w:rPr>
                <w:rFonts w:ascii="Arial" w:eastAsia="Times New Roman" w:hAnsi="Arial"/>
                <w:b/>
                <w:i/>
                <w:sz w:val="18"/>
                <w:lang w:eastAsia="en-GB"/>
              </w:rPr>
              <w:t>MultiTB</w:t>
            </w:r>
            <w:proofErr w:type="spellEnd"/>
            <w:r w:rsidRPr="006F7223">
              <w:rPr>
                <w:rFonts w:ascii="Arial" w:eastAsia="Times New Roman" w:hAnsi="Arial"/>
                <w:b/>
                <w:i/>
                <w:sz w:val="18"/>
                <w:lang w:eastAsia="en-GB"/>
              </w:rPr>
              <w:t>-</w:t>
            </w:r>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ModeB</w:t>
            </w:r>
            <w:proofErr w:type="spellEnd"/>
          </w:p>
          <w:p w14:paraId="6E23561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6F7223">
              <w:rPr>
                <w:rFonts w:ascii="Arial" w:eastAsia="Times New Roman" w:hAnsi="Arial"/>
                <w:sz w:val="18"/>
                <w:lang w:eastAsia="en-GB"/>
              </w:rPr>
              <w:t>Indicates whether the UE supports multiple TB scheduling in connected mode for P</w:t>
            </w:r>
            <w:r w:rsidRPr="006F7223">
              <w:rPr>
                <w:rFonts w:ascii="Arial" w:eastAsia="Times New Roman" w:hAnsi="Arial"/>
                <w:sz w:val="18"/>
                <w:lang w:val="en-US" w:eastAsia="en-GB"/>
              </w:rPr>
              <w:t>U</w:t>
            </w:r>
            <w:r w:rsidRPr="006F7223">
              <w:rPr>
                <w:rFonts w:ascii="Arial" w:eastAsia="Times New Roman" w:hAnsi="Arial"/>
                <w:sz w:val="18"/>
                <w:lang w:eastAsia="en-GB"/>
              </w:rPr>
              <w:t>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CAA16C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en-GB"/>
              </w:rPr>
              <w:t>Yes</w:t>
            </w:r>
          </w:p>
        </w:tc>
      </w:tr>
      <w:tr w:rsidR="006F7223" w:rsidRPr="006F7223" w14:paraId="042CF8B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7DD86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pusch</w:t>
            </w:r>
            <w:proofErr w:type="spellEnd"/>
            <w:r w:rsidRPr="006F7223">
              <w:rPr>
                <w:rFonts w:ascii="Arial" w:eastAsia="Times New Roman" w:hAnsi="Arial"/>
                <w:b/>
                <w:i/>
                <w:sz w:val="18"/>
                <w:lang w:eastAsia="ja-JP"/>
              </w:rPr>
              <w:t>-SPS-</w:t>
            </w:r>
            <w:proofErr w:type="spellStart"/>
            <w:r w:rsidRPr="006F7223">
              <w:rPr>
                <w:rFonts w:ascii="Arial" w:eastAsia="Times New Roman" w:hAnsi="Arial"/>
                <w:b/>
                <w:i/>
                <w:sz w:val="18"/>
                <w:lang w:eastAsia="ja-JP"/>
              </w:rPr>
              <w:t>MaxConfigSlot</w:t>
            </w:r>
            <w:proofErr w:type="spellEnd"/>
          </w:p>
          <w:p w14:paraId="37E2F03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825FB7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493A58C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4F7C2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pusch</w:t>
            </w:r>
            <w:proofErr w:type="spellEnd"/>
            <w:r w:rsidRPr="006F7223">
              <w:rPr>
                <w:rFonts w:ascii="Arial" w:eastAsia="Times New Roman" w:hAnsi="Arial"/>
                <w:b/>
                <w:i/>
                <w:sz w:val="18"/>
                <w:lang w:eastAsia="ja-JP"/>
              </w:rPr>
              <w:t>-SPS-</w:t>
            </w:r>
            <w:proofErr w:type="spellStart"/>
            <w:r w:rsidRPr="006F7223">
              <w:rPr>
                <w:rFonts w:ascii="Arial" w:eastAsia="Times New Roman" w:hAnsi="Arial"/>
                <w:b/>
                <w:i/>
                <w:sz w:val="18"/>
                <w:lang w:eastAsia="ja-JP"/>
              </w:rPr>
              <w:t>MultiConfigSlot</w:t>
            </w:r>
            <w:proofErr w:type="spellEnd"/>
          </w:p>
          <w:p w14:paraId="205B741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F812A2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305F7DF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BCE6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pusch</w:t>
            </w:r>
            <w:proofErr w:type="spellEnd"/>
            <w:r w:rsidRPr="006F7223">
              <w:rPr>
                <w:rFonts w:ascii="Arial" w:eastAsia="Times New Roman" w:hAnsi="Arial"/>
                <w:b/>
                <w:i/>
                <w:sz w:val="18"/>
                <w:lang w:eastAsia="ja-JP"/>
              </w:rPr>
              <w:t>-SPS-</w:t>
            </w:r>
            <w:proofErr w:type="spellStart"/>
            <w:r w:rsidRPr="006F7223">
              <w:rPr>
                <w:rFonts w:ascii="Arial" w:eastAsia="Times New Roman" w:hAnsi="Arial"/>
                <w:b/>
                <w:i/>
                <w:sz w:val="18"/>
                <w:lang w:eastAsia="ja-JP"/>
              </w:rPr>
              <w:t>MaxConfigSubframe</w:t>
            </w:r>
            <w:proofErr w:type="spellEnd"/>
          </w:p>
          <w:p w14:paraId="68DB6ED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538D56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67DDA98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70A41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pusch</w:t>
            </w:r>
            <w:proofErr w:type="spellEnd"/>
            <w:r w:rsidRPr="006F7223">
              <w:rPr>
                <w:rFonts w:ascii="Arial" w:eastAsia="Times New Roman" w:hAnsi="Arial"/>
                <w:b/>
                <w:i/>
                <w:sz w:val="18"/>
                <w:lang w:eastAsia="ja-JP"/>
              </w:rPr>
              <w:t>-SPS-</w:t>
            </w:r>
            <w:proofErr w:type="spellStart"/>
            <w:r w:rsidRPr="006F7223">
              <w:rPr>
                <w:rFonts w:ascii="Arial" w:eastAsia="Times New Roman" w:hAnsi="Arial"/>
                <w:b/>
                <w:i/>
                <w:sz w:val="18"/>
                <w:lang w:eastAsia="ja-JP"/>
              </w:rPr>
              <w:t>MultiConfigSubframe</w:t>
            </w:r>
            <w:proofErr w:type="spellEnd"/>
          </w:p>
          <w:p w14:paraId="2E537F5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447F70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0258056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BC966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pusch</w:t>
            </w:r>
            <w:proofErr w:type="spellEnd"/>
            <w:r w:rsidRPr="006F7223">
              <w:rPr>
                <w:rFonts w:ascii="Arial" w:eastAsia="Times New Roman" w:hAnsi="Arial"/>
                <w:b/>
                <w:i/>
                <w:sz w:val="18"/>
                <w:lang w:eastAsia="ja-JP"/>
              </w:rPr>
              <w:t>-SPS-</w:t>
            </w:r>
            <w:proofErr w:type="spellStart"/>
            <w:r w:rsidRPr="006F7223">
              <w:rPr>
                <w:rFonts w:ascii="Arial" w:eastAsia="Times New Roman" w:hAnsi="Arial"/>
                <w:b/>
                <w:i/>
                <w:sz w:val="18"/>
                <w:lang w:eastAsia="ja-JP"/>
              </w:rPr>
              <w:t>MaxConfigSubslot</w:t>
            </w:r>
            <w:proofErr w:type="spellEnd"/>
          </w:p>
          <w:p w14:paraId="06E2AD6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the max number of SPS configurations across all cells for </w:t>
            </w:r>
            <w:proofErr w:type="spellStart"/>
            <w:r w:rsidRPr="006F7223">
              <w:rPr>
                <w:rFonts w:ascii="Arial" w:eastAsia="Times New Roman" w:hAnsi="Arial"/>
                <w:sz w:val="18"/>
                <w:lang w:eastAsia="ja-JP"/>
              </w:rPr>
              <w:t>subslot</w:t>
            </w:r>
            <w:proofErr w:type="spellEnd"/>
            <w:r w:rsidRPr="006F7223">
              <w:rPr>
                <w:rFonts w:ascii="Arial" w:eastAsia="Times New Roman" w:hAnsi="Arial"/>
                <w:sz w:val="18"/>
                <w:lang w:eastAsia="ja-JP"/>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1234D4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5BA344B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D499F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pusch</w:t>
            </w:r>
            <w:proofErr w:type="spellEnd"/>
            <w:r w:rsidRPr="006F7223">
              <w:rPr>
                <w:rFonts w:ascii="Arial" w:eastAsia="Times New Roman" w:hAnsi="Arial"/>
                <w:b/>
                <w:i/>
                <w:sz w:val="18"/>
                <w:lang w:eastAsia="ja-JP"/>
              </w:rPr>
              <w:t>-SPS-</w:t>
            </w:r>
            <w:proofErr w:type="spellStart"/>
            <w:r w:rsidRPr="006F7223">
              <w:rPr>
                <w:rFonts w:ascii="Arial" w:eastAsia="Times New Roman" w:hAnsi="Arial"/>
                <w:b/>
                <w:i/>
                <w:sz w:val="18"/>
                <w:lang w:eastAsia="ja-JP"/>
              </w:rPr>
              <w:t>MultiConfigSubslot</w:t>
            </w:r>
            <w:proofErr w:type="spellEnd"/>
          </w:p>
          <w:p w14:paraId="48224B4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the number of multiple SPS configurations of </w:t>
            </w:r>
            <w:proofErr w:type="spellStart"/>
            <w:r w:rsidRPr="006F7223">
              <w:rPr>
                <w:rFonts w:ascii="Arial" w:eastAsia="Times New Roman" w:hAnsi="Arial"/>
                <w:sz w:val="18"/>
                <w:lang w:eastAsia="ja-JP"/>
              </w:rPr>
              <w:t>subslot</w:t>
            </w:r>
            <w:proofErr w:type="spellEnd"/>
            <w:r w:rsidRPr="006F7223">
              <w:rPr>
                <w:rFonts w:ascii="Arial" w:eastAsia="Times New Roman" w:hAnsi="Arial"/>
                <w:sz w:val="18"/>
                <w:lang w:eastAsia="ja-JP"/>
              </w:rPr>
              <w:t xml:space="preserve"> PUSCH for each serving cell. </w:t>
            </w:r>
            <w:r w:rsidRPr="006F7223">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6AED16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22E0DAF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EF49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pusch</w:t>
            </w:r>
            <w:proofErr w:type="spellEnd"/>
            <w:r w:rsidRPr="006F7223">
              <w:rPr>
                <w:rFonts w:ascii="Arial" w:eastAsia="Times New Roman" w:hAnsi="Arial"/>
                <w:b/>
                <w:i/>
                <w:sz w:val="18"/>
                <w:lang w:eastAsia="ja-JP"/>
              </w:rPr>
              <w:t>-SPS-</w:t>
            </w:r>
            <w:proofErr w:type="spellStart"/>
            <w:r w:rsidRPr="006F7223">
              <w:rPr>
                <w:rFonts w:ascii="Arial" w:eastAsia="Times New Roman" w:hAnsi="Arial"/>
                <w:b/>
                <w:i/>
                <w:sz w:val="18"/>
                <w:lang w:eastAsia="ja-JP"/>
              </w:rPr>
              <w:t>SlotRepPCell</w:t>
            </w:r>
            <w:proofErr w:type="spellEnd"/>
          </w:p>
          <w:p w14:paraId="044A513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whether the UE supports SPS repetition for slot PUSCH for </w:t>
            </w:r>
            <w:proofErr w:type="spellStart"/>
            <w:r w:rsidRPr="006F7223">
              <w:rPr>
                <w:rFonts w:ascii="Arial" w:eastAsia="Times New Roman" w:hAnsi="Arial"/>
                <w:sz w:val="18"/>
                <w:lang w:eastAsia="ja-JP"/>
              </w:rPr>
              <w:t>PCell</w:t>
            </w:r>
            <w:proofErr w:type="spellEnd"/>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19CD2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271C8FB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C0DB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pusch</w:t>
            </w:r>
            <w:proofErr w:type="spellEnd"/>
            <w:r w:rsidRPr="006F7223">
              <w:rPr>
                <w:rFonts w:ascii="Arial" w:eastAsia="Times New Roman" w:hAnsi="Arial"/>
                <w:b/>
                <w:i/>
                <w:sz w:val="18"/>
                <w:lang w:eastAsia="ja-JP"/>
              </w:rPr>
              <w:t>-SPS-</w:t>
            </w:r>
            <w:proofErr w:type="spellStart"/>
            <w:r w:rsidRPr="006F7223">
              <w:rPr>
                <w:rFonts w:ascii="Arial" w:eastAsia="Times New Roman" w:hAnsi="Arial"/>
                <w:b/>
                <w:i/>
                <w:sz w:val="18"/>
                <w:lang w:eastAsia="ja-JP"/>
              </w:rPr>
              <w:t>SlotRepPSCell</w:t>
            </w:r>
            <w:proofErr w:type="spellEnd"/>
          </w:p>
          <w:p w14:paraId="45E802B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whether the UE supports SPS repetition for slot PUSCH for </w:t>
            </w:r>
            <w:proofErr w:type="spellStart"/>
            <w:r w:rsidRPr="006F7223">
              <w:rPr>
                <w:rFonts w:ascii="Arial" w:eastAsia="Times New Roman" w:hAnsi="Arial"/>
                <w:sz w:val="18"/>
                <w:lang w:eastAsia="ja-JP"/>
              </w:rPr>
              <w:t>PSCell</w:t>
            </w:r>
            <w:proofErr w:type="spellEnd"/>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BD3EB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2A597E3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C2E64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pusch</w:t>
            </w:r>
            <w:proofErr w:type="spellEnd"/>
            <w:r w:rsidRPr="006F7223">
              <w:rPr>
                <w:rFonts w:ascii="Arial" w:eastAsia="Times New Roman" w:hAnsi="Arial"/>
                <w:b/>
                <w:i/>
                <w:sz w:val="18"/>
                <w:lang w:eastAsia="ja-JP"/>
              </w:rPr>
              <w:t>-SPS-</w:t>
            </w:r>
            <w:proofErr w:type="spellStart"/>
            <w:r w:rsidRPr="006F7223">
              <w:rPr>
                <w:rFonts w:ascii="Arial" w:eastAsia="Times New Roman" w:hAnsi="Arial"/>
                <w:b/>
                <w:i/>
                <w:sz w:val="18"/>
                <w:lang w:eastAsia="ja-JP"/>
              </w:rPr>
              <w:t>SlotRepSCell</w:t>
            </w:r>
            <w:proofErr w:type="spellEnd"/>
          </w:p>
          <w:p w14:paraId="090825F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whether the UE supports SPS repetition for slot PUSCH for serving cells other than </w:t>
            </w:r>
            <w:proofErr w:type="spellStart"/>
            <w:r w:rsidRPr="006F7223">
              <w:rPr>
                <w:rFonts w:ascii="Arial" w:eastAsia="Times New Roman" w:hAnsi="Arial"/>
                <w:sz w:val="18"/>
                <w:lang w:eastAsia="ja-JP"/>
              </w:rPr>
              <w:t>SpCell</w:t>
            </w:r>
            <w:proofErr w:type="spellEnd"/>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A5C3E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6EE231A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4AC84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pusch</w:t>
            </w:r>
            <w:proofErr w:type="spellEnd"/>
            <w:r w:rsidRPr="006F7223">
              <w:rPr>
                <w:rFonts w:ascii="Arial" w:eastAsia="Times New Roman" w:hAnsi="Arial"/>
                <w:b/>
                <w:i/>
                <w:sz w:val="18"/>
                <w:lang w:eastAsia="ja-JP"/>
              </w:rPr>
              <w:t>-SPS-</w:t>
            </w:r>
            <w:proofErr w:type="spellStart"/>
            <w:r w:rsidRPr="006F7223">
              <w:rPr>
                <w:rFonts w:ascii="Arial" w:eastAsia="Times New Roman" w:hAnsi="Arial"/>
                <w:b/>
                <w:i/>
                <w:sz w:val="18"/>
                <w:lang w:eastAsia="ja-JP"/>
              </w:rPr>
              <w:t>SubframeRepPCell</w:t>
            </w:r>
            <w:proofErr w:type="spellEnd"/>
          </w:p>
          <w:p w14:paraId="3DF271F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whether the UE supports SPS repetition for subframe PUSCH for </w:t>
            </w:r>
            <w:proofErr w:type="spellStart"/>
            <w:r w:rsidRPr="006F7223">
              <w:rPr>
                <w:rFonts w:ascii="Arial" w:eastAsia="Times New Roman" w:hAnsi="Arial"/>
                <w:sz w:val="18"/>
                <w:lang w:eastAsia="ja-JP"/>
              </w:rPr>
              <w:t>PCell</w:t>
            </w:r>
            <w:proofErr w:type="spellEnd"/>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0BA5B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76187C3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97C66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pusch</w:t>
            </w:r>
            <w:proofErr w:type="spellEnd"/>
            <w:r w:rsidRPr="006F7223">
              <w:rPr>
                <w:rFonts w:ascii="Arial" w:eastAsia="Times New Roman" w:hAnsi="Arial"/>
                <w:b/>
                <w:i/>
                <w:sz w:val="18"/>
                <w:lang w:eastAsia="ja-JP"/>
              </w:rPr>
              <w:t>-SPS-</w:t>
            </w:r>
            <w:proofErr w:type="spellStart"/>
            <w:r w:rsidRPr="006F7223">
              <w:rPr>
                <w:rFonts w:ascii="Arial" w:eastAsia="Times New Roman" w:hAnsi="Arial"/>
                <w:b/>
                <w:i/>
                <w:sz w:val="18"/>
                <w:lang w:eastAsia="ja-JP"/>
              </w:rPr>
              <w:t>SubframeRepPSCell</w:t>
            </w:r>
            <w:proofErr w:type="spellEnd"/>
          </w:p>
          <w:p w14:paraId="37A27B0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whether the UE supports SPS repetition for subframe PUSCH for </w:t>
            </w:r>
            <w:proofErr w:type="spellStart"/>
            <w:r w:rsidRPr="006F7223">
              <w:rPr>
                <w:rFonts w:ascii="Arial" w:eastAsia="Times New Roman" w:hAnsi="Arial"/>
                <w:sz w:val="18"/>
                <w:lang w:eastAsia="ja-JP"/>
              </w:rPr>
              <w:t>PSCell</w:t>
            </w:r>
            <w:proofErr w:type="spellEnd"/>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56F59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069AD6E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624C9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pusch</w:t>
            </w:r>
            <w:proofErr w:type="spellEnd"/>
            <w:r w:rsidRPr="006F7223">
              <w:rPr>
                <w:rFonts w:ascii="Arial" w:eastAsia="Times New Roman" w:hAnsi="Arial"/>
                <w:b/>
                <w:i/>
                <w:sz w:val="18"/>
                <w:lang w:eastAsia="ja-JP"/>
              </w:rPr>
              <w:t>-SPS-</w:t>
            </w:r>
            <w:proofErr w:type="spellStart"/>
            <w:r w:rsidRPr="006F7223">
              <w:rPr>
                <w:rFonts w:ascii="Arial" w:eastAsia="Times New Roman" w:hAnsi="Arial"/>
                <w:b/>
                <w:i/>
                <w:sz w:val="18"/>
                <w:lang w:eastAsia="ja-JP"/>
              </w:rPr>
              <w:t>SubframeRepSCell</w:t>
            </w:r>
            <w:proofErr w:type="spellEnd"/>
          </w:p>
          <w:p w14:paraId="6A20BAA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whether the UE supports SPS repetition for subframe PUSCH for serving cells other than </w:t>
            </w:r>
            <w:proofErr w:type="spellStart"/>
            <w:r w:rsidRPr="006F7223">
              <w:rPr>
                <w:rFonts w:ascii="Arial" w:eastAsia="Times New Roman" w:hAnsi="Arial"/>
                <w:sz w:val="18"/>
                <w:lang w:eastAsia="ja-JP"/>
              </w:rPr>
              <w:t>SpCell</w:t>
            </w:r>
            <w:proofErr w:type="spellEnd"/>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A69B2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267201D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3041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pusch</w:t>
            </w:r>
            <w:proofErr w:type="spellEnd"/>
            <w:r w:rsidRPr="006F7223">
              <w:rPr>
                <w:rFonts w:ascii="Arial" w:eastAsia="Times New Roman" w:hAnsi="Arial"/>
                <w:b/>
                <w:i/>
                <w:sz w:val="18"/>
                <w:lang w:eastAsia="ja-JP"/>
              </w:rPr>
              <w:t>-SPS-</w:t>
            </w:r>
            <w:proofErr w:type="spellStart"/>
            <w:r w:rsidRPr="006F7223">
              <w:rPr>
                <w:rFonts w:ascii="Arial" w:eastAsia="Times New Roman" w:hAnsi="Arial"/>
                <w:b/>
                <w:i/>
                <w:sz w:val="18"/>
                <w:lang w:eastAsia="ja-JP"/>
              </w:rPr>
              <w:t>SubslotRepPCell</w:t>
            </w:r>
            <w:proofErr w:type="spellEnd"/>
          </w:p>
          <w:p w14:paraId="29305AE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whether the UE supports SPS repetition for </w:t>
            </w:r>
            <w:proofErr w:type="spellStart"/>
            <w:r w:rsidRPr="006F7223">
              <w:rPr>
                <w:rFonts w:ascii="Arial" w:eastAsia="Times New Roman" w:hAnsi="Arial"/>
                <w:sz w:val="18"/>
                <w:lang w:eastAsia="ja-JP"/>
              </w:rPr>
              <w:t>subslot</w:t>
            </w:r>
            <w:proofErr w:type="spellEnd"/>
            <w:r w:rsidRPr="006F7223">
              <w:rPr>
                <w:rFonts w:ascii="Arial" w:eastAsia="Times New Roman" w:hAnsi="Arial"/>
                <w:sz w:val="18"/>
                <w:lang w:eastAsia="ja-JP"/>
              </w:rPr>
              <w:t xml:space="preserve"> PUSCH for </w:t>
            </w:r>
            <w:proofErr w:type="spellStart"/>
            <w:r w:rsidRPr="006F7223">
              <w:rPr>
                <w:rFonts w:ascii="Arial" w:eastAsia="Times New Roman" w:hAnsi="Arial"/>
                <w:sz w:val="18"/>
                <w:lang w:eastAsia="ja-JP"/>
              </w:rPr>
              <w:t>PCell</w:t>
            </w:r>
            <w:proofErr w:type="spellEnd"/>
            <w:r w:rsidRPr="006F7223">
              <w:rPr>
                <w:rFonts w:ascii="Arial" w:eastAsia="Times New Roman" w:hAnsi="Arial"/>
                <w:sz w:val="18"/>
                <w:lang w:eastAsia="ja-JP"/>
              </w:rPr>
              <w:t xml:space="preserve">. </w:t>
            </w:r>
            <w:r w:rsidRPr="006F7223">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F1BBEC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4287DF3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BCE45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pusch</w:t>
            </w:r>
            <w:proofErr w:type="spellEnd"/>
            <w:r w:rsidRPr="006F7223">
              <w:rPr>
                <w:rFonts w:ascii="Arial" w:eastAsia="Times New Roman" w:hAnsi="Arial"/>
                <w:b/>
                <w:i/>
                <w:sz w:val="18"/>
                <w:lang w:eastAsia="ja-JP"/>
              </w:rPr>
              <w:t>-SPS-</w:t>
            </w:r>
            <w:proofErr w:type="spellStart"/>
            <w:r w:rsidRPr="006F7223">
              <w:rPr>
                <w:rFonts w:ascii="Arial" w:eastAsia="Times New Roman" w:hAnsi="Arial"/>
                <w:b/>
                <w:i/>
                <w:sz w:val="18"/>
                <w:lang w:eastAsia="ja-JP"/>
              </w:rPr>
              <w:t>SubslotRepPSCell</w:t>
            </w:r>
            <w:proofErr w:type="spellEnd"/>
          </w:p>
          <w:p w14:paraId="2F903AD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whether the UE supports SPS repetition for </w:t>
            </w:r>
            <w:proofErr w:type="spellStart"/>
            <w:r w:rsidRPr="006F7223">
              <w:rPr>
                <w:rFonts w:ascii="Arial" w:eastAsia="Times New Roman" w:hAnsi="Arial"/>
                <w:sz w:val="18"/>
                <w:lang w:eastAsia="ja-JP"/>
              </w:rPr>
              <w:t>subslot</w:t>
            </w:r>
            <w:proofErr w:type="spellEnd"/>
            <w:r w:rsidRPr="006F7223">
              <w:rPr>
                <w:rFonts w:ascii="Arial" w:eastAsia="Times New Roman" w:hAnsi="Arial"/>
                <w:sz w:val="18"/>
                <w:lang w:eastAsia="ja-JP"/>
              </w:rPr>
              <w:t xml:space="preserve"> PUSCH for </w:t>
            </w:r>
            <w:proofErr w:type="spellStart"/>
            <w:r w:rsidRPr="006F7223">
              <w:rPr>
                <w:rFonts w:ascii="Arial" w:eastAsia="Times New Roman" w:hAnsi="Arial"/>
                <w:sz w:val="18"/>
                <w:lang w:eastAsia="ja-JP"/>
              </w:rPr>
              <w:t>PSCell</w:t>
            </w:r>
            <w:proofErr w:type="spellEnd"/>
            <w:r w:rsidRPr="006F7223">
              <w:rPr>
                <w:rFonts w:ascii="Arial" w:eastAsia="Times New Roman" w:hAnsi="Arial"/>
                <w:sz w:val="18"/>
                <w:lang w:eastAsia="ja-JP"/>
              </w:rPr>
              <w:t xml:space="preserve">. </w:t>
            </w:r>
            <w:r w:rsidRPr="006F7223">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B2E192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006F519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8ADFA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lastRenderedPageBreak/>
              <w:t>pusch</w:t>
            </w:r>
            <w:proofErr w:type="spellEnd"/>
            <w:r w:rsidRPr="006F7223">
              <w:rPr>
                <w:rFonts w:ascii="Arial" w:eastAsia="Times New Roman" w:hAnsi="Arial"/>
                <w:b/>
                <w:i/>
                <w:sz w:val="18"/>
                <w:lang w:eastAsia="ja-JP"/>
              </w:rPr>
              <w:t>-SPS-</w:t>
            </w:r>
            <w:proofErr w:type="spellStart"/>
            <w:r w:rsidRPr="006F7223">
              <w:rPr>
                <w:rFonts w:ascii="Arial" w:eastAsia="Times New Roman" w:hAnsi="Arial"/>
                <w:b/>
                <w:i/>
                <w:sz w:val="18"/>
                <w:lang w:eastAsia="ja-JP"/>
              </w:rPr>
              <w:t>SubslotRepSCell</w:t>
            </w:r>
            <w:proofErr w:type="spellEnd"/>
          </w:p>
          <w:p w14:paraId="77B1E22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whether the UE supports SPS repetition for </w:t>
            </w:r>
            <w:proofErr w:type="spellStart"/>
            <w:r w:rsidRPr="006F7223">
              <w:rPr>
                <w:rFonts w:ascii="Arial" w:eastAsia="Times New Roman" w:hAnsi="Arial"/>
                <w:sz w:val="18"/>
                <w:lang w:eastAsia="ja-JP"/>
              </w:rPr>
              <w:t>subslot</w:t>
            </w:r>
            <w:proofErr w:type="spellEnd"/>
            <w:r w:rsidRPr="006F7223">
              <w:rPr>
                <w:rFonts w:ascii="Arial" w:eastAsia="Times New Roman" w:hAnsi="Arial"/>
                <w:sz w:val="18"/>
                <w:lang w:eastAsia="ja-JP"/>
              </w:rPr>
              <w:t xml:space="preserve"> PUSCH for serving cells other than </w:t>
            </w:r>
            <w:proofErr w:type="spellStart"/>
            <w:r w:rsidRPr="006F7223">
              <w:rPr>
                <w:rFonts w:ascii="Arial" w:eastAsia="Times New Roman" w:hAnsi="Arial"/>
                <w:sz w:val="18"/>
                <w:lang w:eastAsia="ja-JP"/>
              </w:rPr>
              <w:t>SpCell</w:t>
            </w:r>
            <w:proofErr w:type="spellEnd"/>
            <w:r w:rsidRPr="006F7223">
              <w:rPr>
                <w:rFonts w:ascii="Arial" w:eastAsia="Times New Roman" w:hAnsi="Arial"/>
                <w:sz w:val="18"/>
                <w:lang w:eastAsia="ja-JP"/>
              </w:rPr>
              <w:t xml:space="preserve">. </w:t>
            </w:r>
            <w:r w:rsidRPr="006F7223">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CE02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0BE5812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99F495"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cs="Arial"/>
                <w:b/>
                <w:i/>
                <w:sz w:val="18"/>
                <w:szCs w:val="18"/>
                <w:lang w:eastAsia="zh-CN"/>
              </w:rPr>
            </w:pPr>
            <w:proofErr w:type="spellStart"/>
            <w:r w:rsidRPr="006F7223">
              <w:rPr>
                <w:rFonts w:ascii="Arial" w:eastAsia="宋体" w:hAnsi="Arial" w:cs="Arial"/>
                <w:b/>
                <w:i/>
                <w:sz w:val="18"/>
                <w:szCs w:val="18"/>
                <w:lang w:eastAsia="ja-JP"/>
              </w:rPr>
              <w:t>pusch</w:t>
            </w:r>
            <w:proofErr w:type="spellEnd"/>
            <w:r w:rsidRPr="006F7223">
              <w:rPr>
                <w:rFonts w:ascii="Arial" w:eastAsia="宋体" w:hAnsi="Arial" w:cs="Arial"/>
                <w:b/>
                <w:i/>
                <w:sz w:val="18"/>
                <w:szCs w:val="18"/>
                <w:lang w:eastAsia="ja-JP"/>
              </w:rPr>
              <w:t>-SRS-</w:t>
            </w:r>
            <w:proofErr w:type="spellStart"/>
            <w:r w:rsidRPr="006F7223">
              <w:rPr>
                <w:rFonts w:ascii="Arial" w:eastAsia="宋体" w:hAnsi="Arial" w:cs="Arial"/>
                <w:b/>
                <w:i/>
                <w:sz w:val="18"/>
                <w:szCs w:val="18"/>
                <w:lang w:eastAsia="ja-JP"/>
              </w:rPr>
              <w:t>PowerControl</w:t>
            </w:r>
            <w:proofErr w:type="spellEnd"/>
            <w:r w:rsidRPr="006F7223">
              <w:rPr>
                <w:rFonts w:ascii="Arial" w:eastAsia="宋体" w:hAnsi="Arial" w:cs="Arial"/>
                <w:b/>
                <w:i/>
                <w:sz w:val="18"/>
                <w:szCs w:val="18"/>
                <w:lang w:eastAsia="ja-JP"/>
              </w:rPr>
              <w:t>-</w:t>
            </w:r>
            <w:proofErr w:type="spellStart"/>
            <w:r w:rsidRPr="006F7223">
              <w:rPr>
                <w:rFonts w:ascii="Arial" w:eastAsia="宋体" w:hAnsi="Arial" w:cs="Arial"/>
                <w:b/>
                <w:i/>
                <w:sz w:val="18"/>
                <w:szCs w:val="18"/>
                <w:lang w:eastAsia="ja-JP"/>
              </w:rPr>
              <w:t>SubframeSet</w:t>
            </w:r>
            <w:proofErr w:type="spellEnd"/>
          </w:p>
          <w:p w14:paraId="3248D31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宋体"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ED7124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宋体" w:hAnsi="Arial"/>
                <w:bCs/>
                <w:noProof/>
                <w:sz w:val="18"/>
                <w:lang w:eastAsia="zh-CN"/>
              </w:rPr>
              <w:t>Yes</w:t>
            </w:r>
          </w:p>
        </w:tc>
      </w:tr>
      <w:tr w:rsidR="006F7223" w:rsidRPr="006F7223" w14:paraId="70B9285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9911C1"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cs="Arial"/>
                <w:b/>
                <w:i/>
                <w:sz w:val="18"/>
                <w:szCs w:val="18"/>
                <w:lang w:eastAsia="zh-CN"/>
              </w:rPr>
            </w:pPr>
            <w:proofErr w:type="spellStart"/>
            <w:r w:rsidRPr="006F7223">
              <w:rPr>
                <w:rFonts w:ascii="Arial" w:eastAsia="宋体" w:hAnsi="Arial" w:cs="Arial"/>
                <w:b/>
                <w:i/>
                <w:sz w:val="18"/>
                <w:szCs w:val="18"/>
                <w:lang w:eastAsia="ja-JP"/>
              </w:rPr>
              <w:t>qcl</w:t>
            </w:r>
            <w:proofErr w:type="spellEnd"/>
            <w:r w:rsidRPr="006F7223">
              <w:rPr>
                <w:rFonts w:ascii="Arial" w:eastAsia="宋体" w:hAnsi="Arial" w:cs="Arial"/>
                <w:b/>
                <w:i/>
                <w:sz w:val="18"/>
                <w:szCs w:val="18"/>
                <w:lang w:eastAsia="ja-JP"/>
              </w:rPr>
              <w:t>-CRI-</w:t>
            </w:r>
            <w:proofErr w:type="spellStart"/>
            <w:r w:rsidRPr="006F7223">
              <w:rPr>
                <w:rFonts w:ascii="Arial" w:eastAsia="宋体" w:hAnsi="Arial" w:cs="Arial"/>
                <w:b/>
                <w:i/>
                <w:sz w:val="18"/>
                <w:szCs w:val="18"/>
                <w:lang w:eastAsia="ja-JP"/>
              </w:rPr>
              <w:t>BasedCSI</w:t>
            </w:r>
            <w:proofErr w:type="spellEnd"/>
            <w:r w:rsidRPr="006F7223">
              <w:rPr>
                <w:rFonts w:ascii="Arial" w:eastAsia="宋体" w:hAnsi="Arial" w:cs="Arial"/>
                <w:b/>
                <w:i/>
                <w:sz w:val="18"/>
                <w:szCs w:val="18"/>
                <w:lang w:eastAsia="ja-JP"/>
              </w:rPr>
              <w:t>-Reporting</w:t>
            </w:r>
          </w:p>
          <w:p w14:paraId="514B0FB9"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cs="Arial"/>
                <w:b/>
                <w:i/>
                <w:sz w:val="18"/>
                <w:szCs w:val="18"/>
                <w:lang w:eastAsia="ja-JP"/>
              </w:rPr>
            </w:pPr>
            <w:r w:rsidRPr="006F7223">
              <w:rPr>
                <w:rFonts w:ascii="Arial" w:eastAsia="宋体" w:hAnsi="Arial"/>
                <w:sz w:val="18"/>
                <w:lang w:eastAsia="zh-CN"/>
              </w:rPr>
              <w:t xml:space="preserve">Indicates whether the UE supports CRI based CSI feedback for the </w:t>
            </w:r>
            <w:proofErr w:type="spellStart"/>
            <w:r w:rsidRPr="006F7223">
              <w:rPr>
                <w:rFonts w:ascii="Arial" w:eastAsia="宋体" w:hAnsi="Arial"/>
                <w:sz w:val="18"/>
                <w:lang w:eastAsia="zh-CN"/>
              </w:rPr>
              <w:t>FeCoMP</w:t>
            </w:r>
            <w:proofErr w:type="spellEnd"/>
            <w:r w:rsidRPr="006F7223">
              <w:rPr>
                <w:rFonts w:ascii="Arial" w:eastAsia="宋体" w:hAnsi="Arial"/>
                <w:sz w:val="18"/>
                <w:lang w:eastAsia="zh-CN"/>
              </w:rPr>
              <w:t xml:space="preserve"> feature as specified in </w:t>
            </w:r>
            <w:r w:rsidRPr="006F7223">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7A71AB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宋体" w:hAnsi="Arial"/>
                <w:bCs/>
                <w:noProof/>
                <w:sz w:val="18"/>
                <w:lang w:eastAsia="zh-CN"/>
              </w:rPr>
            </w:pPr>
            <w:r w:rsidRPr="006F7223">
              <w:rPr>
                <w:rFonts w:ascii="Arial" w:eastAsia="宋体" w:hAnsi="Arial"/>
                <w:bCs/>
                <w:noProof/>
                <w:sz w:val="18"/>
                <w:lang w:eastAsia="zh-CN"/>
              </w:rPr>
              <w:t>-</w:t>
            </w:r>
          </w:p>
        </w:tc>
      </w:tr>
      <w:tr w:rsidR="006F7223" w:rsidRPr="006F7223" w14:paraId="001BEA3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D521F"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cs="Arial"/>
                <w:b/>
                <w:i/>
                <w:sz w:val="18"/>
                <w:szCs w:val="18"/>
                <w:lang w:eastAsia="zh-CN"/>
              </w:rPr>
            </w:pPr>
            <w:proofErr w:type="spellStart"/>
            <w:r w:rsidRPr="006F7223">
              <w:rPr>
                <w:rFonts w:ascii="Arial" w:eastAsia="宋体" w:hAnsi="Arial" w:cs="Arial"/>
                <w:b/>
                <w:i/>
                <w:sz w:val="18"/>
                <w:szCs w:val="18"/>
                <w:lang w:eastAsia="ja-JP"/>
              </w:rPr>
              <w:t>qcl</w:t>
            </w:r>
            <w:proofErr w:type="spellEnd"/>
            <w:r w:rsidRPr="006F7223">
              <w:rPr>
                <w:rFonts w:ascii="Arial" w:eastAsia="宋体" w:hAnsi="Arial" w:cs="Arial"/>
                <w:b/>
                <w:i/>
                <w:sz w:val="18"/>
                <w:szCs w:val="18"/>
                <w:lang w:eastAsia="ja-JP"/>
              </w:rPr>
              <w:t>-</w:t>
            </w:r>
            <w:proofErr w:type="spellStart"/>
            <w:r w:rsidRPr="006F7223">
              <w:rPr>
                <w:rFonts w:ascii="Arial" w:eastAsia="宋体" w:hAnsi="Arial" w:cs="Arial"/>
                <w:b/>
                <w:i/>
                <w:sz w:val="18"/>
                <w:szCs w:val="18"/>
                <w:lang w:eastAsia="ja-JP"/>
              </w:rPr>
              <w:t>TypeC</w:t>
            </w:r>
            <w:proofErr w:type="spellEnd"/>
            <w:r w:rsidRPr="006F7223">
              <w:rPr>
                <w:rFonts w:ascii="Arial" w:eastAsia="宋体" w:hAnsi="Arial" w:cs="Arial"/>
                <w:b/>
                <w:i/>
                <w:sz w:val="18"/>
                <w:szCs w:val="18"/>
                <w:lang w:eastAsia="ja-JP"/>
              </w:rPr>
              <w:t>-Operation</w:t>
            </w:r>
          </w:p>
          <w:p w14:paraId="535431DF"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cs="Arial"/>
                <w:b/>
                <w:i/>
                <w:sz w:val="18"/>
                <w:szCs w:val="18"/>
                <w:lang w:eastAsia="ja-JP"/>
              </w:rPr>
            </w:pPr>
            <w:r w:rsidRPr="006F7223">
              <w:rPr>
                <w:rFonts w:ascii="Arial" w:eastAsia="宋体" w:hAnsi="Arial"/>
                <w:sz w:val="18"/>
                <w:lang w:eastAsia="zh-CN"/>
              </w:rPr>
              <w:t xml:space="preserve">The UE uses this field to indicate the support of all of the following three features: QCL Type-C operation for </w:t>
            </w:r>
            <w:proofErr w:type="spellStart"/>
            <w:r w:rsidRPr="006F7223">
              <w:rPr>
                <w:rFonts w:ascii="Arial" w:eastAsia="宋体" w:hAnsi="Arial"/>
                <w:sz w:val="18"/>
                <w:lang w:eastAsia="zh-CN"/>
              </w:rPr>
              <w:t>FeCoMP</w:t>
            </w:r>
            <w:proofErr w:type="spellEnd"/>
            <w:r w:rsidRPr="006F7223">
              <w:rPr>
                <w:rFonts w:ascii="Arial" w:eastAsia="宋体"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sidRPr="006F7223">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00A243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宋体" w:hAnsi="Arial"/>
                <w:bCs/>
                <w:noProof/>
                <w:sz w:val="18"/>
                <w:lang w:eastAsia="zh-CN"/>
              </w:rPr>
            </w:pPr>
            <w:r w:rsidRPr="006F7223">
              <w:rPr>
                <w:rFonts w:ascii="Arial" w:eastAsia="Times New Roman" w:hAnsi="Arial"/>
                <w:bCs/>
                <w:noProof/>
                <w:sz w:val="18"/>
                <w:lang w:eastAsia="ja-JP"/>
              </w:rPr>
              <w:t>-</w:t>
            </w:r>
          </w:p>
        </w:tc>
      </w:tr>
      <w:tr w:rsidR="006F7223" w:rsidRPr="006F7223" w14:paraId="73FC8312"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3DA4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qoe-MeasReport</w:t>
            </w:r>
            <w:proofErr w:type="spellEnd"/>
          </w:p>
          <w:p w14:paraId="2B08A68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whether the UE supports </w:t>
            </w:r>
            <w:proofErr w:type="spellStart"/>
            <w:r w:rsidRPr="006F7223">
              <w:rPr>
                <w:rFonts w:ascii="Arial" w:eastAsia="Times New Roman" w:hAnsi="Arial"/>
                <w:sz w:val="18"/>
                <w:lang w:eastAsia="ja-JP"/>
              </w:rPr>
              <w:t>QoE</w:t>
            </w:r>
            <w:proofErr w:type="spellEnd"/>
            <w:r w:rsidRPr="006F7223">
              <w:rPr>
                <w:rFonts w:ascii="Arial" w:eastAsia="Times New Roman" w:hAnsi="Arial"/>
                <w:sz w:val="18"/>
                <w:lang w:eastAsia="ja-JP"/>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5E9C37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3A1A2E9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D376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qoe</w:t>
            </w:r>
            <w:proofErr w:type="spellEnd"/>
            <w:r w:rsidRPr="006F7223">
              <w:rPr>
                <w:rFonts w:ascii="Arial" w:eastAsia="Times New Roman" w:hAnsi="Arial"/>
                <w:b/>
                <w:i/>
                <w:sz w:val="18"/>
                <w:lang w:eastAsia="ja-JP"/>
              </w:rPr>
              <w:t>-MTSI-</w:t>
            </w:r>
            <w:proofErr w:type="spellStart"/>
            <w:r w:rsidRPr="006F7223">
              <w:rPr>
                <w:rFonts w:ascii="Arial" w:eastAsia="Times New Roman" w:hAnsi="Arial"/>
                <w:b/>
                <w:i/>
                <w:sz w:val="18"/>
                <w:lang w:eastAsia="ja-JP"/>
              </w:rPr>
              <w:t>MeasReport</w:t>
            </w:r>
            <w:proofErr w:type="spellEnd"/>
          </w:p>
          <w:p w14:paraId="7C828F8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whether the UE supports </w:t>
            </w:r>
            <w:proofErr w:type="spellStart"/>
            <w:r w:rsidRPr="006F7223">
              <w:rPr>
                <w:rFonts w:ascii="Arial" w:eastAsia="Times New Roman" w:hAnsi="Arial"/>
                <w:sz w:val="18"/>
                <w:lang w:eastAsia="ja-JP"/>
              </w:rPr>
              <w:t>QoE</w:t>
            </w:r>
            <w:proofErr w:type="spellEnd"/>
            <w:r w:rsidRPr="006F7223">
              <w:rPr>
                <w:rFonts w:ascii="Arial" w:eastAsia="Times New Roman" w:hAnsi="Arial"/>
                <w:sz w:val="18"/>
                <w:lang w:eastAsia="ja-JP"/>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7C9219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p>
        </w:tc>
      </w:tr>
      <w:tr w:rsidR="006F7223" w:rsidRPr="006F7223" w14:paraId="70238CE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79379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6F7223">
              <w:rPr>
                <w:rFonts w:ascii="Arial" w:eastAsia="Times New Roman" w:hAnsi="Arial" w:cs="Arial"/>
                <w:b/>
                <w:i/>
                <w:sz w:val="18"/>
                <w:szCs w:val="18"/>
                <w:lang w:eastAsia="zh-CN"/>
              </w:rPr>
              <w:t>rach</w:t>
            </w:r>
            <w:proofErr w:type="spellEnd"/>
            <w:r w:rsidRPr="006F7223">
              <w:rPr>
                <w:rFonts w:ascii="Arial" w:eastAsia="Times New Roman" w:hAnsi="Arial" w:cs="Arial"/>
                <w:b/>
                <w:i/>
                <w:sz w:val="18"/>
                <w:szCs w:val="18"/>
                <w:lang w:eastAsia="zh-CN"/>
              </w:rPr>
              <w:t>-Less</w:t>
            </w:r>
          </w:p>
          <w:p w14:paraId="5A553C58"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cs="Arial"/>
                <w:b/>
                <w:i/>
                <w:sz w:val="18"/>
                <w:szCs w:val="18"/>
                <w:lang w:eastAsia="ja-JP"/>
              </w:rPr>
            </w:pPr>
            <w:r w:rsidRPr="006F7223">
              <w:rPr>
                <w:rFonts w:ascii="Arial" w:eastAsia="宋体" w:hAnsi="Arial"/>
                <w:sz w:val="18"/>
                <w:lang w:eastAsia="zh-CN"/>
              </w:rPr>
              <w:t xml:space="preserve">Indicates whether the UE supports RACH-less handover, and whether the UE which indicates </w:t>
            </w:r>
            <w:r w:rsidRPr="006F7223">
              <w:rPr>
                <w:rFonts w:ascii="Arial" w:eastAsia="宋体" w:hAnsi="Arial"/>
                <w:i/>
                <w:sz w:val="18"/>
                <w:lang w:eastAsia="zh-CN"/>
              </w:rPr>
              <w:t>dc-Parameters</w:t>
            </w:r>
            <w:r w:rsidRPr="006F7223">
              <w:rPr>
                <w:rFonts w:ascii="Arial" w:eastAsia="宋体" w:hAnsi="Arial"/>
                <w:sz w:val="18"/>
                <w:lang w:eastAsia="zh-CN"/>
              </w:rPr>
              <w:t xml:space="preserve"> supports RACH-less </w:t>
            </w:r>
            <w:proofErr w:type="spellStart"/>
            <w:r w:rsidRPr="006F7223">
              <w:rPr>
                <w:rFonts w:ascii="Arial" w:eastAsia="宋体" w:hAnsi="Arial"/>
                <w:sz w:val="18"/>
                <w:lang w:eastAsia="zh-CN"/>
              </w:rPr>
              <w:t>SeNB</w:t>
            </w:r>
            <w:proofErr w:type="spellEnd"/>
            <w:r w:rsidRPr="006F7223">
              <w:rPr>
                <w:rFonts w:ascii="Arial" w:eastAsia="宋体" w:hAnsi="Arial"/>
                <w:sz w:val="18"/>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2F8DC2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宋体" w:hAnsi="Arial"/>
                <w:bCs/>
                <w:noProof/>
                <w:sz w:val="18"/>
                <w:lang w:eastAsia="zh-CN"/>
              </w:rPr>
            </w:pPr>
            <w:r w:rsidRPr="006F7223">
              <w:rPr>
                <w:rFonts w:ascii="Arial" w:eastAsia="Times New Roman" w:hAnsi="Arial"/>
                <w:sz w:val="18"/>
                <w:lang w:eastAsia="zh-CN"/>
              </w:rPr>
              <w:t>-</w:t>
            </w:r>
          </w:p>
        </w:tc>
      </w:tr>
      <w:tr w:rsidR="006F7223" w:rsidRPr="006F7223" w14:paraId="72F0F47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0681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rach</w:t>
            </w:r>
            <w:proofErr w:type="spellEnd"/>
            <w:r w:rsidRPr="006F7223">
              <w:rPr>
                <w:rFonts w:ascii="Arial" w:eastAsia="Times New Roman" w:hAnsi="Arial"/>
                <w:b/>
                <w:i/>
                <w:sz w:val="18"/>
                <w:lang w:eastAsia="zh-CN"/>
              </w:rPr>
              <w:t>-Report</w:t>
            </w:r>
          </w:p>
          <w:p w14:paraId="2206C20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delivery of </w:t>
            </w:r>
            <w:proofErr w:type="spellStart"/>
            <w:r w:rsidRPr="006F7223">
              <w:rPr>
                <w:rFonts w:ascii="Arial" w:eastAsia="Times New Roman" w:hAnsi="Arial"/>
                <w:i/>
                <w:iCs/>
                <w:sz w:val="18"/>
                <w:lang w:eastAsia="zh-CN"/>
              </w:rPr>
              <w:t>rach</w:t>
            </w:r>
            <w:proofErr w:type="spellEnd"/>
            <w:r w:rsidRPr="006F7223">
              <w:rPr>
                <w:rFonts w:ascii="Arial" w:eastAsia="Times New Roman" w:hAnsi="Arial"/>
                <w:i/>
                <w:iCs/>
                <w:sz w:val="18"/>
                <w:lang w:eastAsia="zh-CN"/>
              </w:rPr>
              <w:t>-Report</w:t>
            </w:r>
            <w:r w:rsidRPr="006F722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4E67C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226DC19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F871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6F7223">
              <w:rPr>
                <w:rFonts w:ascii="Arial" w:eastAsia="Times New Roman" w:hAnsi="Arial"/>
                <w:b/>
                <w:i/>
                <w:kern w:val="2"/>
                <w:sz w:val="18"/>
                <w:lang w:eastAsia="ja-JP"/>
              </w:rPr>
              <w:t>rai-Support</w:t>
            </w:r>
          </w:p>
          <w:p w14:paraId="3A4D9189"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cs="Arial"/>
                <w:sz w:val="18"/>
                <w:szCs w:val="18"/>
                <w:lang w:eastAsia="ja-JP"/>
              </w:rPr>
            </w:pPr>
            <w:r w:rsidRPr="006F7223">
              <w:rPr>
                <w:rFonts w:ascii="Arial" w:eastAsia="Times New Roman" w:hAnsi="Arial"/>
                <w:sz w:val="18"/>
                <w:lang w:eastAsia="ja-JP"/>
              </w:rPr>
              <w:t>Defines whether the UE supports</w:t>
            </w:r>
            <w:r w:rsidRPr="006F7223">
              <w:rPr>
                <w:rFonts w:ascii="Arial" w:eastAsia="Times New Roman"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4CD4FFF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宋体" w:hAnsi="Arial"/>
                <w:noProof/>
                <w:sz w:val="18"/>
                <w:lang w:eastAsia="zh-CN"/>
              </w:rPr>
            </w:pPr>
            <w:r w:rsidRPr="006F7223">
              <w:rPr>
                <w:rFonts w:ascii="Arial" w:eastAsia="宋体" w:hAnsi="Arial"/>
                <w:noProof/>
                <w:sz w:val="18"/>
                <w:lang w:eastAsia="zh-CN"/>
              </w:rPr>
              <w:t>No</w:t>
            </w:r>
          </w:p>
        </w:tc>
      </w:tr>
      <w:tr w:rsidR="006F7223" w:rsidRPr="006F7223" w14:paraId="597814AB" w14:textId="77777777" w:rsidTr="00D5331C">
        <w:tc>
          <w:tcPr>
            <w:tcW w:w="7793" w:type="dxa"/>
            <w:gridSpan w:val="2"/>
            <w:tcBorders>
              <w:top w:val="single" w:sz="4" w:space="0" w:color="808080"/>
              <w:left w:val="single" w:sz="4" w:space="0" w:color="808080"/>
              <w:bottom w:val="single" w:sz="4" w:space="0" w:color="808080"/>
              <w:right w:val="single" w:sz="4" w:space="0" w:color="808080"/>
            </w:tcBorders>
          </w:tcPr>
          <w:p w14:paraId="67A788A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6F7223">
              <w:rPr>
                <w:rFonts w:ascii="Arial" w:eastAsia="Times New Roman" w:hAnsi="Arial"/>
                <w:b/>
                <w:bCs/>
                <w:i/>
                <w:iCs/>
                <w:sz w:val="18"/>
                <w:lang w:eastAsia="ja-JP"/>
              </w:rPr>
              <w:t>rai-</w:t>
            </w:r>
            <w:proofErr w:type="spellStart"/>
            <w:r w:rsidRPr="006F7223">
              <w:rPr>
                <w:rFonts w:ascii="Arial" w:eastAsia="Times New Roman" w:hAnsi="Arial"/>
                <w:b/>
                <w:bCs/>
                <w:i/>
                <w:iCs/>
                <w:sz w:val="18"/>
                <w:lang w:eastAsia="ja-JP"/>
              </w:rPr>
              <w:t>SupportEnh</w:t>
            </w:r>
            <w:proofErr w:type="spellEnd"/>
          </w:p>
          <w:p w14:paraId="21334D1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821F31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341D360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DD75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rclwi</w:t>
            </w:r>
            <w:proofErr w:type="spellEnd"/>
          </w:p>
          <w:p w14:paraId="03FBCC3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 xml:space="preserve">Indicates whether the UE supports RCLWI, i.e. reception of </w:t>
            </w:r>
            <w:proofErr w:type="spellStart"/>
            <w:r w:rsidRPr="006F7223">
              <w:rPr>
                <w:rFonts w:ascii="Arial" w:eastAsia="Times New Roman" w:hAnsi="Arial"/>
                <w:i/>
                <w:sz w:val="18"/>
                <w:lang w:eastAsia="en-GB"/>
              </w:rPr>
              <w:t>rclwi</w:t>
            </w:r>
            <w:proofErr w:type="spellEnd"/>
            <w:r w:rsidRPr="006F7223">
              <w:rPr>
                <w:rFonts w:ascii="Arial" w:eastAsia="Times New Roman" w:hAnsi="Arial"/>
                <w:i/>
                <w:sz w:val="18"/>
                <w:lang w:eastAsia="en-GB"/>
              </w:rPr>
              <w:t>-Configuration</w:t>
            </w:r>
            <w:r w:rsidRPr="006F7223">
              <w:rPr>
                <w:rFonts w:ascii="Arial" w:eastAsia="Times New Roman" w:hAnsi="Arial"/>
                <w:sz w:val="18"/>
                <w:lang w:eastAsia="en-GB"/>
              </w:rPr>
              <w:t xml:space="preserve">. The UE which supports RLCWI shall also indicate support of </w:t>
            </w:r>
            <w:r w:rsidRPr="006F7223">
              <w:rPr>
                <w:rFonts w:ascii="Arial" w:eastAsia="Times New Roman" w:hAnsi="Arial"/>
                <w:i/>
                <w:sz w:val="18"/>
                <w:lang w:eastAsia="en-GB"/>
              </w:rPr>
              <w:t>interRAT-ParametersWLAN-r13</w:t>
            </w:r>
            <w:r w:rsidRPr="006F7223">
              <w:rPr>
                <w:rFonts w:ascii="Arial" w:eastAsia="Times New Roman" w:hAnsi="Arial"/>
                <w:sz w:val="18"/>
                <w:lang w:eastAsia="en-GB"/>
              </w:rPr>
              <w:t xml:space="preserve">. The UE which supports RCLWI and </w:t>
            </w:r>
            <w:proofErr w:type="spellStart"/>
            <w:r w:rsidRPr="006F7223">
              <w:rPr>
                <w:rFonts w:ascii="Arial" w:eastAsia="Times New Roman" w:hAnsi="Arial"/>
                <w:i/>
                <w:sz w:val="18"/>
                <w:lang w:eastAsia="en-GB"/>
              </w:rPr>
              <w:t>wlan</w:t>
            </w:r>
            <w:proofErr w:type="spellEnd"/>
            <w:r w:rsidRPr="006F7223">
              <w:rPr>
                <w:rFonts w:ascii="Arial" w:eastAsia="Times New Roman" w:hAnsi="Arial"/>
                <w:i/>
                <w:sz w:val="18"/>
                <w:lang w:eastAsia="en-GB"/>
              </w:rPr>
              <w:t>-IW-RAN-Rules</w:t>
            </w:r>
            <w:r w:rsidRPr="006F7223">
              <w:rPr>
                <w:rFonts w:ascii="Arial" w:eastAsia="Times New Roman" w:hAnsi="Arial"/>
                <w:sz w:val="18"/>
                <w:lang w:eastAsia="en-GB"/>
              </w:rPr>
              <w:t xml:space="preserve"> shall also support applying WLAN identifiers received in </w:t>
            </w:r>
            <w:proofErr w:type="spellStart"/>
            <w:r w:rsidRPr="006F7223">
              <w:rPr>
                <w:rFonts w:ascii="Arial" w:eastAsia="Times New Roman" w:hAnsi="Arial"/>
                <w:i/>
                <w:sz w:val="18"/>
                <w:lang w:eastAsia="en-GB"/>
              </w:rPr>
              <w:t>rclwi</w:t>
            </w:r>
            <w:proofErr w:type="spellEnd"/>
            <w:r w:rsidRPr="006F7223">
              <w:rPr>
                <w:rFonts w:ascii="Arial" w:eastAsia="Times New Roman" w:hAnsi="Arial"/>
                <w:i/>
                <w:sz w:val="18"/>
                <w:lang w:eastAsia="en-GB"/>
              </w:rPr>
              <w:t>-Configuration</w:t>
            </w:r>
            <w:r w:rsidRPr="006F7223">
              <w:rPr>
                <w:rFonts w:ascii="Arial" w:eastAsia="Times New Roman"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6DD58A0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en-GB"/>
              </w:rPr>
              <w:t>-</w:t>
            </w:r>
          </w:p>
        </w:tc>
      </w:tr>
      <w:tr w:rsidR="006F7223" w:rsidRPr="006F7223" w14:paraId="0C47EC6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DFA8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recommendedBitRate</w:t>
            </w:r>
            <w:proofErr w:type="spellEnd"/>
          </w:p>
          <w:p w14:paraId="3070633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cs="Arial"/>
                <w:sz w:val="18"/>
                <w:szCs w:val="18"/>
                <w:lang w:eastAsia="zh-CN"/>
              </w:rPr>
              <w:t xml:space="preserve">Indicates whether the UE supports the bit rate recommendation message from the </w:t>
            </w:r>
            <w:proofErr w:type="spellStart"/>
            <w:r w:rsidRPr="006F7223">
              <w:rPr>
                <w:rFonts w:ascii="Arial" w:eastAsia="Times New Roman" w:hAnsi="Arial" w:cs="Arial"/>
                <w:sz w:val="18"/>
                <w:szCs w:val="18"/>
                <w:lang w:eastAsia="zh-CN"/>
              </w:rPr>
              <w:t>eNB</w:t>
            </w:r>
            <w:proofErr w:type="spellEnd"/>
            <w:r w:rsidRPr="006F7223">
              <w:rPr>
                <w:rFonts w:ascii="Arial" w:eastAsia="Times New Roman" w:hAnsi="Arial" w:cs="Arial"/>
                <w:sz w:val="18"/>
                <w:szCs w:val="18"/>
                <w:lang w:eastAsia="zh-CN"/>
              </w:rPr>
              <w:t xml:space="preserve"> to the UE as specified in TS 36.321 [6], clause 6.1.3.13</w:t>
            </w:r>
            <w:r w:rsidRPr="006F7223">
              <w:rPr>
                <w:rFonts w:ascii="Arial" w:eastAsia="Times New Roman"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9BC0F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No</w:t>
            </w:r>
          </w:p>
        </w:tc>
      </w:tr>
      <w:tr w:rsidR="006F7223" w:rsidRPr="006F7223" w14:paraId="707064E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45D9C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recommendedBitRateMultiplier</w:t>
            </w:r>
          </w:p>
          <w:p w14:paraId="18BF97E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6F7223">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6F7223">
              <w:rPr>
                <w:rFonts w:ascii="Arial" w:eastAsia="Times New Roman" w:hAnsi="Arial"/>
                <w:sz w:val="18"/>
                <w:lang w:eastAsia="zh-CN"/>
              </w:rPr>
              <w:t xml:space="preserve">If this field is included, the UE shall also include the </w:t>
            </w:r>
            <w:proofErr w:type="spellStart"/>
            <w:r w:rsidRPr="006F7223">
              <w:rPr>
                <w:rFonts w:ascii="Arial" w:eastAsia="Times New Roman" w:hAnsi="Arial"/>
                <w:i/>
                <w:sz w:val="18"/>
                <w:lang w:eastAsia="zh-CN"/>
              </w:rPr>
              <w:t>recommendedBitRate</w:t>
            </w:r>
            <w:proofErr w:type="spellEnd"/>
            <w:r w:rsidRPr="006F7223">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932799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6D270DA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D0A0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recommendedBitRateQuery</w:t>
            </w:r>
            <w:proofErr w:type="spellEnd"/>
          </w:p>
          <w:p w14:paraId="14D77DD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zh-CN"/>
              </w:rPr>
              <w:t xml:space="preserve">Indicates whether the UE supports the bit rate recommendation query message from the UE to the </w:t>
            </w:r>
            <w:proofErr w:type="spellStart"/>
            <w:r w:rsidRPr="006F7223">
              <w:rPr>
                <w:rFonts w:ascii="Arial" w:eastAsia="Times New Roman" w:hAnsi="Arial"/>
                <w:sz w:val="18"/>
                <w:lang w:eastAsia="zh-CN"/>
              </w:rPr>
              <w:t>eNB</w:t>
            </w:r>
            <w:proofErr w:type="spellEnd"/>
            <w:r w:rsidRPr="006F7223">
              <w:rPr>
                <w:rFonts w:ascii="Arial" w:eastAsia="Times New Roman" w:hAnsi="Arial"/>
                <w:sz w:val="18"/>
                <w:lang w:eastAsia="zh-CN"/>
              </w:rPr>
              <w:t xml:space="preserve"> as specified in TS 36.321 [6], clause 6.1.3.13. If this field is included, the UE shall also include the </w:t>
            </w:r>
            <w:proofErr w:type="spellStart"/>
            <w:r w:rsidRPr="006F7223">
              <w:rPr>
                <w:rFonts w:ascii="Arial" w:eastAsia="Times New Roman" w:hAnsi="Arial"/>
                <w:i/>
                <w:sz w:val="18"/>
                <w:lang w:eastAsia="zh-CN"/>
              </w:rPr>
              <w:t>recommendedBitRate</w:t>
            </w:r>
            <w:proofErr w:type="spellEnd"/>
            <w:r w:rsidRPr="006F7223">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A03C19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No</w:t>
            </w:r>
          </w:p>
        </w:tc>
      </w:tr>
      <w:tr w:rsidR="006F7223" w:rsidRPr="006F7223" w14:paraId="040AF3D2"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42CDC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reducedCP</w:t>
            </w:r>
            <w:proofErr w:type="spellEnd"/>
            <w:r w:rsidRPr="006F7223">
              <w:rPr>
                <w:rFonts w:ascii="Arial" w:eastAsia="Times New Roman" w:hAnsi="Arial"/>
                <w:b/>
                <w:i/>
                <w:sz w:val="18"/>
                <w:lang w:eastAsia="ja-JP"/>
              </w:rPr>
              <w:t>-Latency</w:t>
            </w:r>
          </w:p>
          <w:p w14:paraId="33DD218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55C613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Yes</w:t>
            </w:r>
          </w:p>
        </w:tc>
      </w:tr>
      <w:tr w:rsidR="006F7223" w:rsidRPr="006F7223" w14:paraId="395D412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87B8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reducedIntNonContComb</w:t>
            </w:r>
            <w:proofErr w:type="spellEnd"/>
          </w:p>
          <w:p w14:paraId="18E7EBB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 xml:space="preserve">Indicates whether the UE supports </w:t>
            </w:r>
            <w:r w:rsidRPr="006F7223">
              <w:rPr>
                <w:rFonts w:ascii="Arial" w:eastAsia="Times New Roman" w:hAnsi="Arial"/>
                <w:sz w:val="18"/>
                <w:lang w:eastAsia="ja-JP"/>
              </w:rPr>
              <w:t xml:space="preserve">receiving </w:t>
            </w:r>
            <w:proofErr w:type="spellStart"/>
            <w:r w:rsidRPr="006F7223">
              <w:rPr>
                <w:rFonts w:ascii="Arial" w:eastAsia="Times New Roman" w:hAnsi="Arial"/>
                <w:i/>
                <w:sz w:val="18"/>
                <w:lang w:eastAsia="ja-JP"/>
              </w:rPr>
              <w:t>requestReducedIntNonContComb</w:t>
            </w:r>
            <w:proofErr w:type="spellEnd"/>
            <w:r w:rsidRPr="006F7223">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144BC1F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ja-JP"/>
              </w:rPr>
              <w:t>-</w:t>
            </w:r>
          </w:p>
        </w:tc>
      </w:tr>
      <w:tr w:rsidR="006F7223" w:rsidRPr="006F7223" w14:paraId="0D261B7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994AE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reducedIntNonContCombRequested</w:t>
            </w:r>
            <w:proofErr w:type="spellEnd"/>
          </w:p>
          <w:p w14:paraId="18DAB88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zh-CN"/>
              </w:rPr>
              <w:t xml:space="preserve">Indicates </w:t>
            </w:r>
            <w:r w:rsidRPr="006F7223">
              <w:rPr>
                <w:rFonts w:ascii="Arial" w:eastAsia="Times New Roman" w:hAnsi="Arial"/>
                <w:sz w:val="18"/>
                <w:lang w:eastAsia="ja-JP"/>
              </w:rPr>
              <w:t>that</w:t>
            </w:r>
            <w:r w:rsidRPr="006F7223">
              <w:rPr>
                <w:rFonts w:ascii="Arial" w:eastAsia="Times New Roman" w:hAnsi="Arial"/>
                <w:sz w:val="18"/>
                <w:lang w:eastAsia="zh-CN"/>
              </w:rPr>
              <w:t xml:space="preserve"> the UE </w:t>
            </w:r>
            <w:r w:rsidRPr="006F7223">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19E54F7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ja-JP"/>
              </w:rPr>
              <w:t>-</w:t>
            </w:r>
          </w:p>
        </w:tc>
      </w:tr>
      <w:tr w:rsidR="006F7223" w:rsidRPr="006F7223" w14:paraId="65871FC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F9580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reflectiveQoS</w:t>
            </w:r>
            <w:proofErr w:type="spellEnd"/>
          </w:p>
          <w:p w14:paraId="3DB3320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1E9216F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kern w:val="2"/>
                <w:sz w:val="18"/>
                <w:lang w:eastAsia="ja-JP"/>
              </w:rPr>
              <w:t>No</w:t>
            </w:r>
          </w:p>
        </w:tc>
      </w:tr>
      <w:tr w:rsidR="006F7223" w:rsidRPr="006F7223" w14:paraId="365A0C3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DBC5C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6F7223">
              <w:rPr>
                <w:rFonts w:ascii="Arial" w:eastAsia="Times New Roman" w:hAnsi="Arial" w:cs="Arial"/>
                <w:b/>
                <w:bCs/>
                <w:i/>
                <w:noProof/>
                <w:sz w:val="18"/>
                <w:szCs w:val="18"/>
                <w:lang w:eastAsia="zh-CN"/>
              </w:rPr>
              <w:t>relWeightTwoLayers/ relWeightFourLayers/ relWeightEightLayers</w:t>
            </w:r>
          </w:p>
          <w:p w14:paraId="09402A8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DAB795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kern w:val="2"/>
                <w:sz w:val="18"/>
                <w:lang w:eastAsia="ja-JP"/>
              </w:rPr>
            </w:pPr>
            <w:r w:rsidRPr="006F7223">
              <w:rPr>
                <w:rFonts w:ascii="Arial" w:eastAsia="Times New Roman" w:hAnsi="Arial"/>
                <w:kern w:val="2"/>
                <w:sz w:val="18"/>
                <w:lang w:eastAsia="ja-JP"/>
              </w:rPr>
              <w:t>-</w:t>
            </w:r>
          </w:p>
        </w:tc>
      </w:tr>
      <w:tr w:rsidR="006F7223" w:rsidRPr="006F7223" w14:paraId="736BDA16" w14:textId="77777777" w:rsidTr="00D5331C">
        <w:tc>
          <w:tcPr>
            <w:tcW w:w="7808" w:type="dxa"/>
            <w:gridSpan w:val="3"/>
            <w:tcBorders>
              <w:top w:val="single" w:sz="4" w:space="0" w:color="808080"/>
              <w:left w:val="single" w:sz="4" w:space="0" w:color="808080"/>
              <w:bottom w:val="single" w:sz="4" w:space="0" w:color="808080"/>
              <w:right w:val="single" w:sz="4" w:space="0" w:color="808080"/>
            </w:tcBorders>
          </w:tcPr>
          <w:p w14:paraId="37927FB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lastRenderedPageBreak/>
              <w:t>reportCGI</w:t>
            </w:r>
            <w:proofErr w:type="spellEnd"/>
            <w:r w:rsidRPr="006F7223">
              <w:rPr>
                <w:rFonts w:ascii="Arial" w:eastAsia="Times New Roman" w:hAnsi="Arial"/>
                <w:b/>
                <w:i/>
                <w:sz w:val="18"/>
                <w:lang w:eastAsia="zh-CN"/>
              </w:rPr>
              <w:t>-NR-EN-DC</w:t>
            </w:r>
          </w:p>
          <w:p w14:paraId="0A39F64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 xml:space="preserve">Indicates </w:t>
            </w:r>
            <w:r w:rsidRPr="006F7223">
              <w:rPr>
                <w:rFonts w:ascii="Arial" w:eastAsia="Times New Roman" w:hAnsi="Arial"/>
                <w:sz w:val="18"/>
                <w:lang w:eastAsia="en-GB"/>
              </w:rPr>
              <w:t>whether the UE supports</w:t>
            </w:r>
            <w:r w:rsidRPr="006F7223">
              <w:rPr>
                <w:rFonts w:ascii="Arial" w:eastAsia="Times New Roman" w:hAnsi="Arial"/>
                <w:sz w:val="18"/>
                <w:lang w:eastAsia="zh-CN"/>
              </w:rPr>
              <w:t xml:space="preserve"> Inter-RAT report CGI procedure towards NR cell when it is configured with </w:t>
            </w:r>
            <w:r w:rsidRPr="006F7223">
              <w:rPr>
                <w:rFonts w:ascii="Arial" w:eastAsia="Times New Roman" w:hAnsi="Arial" w:cs="Arial"/>
                <w:sz w:val="18"/>
                <w:lang w:eastAsia="zh-CN"/>
              </w:rPr>
              <w:t>(NG)</w:t>
            </w:r>
            <w:r w:rsidRPr="006F7223">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6CAAE6F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Yes</w:t>
            </w:r>
          </w:p>
        </w:tc>
      </w:tr>
      <w:tr w:rsidR="006F7223" w:rsidRPr="006F7223" w14:paraId="2426CE76" w14:textId="77777777" w:rsidTr="00D5331C">
        <w:tc>
          <w:tcPr>
            <w:tcW w:w="7808" w:type="dxa"/>
            <w:gridSpan w:val="3"/>
            <w:tcBorders>
              <w:top w:val="single" w:sz="4" w:space="0" w:color="808080"/>
              <w:left w:val="single" w:sz="4" w:space="0" w:color="808080"/>
              <w:bottom w:val="single" w:sz="4" w:space="0" w:color="808080"/>
              <w:right w:val="single" w:sz="4" w:space="0" w:color="808080"/>
            </w:tcBorders>
          </w:tcPr>
          <w:p w14:paraId="0B9A731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reportCGI</w:t>
            </w:r>
            <w:proofErr w:type="spellEnd"/>
            <w:r w:rsidRPr="006F7223">
              <w:rPr>
                <w:rFonts w:ascii="Arial" w:eastAsia="Times New Roman" w:hAnsi="Arial"/>
                <w:b/>
                <w:i/>
                <w:sz w:val="18"/>
                <w:lang w:eastAsia="zh-CN"/>
              </w:rPr>
              <w:t>-NR-</w:t>
            </w:r>
            <w:proofErr w:type="spellStart"/>
            <w:r w:rsidRPr="006F7223">
              <w:rPr>
                <w:rFonts w:ascii="Arial" w:eastAsia="Times New Roman" w:hAnsi="Arial"/>
                <w:b/>
                <w:i/>
                <w:sz w:val="18"/>
                <w:lang w:eastAsia="zh-CN"/>
              </w:rPr>
              <w:t>NoEN</w:t>
            </w:r>
            <w:proofErr w:type="spellEnd"/>
            <w:r w:rsidRPr="006F7223">
              <w:rPr>
                <w:rFonts w:ascii="Arial" w:eastAsia="Times New Roman" w:hAnsi="Arial"/>
                <w:b/>
                <w:i/>
                <w:sz w:val="18"/>
                <w:lang w:eastAsia="zh-CN"/>
              </w:rPr>
              <w:t>-DC</w:t>
            </w:r>
          </w:p>
          <w:p w14:paraId="3F3EA90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 xml:space="preserve">Indicates </w:t>
            </w:r>
            <w:r w:rsidRPr="006F7223">
              <w:rPr>
                <w:rFonts w:ascii="Arial" w:eastAsia="Times New Roman" w:hAnsi="Arial"/>
                <w:sz w:val="18"/>
                <w:lang w:eastAsia="en-GB"/>
              </w:rPr>
              <w:t xml:space="preserve">whether the UE supports </w:t>
            </w:r>
            <w:r w:rsidRPr="006F7223">
              <w:rPr>
                <w:rFonts w:ascii="Arial" w:eastAsia="Times New Roman" w:hAnsi="Arial"/>
                <w:sz w:val="18"/>
                <w:lang w:eastAsia="zh-CN"/>
              </w:rPr>
              <w:t xml:space="preserve">Inter-RAT report CGI procedure towards NR cell when it is not configured with </w:t>
            </w:r>
            <w:r w:rsidRPr="006F7223">
              <w:rPr>
                <w:rFonts w:ascii="Arial" w:eastAsia="Times New Roman" w:hAnsi="Arial" w:cs="Arial"/>
                <w:sz w:val="18"/>
                <w:lang w:eastAsia="zh-CN"/>
              </w:rPr>
              <w:t>(NG)</w:t>
            </w:r>
            <w:r w:rsidRPr="006F7223">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61E8342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Yes</w:t>
            </w:r>
          </w:p>
        </w:tc>
      </w:tr>
      <w:tr w:rsidR="006F7223" w:rsidRPr="006F7223" w14:paraId="7147B24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B411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srs-CapabilityPerBandPairList</w:t>
            </w:r>
            <w:proofErr w:type="spellEnd"/>
          </w:p>
          <w:p w14:paraId="338DAA8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for a particular pair of bands, the SRS carrier switching parameters when switching between the band pair to transmit SRS on a PUSCH-less </w:t>
            </w:r>
            <w:proofErr w:type="spellStart"/>
            <w:r w:rsidRPr="006F7223">
              <w:rPr>
                <w:rFonts w:ascii="Arial" w:eastAsia="Times New Roman" w:hAnsi="Arial"/>
                <w:sz w:val="18"/>
                <w:lang w:eastAsia="ja-JP"/>
              </w:rPr>
              <w:t>SCell</w:t>
            </w:r>
            <w:proofErr w:type="spellEnd"/>
            <w:r w:rsidRPr="006F7223">
              <w:rPr>
                <w:rFonts w:ascii="Arial" w:eastAsia="Times New Roman" w:hAnsi="Arial"/>
                <w:sz w:val="18"/>
                <w:lang w:eastAsia="ja-JP"/>
              </w:rPr>
              <w:t xml:space="preserve"> as specified in TS 36.212 [22] and TS 36.213 [23]. If included, the UE shall include a number of entries as indicated in the following, and listed in the same order, as in </w:t>
            </w:r>
            <w:proofErr w:type="spellStart"/>
            <w:r w:rsidRPr="006F7223">
              <w:rPr>
                <w:rFonts w:ascii="Arial" w:eastAsia="Times New Roman" w:hAnsi="Arial"/>
                <w:i/>
                <w:sz w:val="18"/>
                <w:lang w:eastAsia="ja-JP"/>
              </w:rPr>
              <w:t>bandParameterList</w:t>
            </w:r>
            <w:proofErr w:type="spellEnd"/>
            <w:r w:rsidRPr="006F7223">
              <w:rPr>
                <w:rFonts w:ascii="Arial" w:eastAsia="Times New Roman" w:hAnsi="Arial"/>
                <w:sz w:val="18"/>
                <w:lang w:eastAsia="ja-JP"/>
              </w:rPr>
              <w:t xml:space="preserve"> for the concerned band combination:</w:t>
            </w:r>
          </w:p>
          <w:p w14:paraId="5CD32740" w14:textId="77777777" w:rsidR="006F7223" w:rsidRPr="006F7223" w:rsidRDefault="006F7223" w:rsidP="006F7223">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6F7223">
              <w:rPr>
                <w:rFonts w:ascii="Arial" w:eastAsia="Times New Roman" w:hAnsi="Arial" w:cs="Arial"/>
                <w:sz w:val="18"/>
                <w:szCs w:val="18"/>
                <w:lang w:eastAsia="ja-JP"/>
              </w:rPr>
              <w:t>-</w:t>
            </w:r>
            <w:r w:rsidRPr="006F7223">
              <w:rPr>
                <w:rFonts w:ascii="Arial" w:eastAsia="Times New Roman" w:hAnsi="Arial" w:cs="Arial"/>
                <w:sz w:val="18"/>
                <w:szCs w:val="18"/>
                <w:lang w:eastAsia="ja-JP"/>
              </w:rPr>
              <w:tab/>
              <w:t xml:space="preserve">For the first band, the UE shall include the same number of entries as in </w:t>
            </w:r>
            <w:proofErr w:type="spellStart"/>
            <w:r w:rsidRPr="006F7223">
              <w:rPr>
                <w:rFonts w:ascii="Arial" w:eastAsia="Times New Roman" w:hAnsi="Arial" w:cs="Arial"/>
                <w:i/>
                <w:sz w:val="18"/>
                <w:szCs w:val="18"/>
                <w:lang w:eastAsia="ja-JP"/>
              </w:rPr>
              <w:t>bandParameterList</w:t>
            </w:r>
            <w:proofErr w:type="spellEnd"/>
            <w:r w:rsidRPr="006F7223">
              <w:rPr>
                <w:rFonts w:ascii="Arial" w:eastAsia="Times New Roman" w:hAnsi="Arial" w:cs="Arial"/>
                <w:sz w:val="18"/>
                <w:szCs w:val="18"/>
                <w:lang w:eastAsia="ja-JP"/>
              </w:rPr>
              <w:t xml:space="preserve"> i.e. first entry corresponds to first band in </w:t>
            </w:r>
            <w:proofErr w:type="spellStart"/>
            <w:r w:rsidRPr="006F7223">
              <w:rPr>
                <w:rFonts w:ascii="Arial" w:eastAsia="Times New Roman" w:hAnsi="Arial" w:cs="Arial"/>
                <w:i/>
                <w:sz w:val="18"/>
                <w:szCs w:val="18"/>
                <w:lang w:eastAsia="ja-JP"/>
              </w:rPr>
              <w:t>bandParameterList</w:t>
            </w:r>
            <w:proofErr w:type="spellEnd"/>
            <w:r w:rsidRPr="006F7223">
              <w:rPr>
                <w:rFonts w:ascii="Arial" w:eastAsia="Times New Roman" w:hAnsi="Arial" w:cs="Arial"/>
                <w:sz w:val="18"/>
                <w:szCs w:val="18"/>
                <w:lang w:eastAsia="ja-JP"/>
              </w:rPr>
              <w:t xml:space="preserve"> and so on,</w:t>
            </w:r>
          </w:p>
          <w:p w14:paraId="2B959CEA" w14:textId="77777777" w:rsidR="006F7223" w:rsidRPr="006F7223" w:rsidRDefault="006F7223" w:rsidP="006F7223">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6F7223">
              <w:rPr>
                <w:rFonts w:ascii="Arial" w:eastAsia="Times New Roman" w:hAnsi="Arial" w:cs="Arial"/>
                <w:sz w:val="18"/>
                <w:szCs w:val="18"/>
                <w:lang w:eastAsia="ja-JP"/>
              </w:rPr>
              <w:t>-</w:t>
            </w:r>
            <w:r w:rsidRPr="006F7223">
              <w:rPr>
                <w:rFonts w:ascii="Arial" w:eastAsia="Times New Roman" w:hAnsi="Arial" w:cs="Arial"/>
                <w:sz w:val="18"/>
                <w:szCs w:val="18"/>
                <w:lang w:eastAsia="ja-JP"/>
              </w:rPr>
              <w:tab/>
              <w:t xml:space="preserve">For the second band, the UE shall include one entry less i.e. first entry corresponds to the second band in </w:t>
            </w:r>
            <w:proofErr w:type="spellStart"/>
            <w:r w:rsidRPr="006F7223">
              <w:rPr>
                <w:rFonts w:ascii="Arial" w:eastAsia="Times New Roman" w:hAnsi="Arial" w:cs="Arial"/>
                <w:i/>
                <w:sz w:val="18"/>
                <w:szCs w:val="18"/>
                <w:lang w:eastAsia="ja-JP"/>
              </w:rPr>
              <w:t>bandParameterList</w:t>
            </w:r>
            <w:proofErr w:type="spellEnd"/>
            <w:r w:rsidRPr="006F7223">
              <w:rPr>
                <w:rFonts w:ascii="Arial" w:eastAsia="Times New Roman" w:hAnsi="Arial" w:cs="Arial"/>
                <w:sz w:val="18"/>
                <w:szCs w:val="18"/>
                <w:lang w:eastAsia="ja-JP"/>
              </w:rPr>
              <w:t xml:space="preserve"> and so on</w:t>
            </w:r>
          </w:p>
          <w:p w14:paraId="25B18E9B" w14:textId="77777777" w:rsidR="006F7223" w:rsidRPr="006F7223" w:rsidRDefault="006F7223" w:rsidP="006F7223">
            <w:pPr>
              <w:overflowPunct w:val="0"/>
              <w:autoSpaceDE w:val="0"/>
              <w:autoSpaceDN w:val="0"/>
              <w:adjustRightInd w:val="0"/>
              <w:spacing w:after="0"/>
              <w:ind w:left="568" w:hanging="284"/>
              <w:textAlignment w:val="baseline"/>
              <w:rPr>
                <w:rFonts w:eastAsia="Times New Roman"/>
                <w:b/>
                <w:i/>
                <w:lang w:eastAsia="ja-JP"/>
              </w:rPr>
            </w:pPr>
            <w:r w:rsidRPr="006F7223">
              <w:rPr>
                <w:rFonts w:ascii="Arial" w:eastAsia="Times New Roman" w:hAnsi="Arial" w:cs="Arial"/>
                <w:sz w:val="18"/>
                <w:szCs w:val="18"/>
                <w:lang w:eastAsia="ja-JP"/>
              </w:rPr>
              <w:t>-</w:t>
            </w:r>
            <w:r w:rsidRPr="006F7223">
              <w:rPr>
                <w:rFonts w:ascii="Arial" w:eastAsia="Times New Roman"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7B8A2B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691A563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8F3F8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requestedBands</w:t>
            </w:r>
            <w:proofErr w:type="spellEnd"/>
          </w:p>
          <w:p w14:paraId="20853A6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21EF7E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329B667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6AD71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ja-JP"/>
              </w:rPr>
              <w:t>requestedCCsDL</w:t>
            </w:r>
            <w:proofErr w:type="spellEnd"/>
            <w:r w:rsidRPr="006F7223">
              <w:rPr>
                <w:rFonts w:ascii="Arial" w:eastAsia="Times New Roman" w:hAnsi="Arial"/>
                <w:b/>
                <w:i/>
                <w:sz w:val="18"/>
                <w:lang w:eastAsia="ja-JP"/>
              </w:rPr>
              <w:t xml:space="preserve">, </w:t>
            </w:r>
            <w:proofErr w:type="spellStart"/>
            <w:r w:rsidRPr="006F7223">
              <w:rPr>
                <w:rFonts w:ascii="Arial" w:eastAsia="Times New Roman" w:hAnsi="Arial"/>
                <w:b/>
                <w:i/>
                <w:sz w:val="18"/>
                <w:lang w:eastAsia="ja-JP"/>
              </w:rPr>
              <w:t>requestedCCsUL</w:t>
            </w:r>
            <w:proofErr w:type="spellEnd"/>
          </w:p>
          <w:p w14:paraId="47C9ABE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Indicates the maximum number of CCs</w:t>
            </w:r>
            <w:r w:rsidRPr="006F7223">
              <w:rPr>
                <w:rFonts w:ascii="Arial" w:eastAsia="Times New Roman"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ED37E2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20C539F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B714A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requestedDiffFallbackCombList</w:t>
            </w:r>
            <w:proofErr w:type="spellEnd"/>
          </w:p>
          <w:p w14:paraId="20A0760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6DCD43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20DAE0F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4E5EC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b/>
                <w:i/>
                <w:sz w:val="18"/>
                <w:lang w:eastAsia="ja-JP"/>
              </w:rPr>
              <w:t>rf</w:t>
            </w:r>
            <w:r w:rsidRPr="006F7223">
              <w:rPr>
                <w:rFonts w:ascii="Arial" w:eastAsia="Times New Roman" w:hAnsi="Arial"/>
                <w:b/>
                <w:i/>
                <w:sz w:val="18"/>
                <w:lang w:eastAsia="zh-CN"/>
              </w:rPr>
              <w:t>-</w:t>
            </w:r>
            <w:proofErr w:type="spellStart"/>
            <w:r w:rsidRPr="006F7223">
              <w:rPr>
                <w:rFonts w:ascii="Arial" w:eastAsia="Times New Roman" w:hAnsi="Arial"/>
                <w:b/>
                <w:i/>
                <w:sz w:val="18"/>
                <w:lang w:eastAsia="ja-JP"/>
              </w:rPr>
              <w:t>RetuningTimeDL</w:t>
            </w:r>
            <w:proofErr w:type="spellEnd"/>
          </w:p>
          <w:p w14:paraId="5E95BC4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 xml:space="preserve">Indicates the </w:t>
            </w:r>
            <w:r w:rsidRPr="006F7223">
              <w:rPr>
                <w:rFonts w:ascii="Arial" w:eastAsia="Times New Roman" w:hAnsi="Arial"/>
                <w:sz w:val="18"/>
                <w:lang w:eastAsia="zh-CN"/>
              </w:rPr>
              <w:t xml:space="preserve">interruption time on DL reception within a band pair during the </w:t>
            </w:r>
            <w:r w:rsidRPr="006F7223">
              <w:rPr>
                <w:rFonts w:ascii="Arial" w:eastAsia="Times New Roman" w:hAnsi="Arial"/>
                <w:sz w:val="18"/>
                <w:lang w:eastAsia="ja-JP"/>
              </w:rPr>
              <w:t xml:space="preserve">RF retuning for switching between </w:t>
            </w:r>
            <w:r w:rsidRPr="006F7223">
              <w:rPr>
                <w:rFonts w:ascii="Arial" w:eastAsia="Times New Roman" w:hAnsi="Arial"/>
                <w:sz w:val="18"/>
                <w:lang w:eastAsia="zh-CN"/>
              </w:rPr>
              <w:t xml:space="preserve">the </w:t>
            </w:r>
            <w:r w:rsidRPr="006F7223">
              <w:rPr>
                <w:rFonts w:ascii="Arial" w:eastAsia="Times New Roman" w:hAnsi="Arial"/>
                <w:sz w:val="18"/>
                <w:lang w:eastAsia="ja-JP"/>
              </w:rPr>
              <w:t>band pair</w:t>
            </w:r>
            <w:r w:rsidRPr="006F7223">
              <w:rPr>
                <w:rFonts w:ascii="Arial" w:eastAsia="Times New Roman" w:hAnsi="Arial"/>
                <w:sz w:val="18"/>
                <w:lang w:eastAsia="zh-CN"/>
              </w:rPr>
              <w:t xml:space="preserve"> </w:t>
            </w:r>
            <w:r w:rsidRPr="006F7223">
              <w:rPr>
                <w:rFonts w:ascii="Arial" w:eastAsia="Times New Roman" w:hAnsi="Arial"/>
                <w:sz w:val="18"/>
                <w:lang w:eastAsia="ja-JP"/>
              </w:rPr>
              <w:t xml:space="preserve">to transmit SRS on a PUSCH-less </w:t>
            </w:r>
            <w:proofErr w:type="spellStart"/>
            <w:r w:rsidRPr="006F7223">
              <w:rPr>
                <w:rFonts w:ascii="Arial" w:eastAsia="Times New Roman" w:hAnsi="Arial"/>
                <w:sz w:val="18"/>
                <w:lang w:eastAsia="ja-JP"/>
              </w:rPr>
              <w:t>SCell</w:t>
            </w:r>
            <w:proofErr w:type="spellEnd"/>
            <w:r w:rsidRPr="006F7223">
              <w:rPr>
                <w:rFonts w:ascii="Arial" w:eastAsia="Times New Roman" w:hAnsi="Arial"/>
                <w:sz w:val="18"/>
                <w:lang w:eastAsia="zh-CN"/>
              </w:rPr>
              <w:t>.</w:t>
            </w:r>
            <w:r w:rsidRPr="006F7223">
              <w:rPr>
                <w:rFonts w:ascii="Arial" w:eastAsia="Times New Roman" w:hAnsi="Arial"/>
                <w:sz w:val="18"/>
                <w:lang w:eastAsia="ja-JP"/>
              </w:rPr>
              <w:t xml:space="preserve"> n0 represents 0 OFDM symbol</w:t>
            </w:r>
            <w:r w:rsidRPr="006F7223">
              <w:rPr>
                <w:rFonts w:ascii="Arial" w:eastAsia="Times New Roman" w:hAnsi="Arial"/>
                <w:sz w:val="18"/>
                <w:lang w:eastAsia="zh-CN"/>
              </w:rPr>
              <w:t>s</w:t>
            </w:r>
            <w:r w:rsidRPr="006F7223">
              <w:rPr>
                <w:rFonts w:ascii="Arial" w:eastAsia="Times New Roman" w:hAnsi="Arial"/>
                <w:sz w:val="18"/>
                <w:lang w:eastAsia="ja-JP"/>
              </w:rPr>
              <w:t>, n0dot5 represents 0.5 OFDM symbol</w:t>
            </w:r>
            <w:r w:rsidRPr="006F7223">
              <w:rPr>
                <w:rFonts w:ascii="Arial" w:eastAsia="Times New Roman" w:hAnsi="Arial"/>
                <w:sz w:val="18"/>
                <w:lang w:eastAsia="zh-CN"/>
              </w:rPr>
              <w:t>s</w:t>
            </w:r>
            <w:r w:rsidRPr="006F7223">
              <w:rPr>
                <w:rFonts w:ascii="Arial" w:eastAsia="Times New Roman"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165939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7663F0D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6366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r</w:t>
            </w:r>
            <w:r w:rsidRPr="006F7223">
              <w:rPr>
                <w:rFonts w:ascii="Arial" w:eastAsia="Times New Roman" w:hAnsi="Arial"/>
                <w:b/>
                <w:i/>
                <w:sz w:val="18"/>
                <w:lang w:eastAsia="ja-JP"/>
              </w:rPr>
              <w:t>f</w:t>
            </w:r>
            <w:r w:rsidRPr="006F7223">
              <w:rPr>
                <w:rFonts w:ascii="Arial" w:eastAsia="Times New Roman" w:hAnsi="Arial"/>
                <w:b/>
                <w:i/>
                <w:sz w:val="18"/>
                <w:lang w:eastAsia="zh-CN"/>
              </w:rPr>
              <w:t>-</w:t>
            </w:r>
            <w:proofErr w:type="spellStart"/>
            <w:r w:rsidRPr="006F7223">
              <w:rPr>
                <w:rFonts w:ascii="Arial" w:eastAsia="Times New Roman" w:hAnsi="Arial"/>
                <w:b/>
                <w:i/>
                <w:sz w:val="18"/>
                <w:lang w:eastAsia="ja-JP"/>
              </w:rPr>
              <w:t>RetuningTime</w:t>
            </w:r>
            <w:r w:rsidRPr="006F7223">
              <w:rPr>
                <w:rFonts w:ascii="Arial" w:eastAsia="Times New Roman" w:hAnsi="Arial"/>
                <w:b/>
                <w:i/>
                <w:sz w:val="18"/>
                <w:lang w:eastAsia="zh-CN"/>
              </w:rPr>
              <w:t>U</w:t>
            </w:r>
            <w:r w:rsidRPr="006F7223">
              <w:rPr>
                <w:rFonts w:ascii="Arial" w:eastAsia="Times New Roman" w:hAnsi="Arial"/>
                <w:b/>
                <w:i/>
                <w:sz w:val="18"/>
                <w:lang w:eastAsia="ja-JP"/>
              </w:rPr>
              <w:t>L</w:t>
            </w:r>
            <w:proofErr w:type="spellEnd"/>
          </w:p>
          <w:p w14:paraId="0B920E3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 xml:space="preserve">Indicates the </w:t>
            </w:r>
            <w:r w:rsidRPr="006F7223">
              <w:rPr>
                <w:rFonts w:ascii="Arial" w:eastAsia="Times New Roman" w:hAnsi="Arial"/>
                <w:sz w:val="18"/>
                <w:lang w:eastAsia="zh-CN"/>
              </w:rPr>
              <w:t xml:space="preserve">interruption time on UL transmission within a band pair during the </w:t>
            </w:r>
            <w:r w:rsidRPr="006F7223">
              <w:rPr>
                <w:rFonts w:ascii="Arial" w:eastAsia="Times New Roman" w:hAnsi="Arial"/>
                <w:sz w:val="18"/>
                <w:lang w:eastAsia="ja-JP"/>
              </w:rPr>
              <w:t xml:space="preserve">RF retuning for switching between </w:t>
            </w:r>
            <w:r w:rsidRPr="006F7223">
              <w:rPr>
                <w:rFonts w:ascii="Arial" w:eastAsia="Times New Roman" w:hAnsi="Arial"/>
                <w:sz w:val="18"/>
                <w:lang w:eastAsia="zh-CN"/>
              </w:rPr>
              <w:t xml:space="preserve">the </w:t>
            </w:r>
            <w:r w:rsidRPr="006F7223">
              <w:rPr>
                <w:rFonts w:ascii="Arial" w:eastAsia="Times New Roman" w:hAnsi="Arial"/>
                <w:sz w:val="18"/>
                <w:lang w:eastAsia="ja-JP"/>
              </w:rPr>
              <w:t xml:space="preserve">band pair to transmit SRS on a PUSCH-less </w:t>
            </w:r>
            <w:proofErr w:type="spellStart"/>
            <w:r w:rsidRPr="006F7223">
              <w:rPr>
                <w:rFonts w:ascii="Arial" w:eastAsia="Times New Roman" w:hAnsi="Arial"/>
                <w:sz w:val="18"/>
                <w:lang w:eastAsia="ja-JP"/>
              </w:rPr>
              <w:t>SCell</w:t>
            </w:r>
            <w:proofErr w:type="spellEnd"/>
            <w:r w:rsidRPr="006F7223">
              <w:rPr>
                <w:rFonts w:ascii="Arial" w:eastAsia="Times New Roman" w:hAnsi="Arial"/>
                <w:sz w:val="18"/>
                <w:lang w:eastAsia="zh-CN"/>
              </w:rPr>
              <w:t>.</w:t>
            </w:r>
            <w:r w:rsidRPr="006F7223">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D385D6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09FE280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B396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rlc</w:t>
            </w:r>
            <w:proofErr w:type="spellEnd"/>
            <w:r w:rsidRPr="006F7223">
              <w:rPr>
                <w:rFonts w:ascii="Arial" w:eastAsia="Times New Roman" w:hAnsi="Arial"/>
                <w:b/>
                <w:i/>
                <w:sz w:val="18"/>
                <w:lang w:eastAsia="zh-CN"/>
              </w:rPr>
              <w:t>-AM-</w:t>
            </w:r>
            <w:proofErr w:type="spellStart"/>
            <w:r w:rsidRPr="006F7223">
              <w:rPr>
                <w:rFonts w:ascii="Arial" w:eastAsia="Times New Roman" w:hAnsi="Arial"/>
                <w:b/>
                <w:i/>
                <w:sz w:val="18"/>
                <w:lang w:eastAsia="zh-CN"/>
              </w:rPr>
              <w:t>Ooo</w:t>
            </w:r>
            <w:proofErr w:type="spellEnd"/>
            <w:r w:rsidRPr="006F7223">
              <w:rPr>
                <w:rFonts w:ascii="Arial" w:eastAsia="Times New Roman" w:hAnsi="Arial"/>
                <w:b/>
                <w:i/>
                <w:sz w:val="18"/>
                <w:lang w:eastAsia="zh-CN"/>
              </w:rPr>
              <w:t>-Delivery</w:t>
            </w:r>
          </w:p>
          <w:p w14:paraId="7676016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out-of-order delivery from RLC to PDCP for RLC AM</w:t>
            </w:r>
            <w:r w:rsidRPr="006F722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20B64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宋体" w:hAnsi="Arial"/>
                <w:noProof/>
                <w:sz w:val="18"/>
                <w:lang w:eastAsia="zh-CN"/>
              </w:rPr>
              <w:t>-</w:t>
            </w:r>
          </w:p>
        </w:tc>
      </w:tr>
      <w:tr w:rsidR="006F7223" w:rsidRPr="006F7223" w14:paraId="4CA9FD6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53352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rlc</w:t>
            </w:r>
            <w:proofErr w:type="spellEnd"/>
            <w:r w:rsidRPr="006F7223">
              <w:rPr>
                <w:rFonts w:ascii="Arial" w:eastAsia="Times New Roman" w:hAnsi="Arial"/>
                <w:b/>
                <w:i/>
                <w:sz w:val="18"/>
                <w:lang w:eastAsia="zh-CN"/>
              </w:rPr>
              <w:t>-UM-</w:t>
            </w:r>
            <w:proofErr w:type="spellStart"/>
            <w:r w:rsidRPr="006F7223">
              <w:rPr>
                <w:rFonts w:ascii="Arial" w:eastAsia="Times New Roman" w:hAnsi="Arial"/>
                <w:b/>
                <w:i/>
                <w:sz w:val="18"/>
                <w:lang w:eastAsia="zh-CN"/>
              </w:rPr>
              <w:t>Ooo</w:t>
            </w:r>
            <w:proofErr w:type="spellEnd"/>
            <w:r w:rsidRPr="006F7223">
              <w:rPr>
                <w:rFonts w:ascii="Arial" w:eastAsia="Times New Roman" w:hAnsi="Arial"/>
                <w:b/>
                <w:i/>
                <w:sz w:val="18"/>
                <w:lang w:eastAsia="zh-CN"/>
              </w:rPr>
              <w:t>-Delivery</w:t>
            </w:r>
          </w:p>
          <w:p w14:paraId="712B802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out-of-order delivery from RLC to PDCP for RLC UM</w:t>
            </w:r>
            <w:r w:rsidRPr="006F722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E0F1D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宋体" w:hAnsi="Arial"/>
                <w:noProof/>
                <w:sz w:val="18"/>
                <w:lang w:eastAsia="zh-CN"/>
              </w:rPr>
              <w:t>-</w:t>
            </w:r>
          </w:p>
        </w:tc>
      </w:tr>
      <w:tr w:rsidR="006F7223" w:rsidRPr="006F7223" w14:paraId="123DA0B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6B126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rlm-ReportSupport</w:t>
            </w:r>
            <w:proofErr w:type="spellEnd"/>
          </w:p>
          <w:p w14:paraId="16AE369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3471F12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7D37967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B58C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rohc-ContextContinue</w:t>
            </w:r>
            <w:proofErr w:type="spellEnd"/>
          </w:p>
          <w:p w14:paraId="2298E0D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ja-JP"/>
              </w:rPr>
              <w:t>Same as "</w:t>
            </w:r>
            <w:proofErr w:type="spellStart"/>
            <w:r w:rsidRPr="006F7223">
              <w:rPr>
                <w:rFonts w:ascii="Arial" w:eastAsia="Times New Roman" w:hAnsi="Arial"/>
                <w:i/>
                <w:sz w:val="18"/>
                <w:lang w:eastAsia="ja-JP"/>
              </w:rPr>
              <w:t>continueROHC</w:t>
            </w:r>
            <w:proofErr w:type="spellEnd"/>
            <w:r w:rsidRPr="006F7223">
              <w:rPr>
                <w:rFonts w:ascii="Arial" w:eastAsia="Times New Roman" w:hAnsi="Arial"/>
                <w:i/>
                <w:sz w:val="18"/>
                <w:lang w:eastAsia="ja-JP"/>
              </w:rPr>
              <w:t>-Context</w:t>
            </w:r>
            <w:r w:rsidRPr="006F7223">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DF78F0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No</w:t>
            </w:r>
          </w:p>
        </w:tc>
      </w:tr>
      <w:tr w:rsidR="006F7223" w:rsidRPr="006F7223" w14:paraId="2F2A70F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958FD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rohc-ContextMaxSessions</w:t>
            </w:r>
            <w:proofErr w:type="spellEnd"/>
          </w:p>
          <w:p w14:paraId="7CBC990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ja-JP"/>
              </w:rPr>
              <w:t>Same as "</w:t>
            </w:r>
            <w:proofErr w:type="spellStart"/>
            <w:r w:rsidRPr="006F7223">
              <w:rPr>
                <w:rFonts w:ascii="Arial" w:eastAsia="Times New Roman" w:hAnsi="Arial"/>
                <w:i/>
                <w:sz w:val="18"/>
                <w:lang w:eastAsia="ja-JP"/>
              </w:rPr>
              <w:t>maxNumberROHC-ContextSessions</w:t>
            </w:r>
            <w:proofErr w:type="spellEnd"/>
            <w:r w:rsidRPr="006F7223">
              <w:rPr>
                <w:rFonts w:ascii="Arial" w:eastAsia="Times New Roman" w:hAnsi="Arial"/>
                <w:sz w:val="18"/>
                <w:lang w:eastAsia="ja-JP"/>
              </w:rPr>
              <w:t>" defined in TS 38.306 [87].</w:t>
            </w:r>
            <w:r w:rsidRPr="006F7223">
              <w:rPr>
                <w:rFonts w:ascii="Arial" w:eastAsia="Times New Roman"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A468A0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No</w:t>
            </w:r>
          </w:p>
        </w:tc>
      </w:tr>
      <w:tr w:rsidR="006F7223" w:rsidRPr="006F7223" w14:paraId="1D5B03D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3D34B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rohc</w:t>
            </w:r>
            <w:proofErr w:type="spellEnd"/>
            <w:r w:rsidRPr="006F7223">
              <w:rPr>
                <w:rFonts w:ascii="Arial" w:eastAsia="Times New Roman" w:hAnsi="Arial"/>
                <w:b/>
                <w:i/>
                <w:sz w:val="18"/>
                <w:lang w:eastAsia="ja-JP"/>
              </w:rPr>
              <w:t>-Profiles</w:t>
            </w:r>
          </w:p>
          <w:p w14:paraId="691CEB2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ja-JP"/>
              </w:rPr>
              <w:t>Same as "</w:t>
            </w:r>
            <w:proofErr w:type="spellStart"/>
            <w:r w:rsidRPr="006F7223">
              <w:rPr>
                <w:rFonts w:ascii="Arial" w:eastAsia="Times New Roman" w:hAnsi="Arial"/>
                <w:i/>
                <w:sz w:val="18"/>
                <w:lang w:eastAsia="ja-JP"/>
              </w:rPr>
              <w:t>supportedROHC</w:t>
            </w:r>
            <w:proofErr w:type="spellEnd"/>
            <w:r w:rsidRPr="006F7223">
              <w:rPr>
                <w:rFonts w:ascii="Arial" w:eastAsia="Times New Roman" w:hAnsi="Arial"/>
                <w:i/>
                <w:sz w:val="18"/>
                <w:lang w:eastAsia="ja-JP"/>
              </w:rPr>
              <w:t>-Profiles</w:t>
            </w:r>
            <w:r w:rsidRPr="006F7223">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577509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No</w:t>
            </w:r>
          </w:p>
        </w:tc>
      </w:tr>
      <w:tr w:rsidR="006F7223" w:rsidRPr="006F7223" w14:paraId="3133D7D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E891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rohc</w:t>
            </w:r>
            <w:proofErr w:type="spellEnd"/>
            <w:r w:rsidRPr="006F7223">
              <w:rPr>
                <w:rFonts w:ascii="Arial" w:eastAsia="Times New Roman" w:hAnsi="Arial"/>
                <w:b/>
                <w:i/>
                <w:sz w:val="18"/>
                <w:lang w:eastAsia="ja-JP"/>
              </w:rPr>
              <w:t>-</w:t>
            </w:r>
            <w:proofErr w:type="spellStart"/>
            <w:r w:rsidRPr="006F7223">
              <w:rPr>
                <w:rFonts w:ascii="Arial" w:eastAsia="Times New Roman" w:hAnsi="Arial"/>
                <w:b/>
                <w:i/>
                <w:sz w:val="18"/>
                <w:lang w:eastAsia="ja-JP"/>
              </w:rPr>
              <w:t>ProfilesUL</w:t>
            </w:r>
            <w:proofErr w:type="spellEnd"/>
            <w:r w:rsidRPr="006F7223">
              <w:rPr>
                <w:rFonts w:ascii="Arial" w:eastAsia="Times New Roman" w:hAnsi="Arial"/>
                <w:b/>
                <w:i/>
                <w:sz w:val="18"/>
                <w:lang w:eastAsia="ja-JP"/>
              </w:rPr>
              <w:t>-Only</w:t>
            </w:r>
          </w:p>
          <w:p w14:paraId="0DCF517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Same as "</w:t>
            </w:r>
            <w:proofErr w:type="spellStart"/>
            <w:r w:rsidRPr="006F7223">
              <w:rPr>
                <w:rFonts w:ascii="Arial" w:eastAsia="Times New Roman" w:hAnsi="Arial"/>
                <w:i/>
                <w:sz w:val="18"/>
                <w:lang w:eastAsia="ja-JP"/>
              </w:rPr>
              <w:t>uplinkOnlyROHC</w:t>
            </w:r>
            <w:proofErr w:type="spellEnd"/>
            <w:r w:rsidRPr="006F7223">
              <w:rPr>
                <w:rFonts w:ascii="Arial" w:eastAsia="Times New Roman" w:hAnsi="Arial"/>
                <w:i/>
                <w:sz w:val="18"/>
                <w:lang w:eastAsia="ja-JP"/>
              </w:rPr>
              <w:t>-Profiles</w:t>
            </w:r>
            <w:r w:rsidRPr="006F7223">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574141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No</w:t>
            </w:r>
          </w:p>
        </w:tc>
      </w:tr>
      <w:tr w:rsidR="006F7223" w:rsidRPr="006F7223" w14:paraId="1A556A4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EBA43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rsrqMeasWideband</w:t>
            </w:r>
            <w:proofErr w:type="spellEnd"/>
          </w:p>
          <w:p w14:paraId="67071D9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17079E6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Yes</w:t>
            </w:r>
          </w:p>
        </w:tc>
      </w:tr>
      <w:tr w:rsidR="006F7223" w:rsidRPr="006F7223" w14:paraId="0B6ECA99" w14:textId="77777777" w:rsidTr="00D5331C">
        <w:trPr>
          <w:cantSplit/>
        </w:trPr>
        <w:tc>
          <w:tcPr>
            <w:tcW w:w="7793" w:type="dxa"/>
            <w:gridSpan w:val="2"/>
          </w:tcPr>
          <w:p w14:paraId="59DB05D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rsrq-</w:t>
            </w:r>
            <w:r w:rsidRPr="006F7223">
              <w:rPr>
                <w:rFonts w:ascii="Arial" w:eastAsia="Times New Roman" w:hAnsi="Arial"/>
                <w:b/>
                <w:bCs/>
                <w:i/>
                <w:noProof/>
                <w:sz w:val="18"/>
                <w:lang w:eastAsia="zh-CN"/>
              </w:rPr>
              <w:t>On</w:t>
            </w:r>
            <w:r w:rsidRPr="006F7223">
              <w:rPr>
                <w:rFonts w:ascii="Arial" w:eastAsia="Times New Roman" w:hAnsi="Arial"/>
                <w:b/>
                <w:bCs/>
                <w:i/>
                <w:noProof/>
                <w:sz w:val="18"/>
                <w:lang w:eastAsia="en-GB"/>
              </w:rPr>
              <w:t>AllSymbols</w:t>
            </w:r>
          </w:p>
          <w:p w14:paraId="427C50C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w:t>
            </w:r>
            <w:r w:rsidRPr="006F7223">
              <w:rPr>
                <w:rFonts w:ascii="Arial" w:eastAsia="Times New Roman" w:hAnsi="Arial"/>
                <w:sz w:val="18"/>
                <w:lang w:eastAsia="zh-CN"/>
              </w:rPr>
              <w:t>can perform</w:t>
            </w:r>
            <w:r w:rsidRPr="006F7223">
              <w:rPr>
                <w:rFonts w:ascii="Arial" w:eastAsia="Times New Roman" w:hAnsi="Arial"/>
                <w:sz w:val="18"/>
                <w:lang w:eastAsia="en-GB"/>
              </w:rPr>
              <w:t xml:space="preserve"> </w:t>
            </w:r>
            <w:r w:rsidRPr="006F7223">
              <w:rPr>
                <w:rFonts w:ascii="Arial" w:eastAsia="Times New Roman" w:hAnsi="Arial"/>
                <w:sz w:val="18"/>
                <w:lang w:eastAsia="zh-CN"/>
              </w:rPr>
              <w:t xml:space="preserve">RSRQ measurement on all OFDM symbols and also support the extended </w:t>
            </w:r>
            <w:r w:rsidRPr="006F7223">
              <w:rPr>
                <w:rFonts w:ascii="Arial" w:eastAsia="Times New Roman" w:hAnsi="Arial"/>
                <w:kern w:val="2"/>
                <w:sz w:val="18"/>
                <w:lang w:eastAsia="zh-CN"/>
              </w:rPr>
              <w:t>RSRQ upper value range from -3dB to 2.5dB</w:t>
            </w:r>
            <w:r w:rsidRPr="006F7223">
              <w:rPr>
                <w:rFonts w:ascii="Arial" w:eastAsia="Times New Roman" w:hAnsi="Arial"/>
                <w:sz w:val="18"/>
                <w:lang w:eastAsia="en-GB"/>
              </w:rPr>
              <w:t xml:space="preserve"> </w:t>
            </w:r>
            <w:r w:rsidRPr="006F7223">
              <w:rPr>
                <w:rFonts w:ascii="Arial" w:eastAsia="Times New Roman" w:hAnsi="Arial"/>
                <w:kern w:val="2"/>
                <w:sz w:val="18"/>
                <w:lang w:eastAsia="zh-CN"/>
              </w:rPr>
              <w:t>in measurement configuration and reporting as specified in TS 36.133 [16]</w:t>
            </w:r>
            <w:r w:rsidRPr="006F7223">
              <w:rPr>
                <w:rFonts w:ascii="Arial" w:eastAsia="Times New Roman" w:hAnsi="Arial"/>
                <w:sz w:val="18"/>
                <w:lang w:eastAsia="en-GB"/>
              </w:rPr>
              <w:t>.</w:t>
            </w:r>
          </w:p>
        </w:tc>
        <w:tc>
          <w:tcPr>
            <w:tcW w:w="862" w:type="dxa"/>
            <w:gridSpan w:val="2"/>
          </w:tcPr>
          <w:p w14:paraId="363431F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66DF344F" w14:textId="77777777" w:rsidTr="00D5331C">
        <w:trPr>
          <w:cantSplit/>
        </w:trPr>
        <w:tc>
          <w:tcPr>
            <w:tcW w:w="7793" w:type="dxa"/>
            <w:gridSpan w:val="2"/>
          </w:tcPr>
          <w:p w14:paraId="345F039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zh-CN"/>
              </w:rPr>
              <w:t>rs</w:t>
            </w:r>
            <w:proofErr w:type="spellEnd"/>
            <w:r w:rsidRPr="006F7223">
              <w:rPr>
                <w:rFonts w:ascii="Arial" w:eastAsia="Times New Roman" w:hAnsi="Arial"/>
                <w:b/>
                <w:i/>
                <w:sz w:val="18"/>
                <w:lang w:eastAsia="ja-JP"/>
              </w:rPr>
              <w:t>-SINR-</w:t>
            </w:r>
            <w:proofErr w:type="spellStart"/>
            <w:r w:rsidRPr="006F7223">
              <w:rPr>
                <w:rFonts w:ascii="Arial" w:eastAsia="Times New Roman" w:hAnsi="Arial"/>
                <w:b/>
                <w:i/>
                <w:sz w:val="18"/>
                <w:lang w:eastAsia="zh-CN"/>
              </w:rPr>
              <w:t>Meas</w:t>
            </w:r>
            <w:proofErr w:type="spellEnd"/>
          </w:p>
          <w:p w14:paraId="3C19473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6F7223">
              <w:rPr>
                <w:rFonts w:ascii="Arial" w:eastAsia="Times New Roman" w:hAnsi="Arial"/>
                <w:sz w:val="18"/>
                <w:lang w:eastAsia="zh-CN"/>
              </w:rPr>
              <w:t>Indicates whether the UE can perform RS</w:t>
            </w:r>
            <w:r w:rsidRPr="006F7223">
              <w:rPr>
                <w:rFonts w:ascii="Arial" w:eastAsia="Times New Roman" w:hAnsi="Arial"/>
                <w:sz w:val="18"/>
                <w:lang w:eastAsia="ja-JP"/>
              </w:rPr>
              <w:t>-SIN</w:t>
            </w:r>
            <w:r w:rsidRPr="006F7223">
              <w:rPr>
                <w:rFonts w:ascii="Arial" w:eastAsia="Times New Roman" w:hAnsi="Arial"/>
                <w:sz w:val="18"/>
                <w:lang w:eastAsia="zh-CN"/>
              </w:rPr>
              <w:t>R measurements</w:t>
            </w:r>
            <w:r w:rsidRPr="006F7223">
              <w:rPr>
                <w:rFonts w:ascii="Arial" w:eastAsia="Times New Roman" w:hAnsi="Arial"/>
                <w:sz w:val="18"/>
                <w:lang w:eastAsia="ja-JP"/>
              </w:rPr>
              <w:t xml:space="preserve"> in RRC_CONNECTED as specified in TS 36.214 [48]</w:t>
            </w:r>
            <w:r w:rsidRPr="006F7223">
              <w:rPr>
                <w:rFonts w:ascii="Arial" w:eastAsia="Times New Roman" w:hAnsi="Arial"/>
                <w:sz w:val="18"/>
                <w:lang w:eastAsia="zh-CN"/>
              </w:rPr>
              <w:t>.</w:t>
            </w:r>
          </w:p>
        </w:tc>
        <w:tc>
          <w:tcPr>
            <w:tcW w:w="862" w:type="dxa"/>
            <w:gridSpan w:val="2"/>
          </w:tcPr>
          <w:p w14:paraId="30CDEBE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739AC918" w14:textId="77777777" w:rsidTr="00D5331C">
        <w:trPr>
          <w:cantSplit/>
        </w:trPr>
        <w:tc>
          <w:tcPr>
            <w:tcW w:w="7793" w:type="dxa"/>
            <w:gridSpan w:val="2"/>
          </w:tcPr>
          <w:p w14:paraId="1BE6BA8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zh-CN"/>
              </w:rPr>
              <w:t>rssi-AndChannelOccupancyReporting</w:t>
            </w:r>
            <w:proofErr w:type="spellEnd"/>
          </w:p>
          <w:p w14:paraId="7D8EA23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performing measurements and reporting of RSSI and channel occupancy. This field can be included only if </w:t>
            </w:r>
            <w:proofErr w:type="spellStart"/>
            <w:r w:rsidRPr="006F7223">
              <w:rPr>
                <w:rFonts w:ascii="Arial" w:eastAsia="Times New Roman" w:hAnsi="Arial"/>
                <w:i/>
                <w:sz w:val="18"/>
                <w:lang w:eastAsia="zh-CN"/>
              </w:rPr>
              <w:t>downlinkLAA</w:t>
            </w:r>
            <w:proofErr w:type="spellEnd"/>
            <w:r w:rsidRPr="006F7223">
              <w:rPr>
                <w:rFonts w:ascii="Arial" w:eastAsia="Times New Roman" w:hAnsi="Arial"/>
                <w:sz w:val="18"/>
                <w:lang w:eastAsia="zh-CN"/>
              </w:rPr>
              <w:t xml:space="preserve"> is included.</w:t>
            </w:r>
          </w:p>
        </w:tc>
        <w:tc>
          <w:tcPr>
            <w:tcW w:w="862" w:type="dxa"/>
            <w:gridSpan w:val="2"/>
          </w:tcPr>
          <w:p w14:paraId="63F2C5C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2F493E86" w14:textId="77777777" w:rsidTr="00D5331C">
        <w:trPr>
          <w:cantSplit/>
        </w:trPr>
        <w:tc>
          <w:tcPr>
            <w:tcW w:w="7793" w:type="dxa"/>
            <w:gridSpan w:val="2"/>
          </w:tcPr>
          <w:p w14:paraId="1421A17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6F7223">
              <w:rPr>
                <w:rFonts w:ascii="Arial" w:eastAsia="Times New Roman" w:hAnsi="Arial"/>
                <w:b/>
                <w:i/>
                <w:noProof/>
                <w:sz w:val="18"/>
                <w:lang w:eastAsia="ja-JP"/>
              </w:rPr>
              <w:t>sa-NR</w:t>
            </w:r>
          </w:p>
          <w:p w14:paraId="693B527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ja-JP"/>
              </w:rPr>
              <w:t>Indicates whether the UE supports standalone NR as specified in TS 38.331 [82].</w:t>
            </w:r>
          </w:p>
        </w:tc>
        <w:tc>
          <w:tcPr>
            <w:tcW w:w="862" w:type="dxa"/>
            <w:gridSpan w:val="2"/>
          </w:tcPr>
          <w:p w14:paraId="23D7F7C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sz w:val="18"/>
                <w:lang w:eastAsia="ja-JP"/>
              </w:rPr>
              <w:t>No</w:t>
            </w:r>
          </w:p>
        </w:tc>
      </w:tr>
      <w:tr w:rsidR="006F7223" w:rsidRPr="006F7223" w14:paraId="60783575" w14:textId="77777777" w:rsidTr="00D5331C">
        <w:trPr>
          <w:cantSplit/>
        </w:trPr>
        <w:tc>
          <w:tcPr>
            <w:tcW w:w="7793" w:type="dxa"/>
            <w:gridSpan w:val="2"/>
          </w:tcPr>
          <w:p w14:paraId="27F05B1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6F7223">
              <w:rPr>
                <w:rFonts w:ascii="Arial" w:eastAsia="Times New Roman" w:hAnsi="Arial"/>
                <w:b/>
                <w:bCs/>
                <w:i/>
                <w:iCs/>
                <w:noProof/>
                <w:sz w:val="18"/>
                <w:lang w:eastAsia="en-GB"/>
              </w:rPr>
              <w:lastRenderedPageBreak/>
              <w:t>scptm-AsyncDC</w:t>
            </w:r>
          </w:p>
          <w:p w14:paraId="4AE46FD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6F7223">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6F7223">
              <w:rPr>
                <w:rFonts w:ascii="Arial" w:eastAsia="Times New Roman" w:hAnsi="Arial"/>
                <w:i/>
                <w:kern w:val="2"/>
                <w:sz w:val="18"/>
                <w:lang w:eastAsia="en-GB"/>
              </w:rPr>
              <w:t>MBMSInterestIndication</w:t>
            </w:r>
            <w:proofErr w:type="spellEnd"/>
            <w:r w:rsidRPr="006F7223">
              <w:rPr>
                <w:rFonts w:ascii="Arial" w:eastAsia="Times New Roman" w:hAnsi="Arial"/>
                <w:kern w:val="2"/>
                <w:sz w:val="18"/>
                <w:lang w:eastAsia="en-GB"/>
              </w:rPr>
              <w:t xml:space="preserve"> message, where (according to </w:t>
            </w:r>
            <w:proofErr w:type="spellStart"/>
            <w:r w:rsidRPr="006F7223">
              <w:rPr>
                <w:rFonts w:ascii="Arial" w:eastAsia="Times New Roman" w:hAnsi="Arial"/>
                <w:i/>
                <w:kern w:val="2"/>
                <w:sz w:val="18"/>
                <w:lang w:eastAsia="en-GB"/>
              </w:rPr>
              <w:t>supportedBandCombination</w:t>
            </w:r>
            <w:proofErr w:type="spellEnd"/>
            <w:r w:rsidRPr="006F7223">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proofErr w:type="spellStart"/>
            <w:r w:rsidRPr="006F7223">
              <w:rPr>
                <w:rFonts w:ascii="Arial" w:eastAsia="Times New Roman" w:hAnsi="Arial"/>
                <w:i/>
                <w:kern w:val="2"/>
                <w:sz w:val="18"/>
                <w:lang w:eastAsia="en-GB"/>
              </w:rPr>
              <w:t>scptm-SCell</w:t>
            </w:r>
            <w:proofErr w:type="spellEnd"/>
            <w:r w:rsidRPr="006F7223">
              <w:rPr>
                <w:rFonts w:ascii="Arial" w:eastAsia="Times New Roman" w:hAnsi="Arial"/>
                <w:kern w:val="2"/>
                <w:sz w:val="18"/>
                <w:lang w:eastAsia="en-GB"/>
              </w:rPr>
              <w:t xml:space="preserve"> and </w:t>
            </w:r>
            <w:proofErr w:type="spellStart"/>
            <w:r w:rsidRPr="006F7223">
              <w:rPr>
                <w:rFonts w:ascii="Arial" w:eastAsia="Times New Roman" w:hAnsi="Arial"/>
                <w:i/>
                <w:kern w:val="2"/>
                <w:sz w:val="18"/>
                <w:lang w:eastAsia="en-GB"/>
              </w:rPr>
              <w:t>scptm-NonServingCell</w:t>
            </w:r>
            <w:proofErr w:type="spellEnd"/>
            <w:r w:rsidRPr="006F7223">
              <w:rPr>
                <w:rFonts w:ascii="Arial" w:eastAsia="Times New Roman" w:hAnsi="Arial"/>
                <w:kern w:val="2"/>
                <w:sz w:val="18"/>
                <w:lang w:eastAsia="en-GB"/>
              </w:rPr>
              <w:t>.</w:t>
            </w:r>
          </w:p>
        </w:tc>
        <w:tc>
          <w:tcPr>
            <w:tcW w:w="862" w:type="dxa"/>
            <w:gridSpan w:val="2"/>
          </w:tcPr>
          <w:p w14:paraId="38A3015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sz w:val="18"/>
                <w:lang w:eastAsia="zh-CN"/>
              </w:rPr>
              <w:t>Yes</w:t>
            </w:r>
          </w:p>
        </w:tc>
      </w:tr>
      <w:tr w:rsidR="006F7223" w:rsidRPr="006F7223" w14:paraId="7E5FAA40" w14:textId="77777777" w:rsidTr="00D5331C">
        <w:trPr>
          <w:cantSplit/>
        </w:trPr>
        <w:tc>
          <w:tcPr>
            <w:tcW w:w="7793" w:type="dxa"/>
            <w:gridSpan w:val="2"/>
          </w:tcPr>
          <w:p w14:paraId="7EA7C03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6F7223">
              <w:rPr>
                <w:rFonts w:ascii="Arial" w:eastAsia="Times New Roman" w:hAnsi="Arial"/>
                <w:b/>
                <w:bCs/>
                <w:i/>
                <w:iCs/>
                <w:noProof/>
                <w:sz w:val="18"/>
                <w:lang w:eastAsia="zh-CN"/>
              </w:rPr>
              <w:t>scptm</w:t>
            </w:r>
            <w:r w:rsidRPr="006F7223">
              <w:rPr>
                <w:rFonts w:ascii="Arial" w:eastAsia="Times New Roman" w:hAnsi="Arial"/>
                <w:b/>
                <w:bCs/>
                <w:i/>
                <w:iCs/>
                <w:noProof/>
                <w:sz w:val="18"/>
                <w:lang w:eastAsia="en-GB"/>
              </w:rPr>
              <w:t>-NonServingCell</w:t>
            </w:r>
          </w:p>
          <w:p w14:paraId="0484E6D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6F7223">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6F7223">
              <w:rPr>
                <w:rFonts w:ascii="Arial" w:eastAsia="Times New Roman" w:hAnsi="Arial"/>
                <w:i/>
                <w:kern w:val="2"/>
                <w:sz w:val="18"/>
                <w:lang w:eastAsia="en-GB"/>
              </w:rPr>
              <w:t>MBMSInterestIndication</w:t>
            </w:r>
            <w:proofErr w:type="spellEnd"/>
            <w:r w:rsidRPr="006F7223">
              <w:rPr>
                <w:rFonts w:ascii="Arial" w:eastAsia="Times New Roman" w:hAnsi="Arial"/>
                <w:kern w:val="2"/>
                <w:sz w:val="18"/>
                <w:lang w:eastAsia="en-GB"/>
              </w:rPr>
              <w:t xml:space="preserve"> message, where (according to </w:t>
            </w:r>
            <w:proofErr w:type="spellStart"/>
            <w:r w:rsidRPr="006F7223">
              <w:rPr>
                <w:rFonts w:ascii="Arial" w:eastAsia="Times New Roman" w:hAnsi="Arial"/>
                <w:i/>
                <w:kern w:val="2"/>
                <w:sz w:val="18"/>
                <w:lang w:eastAsia="en-GB"/>
              </w:rPr>
              <w:t>supportedBandCombination</w:t>
            </w:r>
            <w:proofErr w:type="spellEnd"/>
            <w:r w:rsidRPr="006F7223">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proofErr w:type="spellStart"/>
            <w:r w:rsidRPr="006F7223">
              <w:rPr>
                <w:rFonts w:ascii="Arial" w:eastAsia="Times New Roman" w:hAnsi="Arial"/>
                <w:i/>
                <w:kern w:val="2"/>
                <w:sz w:val="18"/>
                <w:lang w:eastAsia="en-GB"/>
              </w:rPr>
              <w:t>scptm-SCell</w:t>
            </w:r>
            <w:proofErr w:type="spellEnd"/>
            <w:r w:rsidRPr="006F7223">
              <w:rPr>
                <w:rFonts w:ascii="Arial" w:eastAsia="Times New Roman" w:hAnsi="Arial"/>
                <w:kern w:val="2"/>
                <w:sz w:val="18"/>
                <w:lang w:eastAsia="en-GB"/>
              </w:rPr>
              <w:t xml:space="preserve"> field.</w:t>
            </w:r>
          </w:p>
        </w:tc>
        <w:tc>
          <w:tcPr>
            <w:tcW w:w="862" w:type="dxa"/>
            <w:gridSpan w:val="2"/>
          </w:tcPr>
          <w:p w14:paraId="799904F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sz w:val="18"/>
                <w:lang w:eastAsia="zh-CN"/>
              </w:rPr>
              <w:t>Yes</w:t>
            </w:r>
          </w:p>
        </w:tc>
      </w:tr>
      <w:tr w:rsidR="006F7223" w:rsidRPr="006F7223" w14:paraId="5CF1185F" w14:textId="77777777" w:rsidTr="00D5331C">
        <w:trPr>
          <w:cantSplit/>
        </w:trPr>
        <w:tc>
          <w:tcPr>
            <w:tcW w:w="7793" w:type="dxa"/>
            <w:gridSpan w:val="2"/>
          </w:tcPr>
          <w:p w14:paraId="371360A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scptm</w:t>
            </w:r>
            <w:proofErr w:type="spellEnd"/>
            <w:r w:rsidRPr="006F7223">
              <w:rPr>
                <w:rFonts w:ascii="Arial" w:eastAsia="Times New Roman" w:hAnsi="Arial"/>
                <w:b/>
                <w:i/>
                <w:sz w:val="18"/>
                <w:lang w:eastAsia="zh-CN"/>
              </w:rPr>
              <w:t>-Parameters</w:t>
            </w:r>
          </w:p>
          <w:p w14:paraId="7D6F7C7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Presence of the field indicates that the UE supports SC-PTM reception as specified in TS 36.306 [5].</w:t>
            </w:r>
          </w:p>
        </w:tc>
        <w:tc>
          <w:tcPr>
            <w:tcW w:w="862" w:type="dxa"/>
            <w:gridSpan w:val="2"/>
          </w:tcPr>
          <w:p w14:paraId="3907025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sz w:val="18"/>
                <w:lang w:eastAsia="zh-CN"/>
              </w:rPr>
              <w:t>Yes</w:t>
            </w:r>
          </w:p>
        </w:tc>
      </w:tr>
      <w:tr w:rsidR="006F7223" w:rsidRPr="006F7223" w14:paraId="5358976E" w14:textId="77777777" w:rsidTr="00D5331C">
        <w:trPr>
          <w:cantSplit/>
        </w:trPr>
        <w:tc>
          <w:tcPr>
            <w:tcW w:w="7793" w:type="dxa"/>
            <w:gridSpan w:val="2"/>
          </w:tcPr>
          <w:p w14:paraId="2840D5C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6F7223">
              <w:rPr>
                <w:rFonts w:ascii="Arial" w:eastAsia="Times New Roman" w:hAnsi="Arial"/>
                <w:b/>
                <w:bCs/>
                <w:i/>
                <w:iCs/>
                <w:noProof/>
                <w:sz w:val="18"/>
                <w:lang w:eastAsia="en-GB"/>
              </w:rPr>
              <w:t>scptm-SCell</w:t>
            </w:r>
          </w:p>
          <w:p w14:paraId="5A55B79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6F7223">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6F7223">
              <w:rPr>
                <w:rFonts w:ascii="Arial" w:eastAsia="Times New Roman" w:hAnsi="Arial"/>
                <w:i/>
                <w:kern w:val="2"/>
                <w:sz w:val="18"/>
                <w:lang w:eastAsia="en-GB"/>
              </w:rPr>
              <w:t>MBMSInterestIndication</w:t>
            </w:r>
            <w:proofErr w:type="spellEnd"/>
            <w:r w:rsidRPr="006F7223">
              <w:rPr>
                <w:rFonts w:ascii="Arial" w:eastAsia="Times New Roman" w:hAnsi="Arial"/>
                <w:kern w:val="2"/>
                <w:sz w:val="18"/>
                <w:lang w:eastAsia="en-GB"/>
              </w:rPr>
              <w:t xml:space="preserve"> message, when an </w:t>
            </w:r>
            <w:proofErr w:type="spellStart"/>
            <w:r w:rsidRPr="006F7223">
              <w:rPr>
                <w:rFonts w:ascii="Arial" w:eastAsia="Times New Roman" w:hAnsi="Arial"/>
                <w:kern w:val="2"/>
                <w:sz w:val="18"/>
                <w:lang w:eastAsia="en-GB"/>
              </w:rPr>
              <w:t>SCell</w:t>
            </w:r>
            <w:proofErr w:type="spellEnd"/>
            <w:r w:rsidRPr="006F7223">
              <w:rPr>
                <w:rFonts w:ascii="Arial" w:eastAsia="Times New Roman" w:hAnsi="Arial"/>
                <w:kern w:val="2"/>
                <w:sz w:val="18"/>
                <w:lang w:eastAsia="en-GB"/>
              </w:rPr>
              <w:t xml:space="preserve"> is configured on that frequency (regardless of whether the </w:t>
            </w:r>
            <w:proofErr w:type="spellStart"/>
            <w:r w:rsidRPr="006F7223">
              <w:rPr>
                <w:rFonts w:ascii="Arial" w:eastAsia="Times New Roman" w:hAnsi="Arial"/>
                <w:kern w:val="2"/>
                <w:sz w:val="18"/>
                <w:lang w:eastAsia="en-GB"/>
              </w:rPr>
              <w:t>SCell</w:t>
            </w:r>
            <w:proofErr w:type="spellEnd"/>
            <w:r w:rsidRPr="006F7223">
              <w:rPr>
                <w:rFonts w:ascii="Arial" w:eastAsia="Times New Roman" w:hAnsi="Arial"/>
                <w:kern w:val="2"/>
                <w:sz w:val="18"/>
                <w:lang w:eastAsia="en-GB"/>
              </w:rPr>
              <w:t xml:space="preserve"> is activated or deactivated).</w:t>
            </w:r>
          </w:p>
        </w:tc>
        <w:tc>
          <w:tcPr>
            <w:tcW w:w="862" w:type="dxa"/>
            <w:gridSpan w:val="2"/>
          </w:tcPr>
          <w:p w14:paraId="256FF6B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sz w:val="18"/>
                <w:lang w:eastAsia="zh-CN"/>
              </w:rPr>
              <w:t>Yes</w:t>
            </w:r>
          </w:p>
        </w:tc>
      </w:tr>
      <w:tr w:rsidR="006F7223" w:rsidRPr="006F7223" w14:paraId="44FEC02D" w14:textId="77777777" w:rsidTr="00D5331C">
        <w:trPr>
          <w:cantSplit/>
        </w:trPr>
        <w:tc>
          <w:tcPr>
            <w:tcW w:w="7793" w:type="dxa"/>
            <w:gridSpan w:val="2"/>
          </w:tcPr>
          <w:p w14:paraId="08B645B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scptm-ParallelReception</w:t>
            </w:r>
            <w:proofErr w:type="spellEnd"/>
          </w:p>
          <w:p w14:paraId="539CF61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47989E5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zh-CN"/>
              </w:rPr>
              <w:t>Yes</w:t>
            </w:r>
          </w:p>
        </w:tc>
      </w:tr>
      <w:tr w:rsidR="006F7223" w:rsidRPr="006F7223" w14:paraId="5389C6A3" w14:textId="77777777" w:rsidTr="00D5331C">
        <w:trPr>
          <w:cantSplit/>
        </w:trPr>
        <w:tc>
          <w:tcPr>
            <w:tcW w:w="7793" w:type="dxa"/>
            <w:gridSpan w:val="2"/>
            <w:tcBorders>
              <w:bottom w:val="single" w:sz="4" w:space="0" w:color="808080"/>
            </w:tcBorders>
          </w:tcPr>
          <w:p w14:paraId="7C1F590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secondSlotStartingPosition</w:t>
            </w:r>
            <w:proofErr w:type="spellEnd"/>
          </w:p>
          <w:p w14:paraId="59A699A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sz w:val="18"/>
                <w:lang w:eastAsia="en-GB"/>
              </w:rPr>
            </w:pPr>
            <w:r w:rsidRPr="006F7223">
              <w:rPr>
                <w:rFonts w:ascii="Arial" w:eastAsia="Times New Roman" w:hAnsi="Arial"/>
                <w:sz w:val="18"/>
                <w:lang w:eastAsia="en-GB"/>
              </w:rPr>
              <w:t xml:space="preserve">Indicates </w:t>
            </w:r>
            <w:r w:rsidRPr="006F7223">
              <w:rPr>
                <w:rFonts w:ascii="Arial" w:eastAsia="Times New Roman" w:hAnsi="Arial"/>
                <w:sz w:val="18"/>
                <w:lang w:eastAsia="ja-JP"/>
              </w:rPr>
              <w:t xml:space="preserve">whether the UE supports reception of subframes with second slot starting position as described in TS 36.211 [21] and TS 36.213 </w:t>
            </w:r>
            <w:r w:rsidRPr="006F7223">
              <w:rPr>
                <w:rFonts w:ascii="Arial" w:eastAsia="Times New Roman" w:hAnsi="Arial"/>
                <w:sz w:val="18"/>
                <w:lang w:eastAsia="en-GB"/>
              </w:rPr>
              <w:t>[</w:t>
            </w:r>
            <w:r w:rsidRPr="006F7223">
              <w:rPr>
                <w:rFonts w:ascii="Arial" w:eastAsia="Times New Roman" w:hAnsi="Arial"/>
                <w:sz w:val="18"/>
                <w:lang w:eastAsia="ja-JP"/>
              </w:rPr>
              <w:t>23</w:t>
            </w:r>
            <w:r w:rsidRPr="006F7223">
              <w:rPr>
                <w:rFonts w:ascii="Arial" w:eastAsia="Times New Roman" w:hAnsi="Arial"/>
                <w:sz w:val="18"/>
                <w:lang w:eastAsia="en-GB"/>
              </w:rPr>
              <w:t xml:space="preserve">]. </w:t>
            </w:r>
            <w:r w:rsidRPr="006F7223">
              <w:rPr>
                <w:rFonts w:ascii="Arial" w:eastAsia="宋体" w:hAnsi="Arial"/>
                <w:sz w:val="18"/>
                <w:lang w:eastAsia="en-GB"/>
              </w:rPr>
              <w:t xml:space="preserve">This field can be included only if </w:t>
            </w:r>
            <w:proofErr w:type="spellStart"/>
            <w:r w:rsidRPr="006F7223">
              <w:rPr>
                <w:rFonts w:ascii="Arial" w:eastAsia="宋体" w:hAnsi="Arial"/>
                <w:i/>
                <w:sz w:val="18"/>
                <w:lang w:eastAsia="en-GB"/>
              </w:rPr>
              <w:t>downlinkLAA</w:t>
            </w:r>
            <w:proofErr w:type="spellEnd"/>
            <w:r w:rsidRPr="006F7223">
              <w:rPr>
                <w:rFonts w:ascii="Arial" w:eastAsia="宋体" w:hAnsi="Arial"/>
                <w:sz w:val="18"/>
                <w:lang w:eastAsia="en-GB"/>
              </w:rPr>
              <w:t xml:space="preserve"> is included.</w:t>
            </w:r>
          </w:p>
        </w:tc>
        <w:tc>
          <w:tcPr>
            <w:tcW w:w="862" w:type="dxa"/>
            <w:gridSpan w:val="2"/>
            <w:tcBorders>
              <w:bottom w:val="single" w:sz="4" w:space="0" w:color="808080"/>
            </w:tcBorders>
          </w:tcPr>
          <w:p w14:paraId="6762C76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7ECBEA67" w14:textId="77777777" w:rsidTr="00D5331C">
        <w:trPr>
          <w:cantSplit/>
        </w:trPr>
        <w:tc>
          <w:tcPr>
            <w:tcW w:w="7793" w:type="dxa"/>
            <w:gridSpan w:val="2"/>
            <w:tcBorders>
              <w:bottom w:val="single" w:sz="4" w:space="0" w:color="808080"/>
            </w:tcBorders>
          </w:tcPr>
          <w:p w14:paraId="679648D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semiOL</w:t>
            </w:r>
            <w:proofErr w:type="spellEnd"/>
          </w:p>
          <w:p w14:paraId="0B75099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14:paraId="23FEBE0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FFS</w:t>
            </w:r>
          </w:p>
        </w:tc>
      </w:tr>
      <w:tr w:rsidR="006F7223" w:rsidRPr="006F7223" w14:paraId="4F157704" w14:textId="77777777" w:rsidTr="00D5331C">
        <w:trPr>
          <w:cantSplit/>
        </w:trPr>
        <w:tc>
          <w:tcPr>
            <w:tcW w:w="7793" w:type="dxa"/>
            <w:gridSpan w:val="2"/>
            <w:tcBorders>
              <w:bottom w:val="single" w:sz="4" w:space="0" w:color="808080"/>
            </w:tcBorders>
          </w:tcPr>
          <w:p w14:paraId="6FEC5A8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semiStaticCFI</w:t>
            </w:r>
            <w:proofErr w:type="spellEnd"/>
          </w:p>
          <w:p w14:paraId="595A5A5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w:t>
            </w:r>
            <w:r w:rsidRPr="006F7223">
              <w:rPr>
                <w:rFonts w:ascii="Arial" w:eastAsia="Times New Roman"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7A489F5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11D279A" w14:textId="77777777" w:rsidTr="00D5331C">
        <w:trPr>
          <w:cantSplit/>
        </w:trPr>
        <w:tc>
          <w:tcPr>
            <w:tcW w:w="7793" w:type="dxa"/>
            <w:gridSpan w:val="2"/>
            <w:tcBorders>
              <w:bottom w:val="single" w:sz="4" w:space="0" w:color="808080"/>
            </w:tcBorders>
          </w:tcPr>
          <w:p w14:paraId="0583A71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semiStaticCFI</w:t>
            </w:r>
            <w:proofErr w:type="spellEnd"/>
            <w:r w:rsidRPr="006F7223">
              <w:rPr>
                <w:rFonts w:ascii="Arial" w:eastAsia="Times New Roman" w:hAnsi="Arial"/>
                <w:b/>
                <w:i/>
                <w:sz w:val="18"/>
                <w:lang w:eastAsia="en-GB"/>
              </w:rPr>
              <w:t>-Pattern</w:t>
            </w:r>
          </w:p>
          <w:p w14:paraId="26AE515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w:t>
            </w:r>
            <w:r w:rsidRPr="006F7223">
              <w:rPr>
                <w:rFonts w:ascii="Arial" w:eastAsia="Times New Roman" w:hAnsi="Arial"/>
                <w:sz w:val="18"/>
                <w:lang w:eastAsia="ja-JP"/>
              </w:rPr>
              <w:t xml:space="preserve">whether the UE supports the semi-static configuration of CFI pattern for subframe/slot/sub-slot operation. </w:t>
            </w:r>
            <w:r w:rsidRPr="006F7223">
              <w:rPr>
                <w:rFonts w:ascii="Arial" w:eastAsia="宋体" w:hAnsi="Arial"/>
                <w:sz w:val="18"/>
                <w:lang w:eastAsia="en-GB"/>
              </w:rPr>
              <w:t>This field is only applicable for UEs supporting TDD.</w:t>
            </w:r>
          </w:p>
        </w:tc>
        <w:tc>
          <w:tcPr>
            <w:tcW w:w="862" w:type="dxa"/>
            <w:gridSpan w:val="2"/>
            <w:tcBorders>
              <w:bottom w:val="single" w:sz="4" w:space="0" w:color="808080"/>
            </w:tcBorders>
          </w:tcPr>
          <w:p w14:paraId="08730F4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7325C5F0" w14:textId="77777777" w:rsidTr="00D5331C">
        <w:trPr>
          <w:cantSplit/>
        </w:trPr>
        <w:tc>
          <w:tcPr>
            <w:tcW w:w="7793" w:type="dxa"/>
            <w:gridSpan w:val="2"/>
            <w:tcBorders>
              <w:bottom w:val="single" w:sz="4" w:space="0" w:color="808080"/>
            </w:tcBorders>
          </w:tcPr>
          <w:p w14:paraId="1685038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shortCQI-ForSCellActivation</w:t>
            </w:r>
          </w:p>
          <w:p w14:paraId="07E44D6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14:paraId="5C7AEEB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zh-CN"/>
              </w:rPr>
              <w:t>-</w:t>
            </w:r>
          </w:p>
        </w:tc>
      </w:tr>
      <w:tr w:rsidR="006F7223" w:rsidRPr="006F7223" w14:paraId="046077E2" w14:textId="77777777" w:rsidTr="00D5331C">
        <w:trPr>
          <w:cantSplit/>
        </w:trPr>
        <w:tc>
          <w:tcPr>
            <w:tcW w:w="7793" w:type="dxa"/>
            <w:gridSpan w:val="2"/>
          </w:tcPr>
          <w:p w14:paraId="0B277D0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6F7223">
              <w:rPr>
                <w:rFonts w:ascii="Arial" w:eastAsia="Times New Roman" w:hAnsi="Arial"/>
                <w:b/>
                <w:bCs/>
                <w:i/>
                <w:noProof/>
                <w:sz w:val="18"/>
                <w:lang w:eastAsia="en-GB"/>
              </w:rPr>
              <w:t>shortMeasurementGap</w:t>
            </w:r>
            <w:r w:rsidRPr="006F7223">
              <w:rPr>
                <w:rFonts w:ascii="Arial" w:eastAsia="Times New Roman" w:hAnsi="Arial"/>
                <w:b/>
                <w:bCs/>
                <w:i/>
                <w:noProof/>
                <w:sz w:val="18"/>
                <w:lang w:eastAsia="en-GB"/>
              </w:rPr>
              <w:br/>
            </w:r>
            <w:r w:rsidRPr="006F7223">
              <w:rPr>
                <w:rFonts w:ascii="Arial" w:eastAsia="Times New Roman" w:hAnsi="Arial"/>
                <w:bCs/>
                <w:noProof/>
                <w:sz w:val="18"/>
                <w:lang w:eastAsia="en-GB"/>
              </w:rPr>
              <w:t xml:space="preserve">Indicates whether the UE supports </w:t>
            </w:r>
            <w:r w:rsidRPr="006F7223">
              <w:rPr>
                <w:rFonts w:ascii="Arial" w:eastAsia="Times New Roman" w:hAnsi="Arial"/>
                <w:sz w:val="18"/>
                <w:lang w:eastAsia="ja-JP"/>
              </w:rPr>
              <w:t xml:space="preserve">shorter measurement gap length (i.e. </w:t>
            </w:r>
            <w:r w:rsidRPr="006F7223">
              <w:rPr>
                <w:rFonts w:ascii="Arial" w:eastAsia="Times New Roman" w:hAnsi="Arial"/>
                <w:i/>
                <w:sz w:val="18"/>
                <w:lang w:eastAsia="ja-JP"/>
              </w:rPr>
              <w:t>gp2</w:t>
            </w:r>
            <w:r w:rsidRPr="006F7223">
              <w:rPr>
                <w:rFonts w:ascii="Arial" w:eastAsia="Times New Roman" w:hAnsi="Arial"/>
                <w:sz w:val="18"/>
                <w:lang w:eastAsia="ja-JP"/>
              </w:rPr>
              <w:t xml:space="preserve"> and </w:t>
            </w:r>
            <w:r w:rsidRPr="006F7223">
              <w:rPr>
                <w:rFonts w:ascii="Arial" w:eastAsia="Times New Roman" w:hAnsi="Arial"/>
                <w:i/>
                <w:sz w:val="18"/>
                <w:lang w:eastAsia="ja-JP"/>
              </w:rPr>
              <w:t>gp3</w:t>
            </w:r>
            <w:r w:rsidRPr="006F7223">
              <w:rPr>
                <w:rFonts w:ascii="Arial" w:eastAsia="Times New Roman" w:hAnsi="Arial"/>
                <w:sz w:val="18"/>
                <w:lang w:eastAsia="ja-JP"/>
              </w:rPr>
              <w:t>)</w:t>
            </w:r>
            <w:r w:rsidRPr="006F7223">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04F349B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No</w:t>
            </w:r>
          </w:p>
        </w:tc>
      </w:tr>
      <w:tr w:rsidR="006F7223" w:rsidRPr="006F7223" w14:paraId="2188C571" w14:textId="77777777" w:rsidTr="00D5331C">
        <w:trPr>
          <w:cantSplit/>
        </w:trPr>
        <w:tc>
          <w:tcPr>
            <w:tcW w:w="7793" w:type="dxa"/>
            <w:gridSpan w:val="2"/>
            <w:tcBorders>
              <w:bottom w:val="single" w:sz="4" w:space="0" w:color="808080"/>
            </w:tcBorders>
          </w:tcPr>
          <w:p w14:paraId="03E3D0A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shortSPS-IntervalFDD</w:t>
            </w:r>
            <w:proofErr w:type="spellEnd"/>
          </w:p>
          <w:p w14:paraId="55C7547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5AFFC72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B101B65" w14:textId="77777777" w:rsidTr="00D5331C">
        <w:trPr>
          <w:cantSplit/>
        </w:trPr>
        <w:tc>
          <w:tcPr>
            <w:tcW w:w="7793" w:type="dxa"/>
            <w:gridSpan w:val="2"/>
            <w:tcBorders>
              <w:bottom w:val="single" w:sz="4" w:space="0" w:color="808080"/>
            </w:tcBorders>
          </w:tcPr>
          <w:p w14:paraId="170B4D7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shortSPS-IntervalTDD</w:t>
            </w:r>
            <w:proofErr w:type="spellEnd"/>
          </w:p>
          <w:p w14:paraId="27A726F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528ECB0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0871C7E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F7C69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simultaneousPUCCH</w:t>
            </w:r>
            <w:proofErr w:type="spellEnd"/>
            <w:r w:rsidRPr="006F7223">
              <w:rPr>
                <w:rFonts w:ascii="Arial" w:eastAsia="Times New Roman" w:hAnsi="Arial"/>
                <w:b/>
                <w:i/>
                <w:sz w:val="18"/>
                <w:lang w:eastAsia="zh-CN"/>
              </w:rPr>
              <w:t>-PUSCH</w:t>
            </w:r>
          </w:p>
          <w:p w14:paraId="138A3A9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 xml:space="preserve">Indicates whether the UE supports simultaneous transmission of PUSCH/PUCCH and </w:t>
            </w:r>
            <w:proofErr w:type="spellStart"/>
            <w:r w:rsidRPr="006F7223">
              <w:rPr>
                <w:rFonts w:ascii="Arial" w:eastAsia="Times New Roman" w:hAnsi="Arial"/>
                <w:sz w:val="18"/>
                <w:lang w:eastAsia="zh-CN"/>
              </w:rPr>
              <w:t>SlotOrSubslotPUSCH</w:t>
            </w:r>
            <w:proofErr w:type="spellEnd"/>
            <w:r w:rsidRPr="006F7223">
              <w:rPr>
                <w:rFonts w:ascii="Arial" w:eastAsia="Times New Roman" w:hAnsi="Arial"/>
                <w:sz w:val="18"/>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8F775D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Yes</w:t>
            </w:r>
          </w:p>
        </w:tc>
      </w:tr>
      <w:tr w:rsidR="006F7223" w:rsidRPr="006F7223" w14:paraId="170842B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0DAA6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simultaneousRx</w:t>
            </w:r>
            <w:proofErr w:type="spellEnd"/>
            <w:r w:rsidRPr="006F7223">
              <w:rPr>
                <w:rFonts w:ascii="Arial" w:eastAsia="Times New Roman" w:hAnsi="Arial"/>
                <w:b/>
                <w:i/>
                <w:sz w:val="18"/>
                <w:lang w:eastAsia="zh-CN"/>
              </w:rPr>
              <w:t>-Tx</w:t>
            </w:r>
          </w:p>
          <w:p w14:paraId="774E021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simultaneous reception and transmission on different bands for each band combination listed in </w:t>
            </w:r>
            <w:proofErr w:type="spellStart"/>
            <w:r w:rsidRPr="006F7223">
              <w:rPr>
                <w:rFonts w:ascii="Arial" w:eastAsia="Times New Roman" w:hAnsi="Arial"/>
                <w:i/>
                <w:sz w:val="18"/>
                <w:lang w:eastAsia="zh-CN"/>
              </w:rPr>
              <w:t>supportedBandCombination</w:t>
            </w:r>
            <w:proofErr w:type="spellEnd"/>
            <w:r w:rsidRPr="006F7223">
              <w:rPr>
                <w:rFonts w:ascii="Arial" w:eastAsia="Times New Roman" w:hAnsi="Arial"/>
                <w:sz w:val="18"/>
                <w:lang w:eastAsia="zh-CN"/>
              </w:rPr>
              <w:t>. This field is only applicable for inter-band TDD band combinations.</w:t>
            </w:r>
            <w:r w:rsidRPr="006F7223">
              <w:rPr>
                <w:rFonts w:ascii="Arial" w:eastAsia="Times New Roman" w:hAnsi="Arial"/>
                <w:sz w:val="18"/>
                <w:lang w:eastAsia="en-GB"/>
              </w:rPr>
              <w:t xml:space="preserve"> A UE indicating support of </w:t>
            </w:r>
            <w:proofErr w:type="spellStart"/>
            <w:r w:rsidRPr="006F7223">
              <w:rPr>
                <w:rFonts w:ascii="Arial" w:eastAsia="Times New Roman" w:hAnsi="Arial"/>
                <w:i/>
                <w:sz w:val="18"/>
                <w:lang w:eastAsia="en-GB"/>
              </w:rPr>
              <w:t>simultaneousRx</w:t>
            </w:r>
            <w:proofErr w:type="spellEnd"/>
            <w:r w:rsidRPr="006F7223">
              <w:rPr>
                <w:rFonts w:ascii="Arial" w:eastAsia="Times New Roman" w:hAnsi="Arial"/>
                <w:i/>
                <w:sz w:val="18"/>
                <w:lang w:eastAsia="en-GB"/>
              </w:rPr>
              <w:t>-Tx</w:t>
            </w:r>
            <w:r w:rsidRPr="006F7223">
              <w:rPr>
                <w:rFonts w:ascii="Arial" w:eastAsia="Times New Roman" w:hAnsi="Arial"/>
                <w:sz w:val="18"/>
                <w:lang w:eastAsia="en-GB"/>
              </w:rPr>
              <w:t xml:space="preserve"> and </w:t>
            </w:r>
            <w:r w:rsidRPr="006F7223">
              <w:rPr>
                <w:rFonts w:ascii="Arial" w:eastAsia="Times New Roman" w:hAnsi="Arial"/>
                <w:i/>
                <w:sz w:val="18"/>
                <w:lang w:eastAsia="en-GB"/>
              </w:rPr>
              <w:t>dc-Support</w:t>
            </w:r>
            <w:r w:rsidRPr="006F7223">
              <w:rPr>
                <w:rFonts w:ascii="Arial" w:eastAsia="Times New Roman" w:hAnsi="Arial"/>
                <w:i/>
                <w:sz w:val="18"/>
                <w:lang w:eastAsia="zh-CN"/>
              </w:rPr>
              <w:t>-r12</w:t>
            </w:r>
            <w:r w:rsidRPr="006F7223">
              <w:rPr>
                <w:rFonts w:ascii="Arial" w:eastAsia="Times New Roman" w:hAnsi="Arial"/>
                <w:i/>
                <w:sz w:val="18"/>
                <w:lang w:eastAsia="en-GB"/>
              </w:rPr>
              <w:t xml:space="preserve"> </w:t>
            </w:r>
            <w:r w:rsidRPr="006F7223">
              <w:rPr>
                <w:rFonts w:ascii="Arial" w:eastAsia="Times New Roman" w:hAnsi="Arial"/>
                <w:sz w:val="18"/>
                <w:lang w:eastAsia="en-GB"/>
              </w:rPr>
              <w:t xml:space="preserve">shall support different UL/DL configurations between </w:t>
            </w:r>
            <w:proofErr w:type="spellStart"/>
            <w:r w:rsidRPr="006F7223">
              <w:rPr>
                <w:rFonts w:ascii="Arial" w:eastAsia="Times New Roman" w:hAnsi="Arial"/>
                <w:sz w:val="18"/>
                <w:lang w:eastAsia="en-GB"/>
              </w:rPr>
              <w:t>PCell</w:t>
            </w:r>
            <w:proofErr w:type="spellEnd"/>
            <w:r w:rsidRPr="006F7223">
              <w:rPr>
                <w:rFonts w:ascii="Arial" w:eastAsia="Times New Roman" w:hAnsi="Arial"/>
                <w:sz w:val="18"/>
                <w:lang w:eastAsia="en-GB"/>
              </w:rPr>
              <w:t xml:space="preserve"> and </w:t>
            </w:r>
            <w:proofErr w:type="spellStart"/>
            <w:r w:rsidRPr="006F7223">
              <w:rPr>
                <w:rFonts w:ascii="Arial" w:eastAsia="Times New Roman" w:hAnsi="Arial"/>
                <w:sz w:val="18"/>
                <w:lang w:eastAsia="en-GB"/>
              </w:rPr>
              <w:t>PSCell</w:t>
            </w:r>
            <w:proofErr w:type="spellEnd"/>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B2DE5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03BF367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4262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simultaneousTx</w:t>
            </w:r>
            <w:proofErr w:type="spellEnd"/>
            <w:r w:rsidRPr="006F7223">
              <w:rPr>
                <w:rFonts w:ascii="Arial" w:eastAsia="Times New Roman" w:hAnsi="Arial"/>
                <w:b/>
                <w:i/>
                <w:sz w:val="18"/>
                <w:lang w:eastAsia="zh-CN"/>
              </w:rPr>
              <w:t>-</w:t>
            </w:r>
            <w:proofErr w:type="spellStart"/>
            <w:r w:rsidRPr="006F7223">
              <w:rPr>
                <w:rFonts w:ascii="Arial" w:eastAsia="Times New Roman" w:hAnsi="Arial"/>
                <w:b/>
                <w:i/>
                <w:sz w:val="18"/>
                <w:lang w:eastAsia="zh-CN"/>
              </w:rPr>
              <w:t>DifferentTx</w:t>
            </w:r>
            <w:proofErr w:type="spellEnd"/>
            <w:r w:rsidRPr="006F7223">
              <w:rPr>
                <w:rFonts w:ascii="Arial" w:eastAsia="Times New Roman" w:hAnsi="Arial"/>
                <w:b/>
                <w:i/>
                <w:sz w:val="18"/>
                <w:lang w:eastAsia="zh-CN"/>
              </w:rPr>
              <w:t>-Duration</w:t>
            </w:r>
          </w:p>
          <w:p w14:paraId="5B69289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sidRPr="006F7223">
              <w:rPr>
                <w:rFonts w:ascii="Arial" w:eastAsia="Times New Roman" w:hAnsi="Arial"/>
                <w:sz w:val="18"/>
                <w:lang w:eastAsia="zh-CN"/>
              </w:rPr>
              <w:t>subslot</w:t>
            </w:r>
            <w:proofErr w:type="spellEnd"/>
            <w:r w:rsidRPr="006F7223">
              <w:rPr>
                <w:rFonts w:ascii="Arial" w:eastAsia="Times New Roman" w:hAnsi="Arial"/>
                <w:sz w:val="18"/>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C473B6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61C0542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9833F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skipFallbackCombinations</w:t>
            </w:r>
            <w:proofErr w:type="spellEnd"/>
          </w:p>
          <w:p w14:paraId="3F0D627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 xml:space="preserve">Indicates whether UE supports receiving reception of </w:t>
            </w:r>
            <w:proofErr w:type="spellStart"/>
            <w:r w:rsidRPr="006F7223">
              <w:rPr>
                <w:rFonts w:ascii="Arial" w:eastAsia="Times New Roman" w:hAnsi="Arial"/>
                <w:i/>
                <w:sz w:val="18"/>
                <w:lang w:eastAsia="zh-CN"/>
              </w:rPr>
              <w:t>requestSkipFallbackComb</w:t>
            </w:r>
            <w:proofErr w:type="spellEnd"/>
            <w:r w:rsidRPr="006F7223">
              <w:rPr>
                <w:rFonts w:ascii="Arial" w:eastAsia="Times New Roman" w:hAnsi="Arial"/>
                <w:sz w:val="18"/>
                <w:lang w:eastAsia="zh-CN"/>
              </w:rPr>
              <w:t xml:space="preserve"> that requests UE to exclude </w:t>
            </w:r>
            <w:proofErr w:type="spellStart"/>
            <w:r w:rsidRPr="006F7223">
              <w:rPr>
                <w:rFonts w:ascii="Arial" w:eastAsia="Times New Roman" w:hAnsi="Arial"/>
                <w:sz w:val="18"/>
                <w:lang w:eastAsia="zh-CN"/>
              </w:rPr>
              <w:t>fallback</w:t>
            </w:r>
            <w:proofErr w:type="spellEnd"/>
            <w:r w:rsidRPr="006F7223">
              <w:rPr>
                <w:rFonts w:ascii="Arial" w:eastAsia="Times New Roman" w:hAnsi="Arial"/>
                <w:sz w:val="18"/>
                <w:lang w:eastAsia="zh-CN"/>
              </w:rPr>
              <w:t xml:space="preserve">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7F86643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4F8DA66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69F7E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6F7223">
              <w:rPr>
                <w:rFonts w:ascii="Arial" w:eastAsia="Times New Roman" w:hAnsi="Arial"/>
                <w:b/>
                <w:i/>
                <w:sz w:val="18"/>
                <w:lang w:eastAsia="zh-CN"/>
              </w:rPr>
              <w:t>skipFallbackCombRequested</w:t>
            </w:r>
            <w:proofErr w:type="spellEnd"/>
          </w:p>
          <w:p w14:paraId="3E58EDB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cs="Arial"/>
                <w:sz w:val="18"/>
                <w:szCs w:val="18"/>
                <w:lang w:eastAsia="ja-JP"/>
              </w:rPr>
              <w:t xml:space="preserve">Indicates </w:t>
            </w:r>
            <w:r w:rsidRPr="006F7223">
              <w:rPr>
                <w:rFonts w:ascii="Arial" w:eastAsia="Times New Roman" w:hAnsi="Arial" w:cs="Arial"/>
                <w:sz w:val="18"/>
                <w:szCs w:val="18"/>
                <w:lang w:eastAsia="zh-CN"/>
              </w:rPr>
              <w:t>whether</w:t>
            </w:r>
            <w:r w:rsidRPr="006F7223">
              <w:rPr>
                <w:rFonts w:ascii="Arial" w:eastAsia="Times New Roman" w:hAnsi="Arial" w:cs="Arial"/>
                <w:i/>
                <w:sz w:val="18"/>
                <w:szCs w:val="18"/>
                <w:lang w:eastAsia="ja-JP"/>
              </w:rPr>
              <w:t xml:space="preserve"> </w:t>
            </w:r>
            <w:proofErr w:type="spellStart"/>
            <w:r w:rsidRPr="006F7223">
              <w:rPr>
                <w:rFonts w:ascii="Arial" w:eastAsia="Times New Roman" w:hAnsi="Arial" w:cs="Arial"/>
                <w:i/>
                <w:sz w:val="18"/>
                <w:szCs w:val="18"/>
                <w:lang w:eastAsia="ja-JP"/>
              </w:rPr>
              <w:t>request</w:t>
            </w:r>
            <w:r w:rsidRPr="006F7223">
              <w:rPr>
                <w:rFonts w:ascii="Arial" w:eastAsia="Times New Roman" w:hAnsi="Arial" w:cs="Arial"/>
                <w:i/>
                <w:sz w:val="18"/>
                <w:szCs w:val="18"/>
                <w:lang w:eastAsia="zh-CN"/>
              </w:rPr>
              <w:t>S</w:t>
            </w:r>
            <w:r w:rsidRPr="006F7223">
              <w:rPr>
                <w:rFonts w:ascii="Arial" w:eastAsia="Times New Roman" w:hAnsi="Arial" w:cs="Arial"/>
                <w:i/>
                <w:sz w:val="18"/>
                <w:szCs w:val="18"/>
                <w:lang w:eastAsia="ja-JP"/>
              </w:rPr>
              <w:t>kipFallbackComb</w:t>
            </w:r>
            <w:proofErr w:type="spellEnd"/>
            <w:r w:rsidRPr="006F7223">
              <w:rPr>
                <w:rFonts w:ascii="Arial" w:eastAsia="Times New Roman" w:hAnsi="Arial" w:cs="Arial"/>
                <w:i/>
                <w:sz w:val="18"/>
                <w:szCs w:val="18"/>
                <w:lang w:eastAsia="ja-JP"/>
              </w:rPr>
              <w:t xml:space="preserve"> </w:t>
            </w:r>
            <w:r w:rsidRPr="006F7223">
              <w:rPr>
                <w:rFonts w:ascii="Arial" w:eastAsia="Times New Roman"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4A3EB7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71B45E8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35734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lastRenderedPageBreak/>
              <w:t>skipMonitoringDCI-Format0-1A</w:t>
            </w:r>
          </w:p>
          <w:p w14:paraId="0594CEB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8CB7E2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No</w:t>
            </w:r>
          </w:p>
        </w:tc>
      </w:tr>
      <w:tr w:rsidR="006F7223" w:rsidRPr="006F7223" w14:paraId="73E5229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9C887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skipSubframeProcessing</w:t>
            </w:r>
            <w:proofErr w:type="spellEnd"/>
          </w:p>
          <w:p w14:paraId="232C021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This fields defines whether the UE supports aborting reception of PDSCH if the UE receives slot-PDSCH/</w:t>
            </w:r>
            <w:proofErr w:type="spellStart"/>
            <w:r w:rsidRPr="006F7223">
              <w:rPr>
                <w:rFonts w:ascii="Arial" w:eastAsia="Times New Roman" w:hAnsi="Arial"/>
                <w:sz w:val="18"/>
                <w:lang w:eastAsia="zh-CN"/>
              </w:rPr>
              <w:t>subslot</w:t>
            </w:r>
            <w:proofErr w:type="spellEnd"/>
            <w:r w:rsidRPr="006F7223">
              <w:rPr>
                <w:rFonts w:ascii="Arial" w:eastAsia="Times New Roman" w:hAnsi="Arial"/>
                <w:sz w:val="18"/>
                <w:lang w:eastAsia="zh-CN"/>
              </w:rPr>
              <w:t>-PDSCH during an ongoing PDSCH reception and instead starts receiving the slot-PDSCH/</w:t>
            </w:r>
            <w:proofErr w:type="spellStart"/>
            <w:r w:rsidRPr="006F7223">
              <w:rPr>
                <w:rFonts w:ascii="Arial" w:eastAsia="Times New Roman" w:hAnsi="Arial"/>
                <w:sz w:val="18"/>
                <w:lang w:eastAsia="zh-CN"/>
              </w:rPr>
              <w:t>subslot</w:t>
            </w:r>
            <w:proofErr w:type="spellEnd"/>
            <w:r w:rsidRPr="006F7223">
              <w:rPr>
                <w:rFonts w:ascii="Arial" w:eastAsia="Times New Roman" w:hAnsi="Arial"/>
                <w:sz w:val="18"/>
                <w:lang w:eastAsia="zh-CN"/>
              </w:rPr>
              <w:t xml:space="preserve">-PDSCH, as well as whether the UE supports aborting a PUSCH transmission if the UE gets a grant for a slot-PUSCH/ </w:t>
            </w:r>
            <w:proofErr w:type="spellStart"/>
            <w:r w:rsidRPr="006F7223">
              <w:rPr>
                <w:rFonts w:ascii="Arial" w:eastAsia="Times New Roman" w:hAnsi="Arial"/>
                <w:sz w:val="18"/>
                <w:lang w:eastAsia="zh-CN"/>
              </w:rPr>
              <w:t>subslot</w:t>
            </w:r>
            <w:proofErr w:type="spellEnd"/>
            <w:r w:rsidRPr="006F7223">
              <w:rPr>
                <w:rFonts w:ascii="Arial" w:eastAsia="Times New Roman"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6F7223">
              <w:rPr>
                <w:rFonts w:ascii="Arial" w:eastAsia="Times New Roman" w:hAnsi="Arial"/>
                <w:sz w:val="18"/>
                <w:lang w:eastAsia="zh-CN"/>
              </w:rPr>
              <w:t>subslot</w:t>
            </w:r>
            <w:proofErr w:type="spellEnd"/>
            <w:r w:rsidRPr="006F7223">
              <w:rPr>
                <w:rFonts w:ascii="Arial" w:eastAsia="Times New Roman" w:hAnsi="Arial"/>
                <w:sz w:val="18"/>
                <w:lang w:eastAsia="zh-CN"/>
              </w:rPr>
              <w:t xml:space="preserve"> PDSCH/PUSCH as described in TS 36.213 [23], clauses 7.1 and 8.0. Separate capability for UL and DL and per </w:t>
            </w:r>
            <w:proofErr w:type="spellStart"/>
            <w:r w:rsidRPr="006F7223">
              <w:rPr>
                <w:rFonts w:ascii="Arial" w:eastAsia="Times New Roman" w:hAnsi="Arial"/>
                <w:sz w:val="18"/>
                <w:lang w:eastAsia="zh-CN"/>
              </w:rPr>
              <w:t>sTTI</w:t>
            </w:r>
            <w:proofErr w:type="spellEnd"/>
            <w:r w:rsidRPr="006F7223">
              <w:rPr>
                <w:rFonts w:ascii="Arial" w:eastAsia="Times New Roman" w:hAnsi="Arial"/>
                <w:sz w:val="18"/>
                <w:lang w:eastAsia="zh-CN"/>
              </w:rPr>
              <w:t xml:space="preserve"> length in each direction</w:t>
            </w:r>
            <w:r w:rsidRPr="006F7223">
              <w:rPr>
                <w:rFonts w:ascii="Arial" w:eastAsia="Times New Roman" w:hAnsi="Arial"/>
                <w:i/>
                <w:sz w:val="18"/>
                <w:lang w:eastAsia="zh-CN"/>
              </w:rPr>
              <w:t xml:space="preserve">: </w:t>
            </w:r>
            <w:proofErr w:type="spellStart"/>
            <w:r w:rsidRPr="006F7223">
              <w:rPr>
                <w:rFonts w:ascii="Arial" w:eastAsia="Times New Roman" w:hAnsi="Arial"/>
                <w:i/>
                <w:sz w:val="18"/>
                <w:lang w:eastAsia="zh-CN"/>
              </w:rPr>
              <w:t>skipProcessingDL</w:t>
            </w:r>
            <w:proofErr w:type="spellEnd"/>
            <w:r w:rsidRPr="006F7223">
              <w:rPr>
                <w:rFonts w:ascii="Arial" w:eastAsia="Times New Roman" w:hAnsi="Arial"/>
                <w:i/>
                <w:sz w:val="18"/>
                <w:lang w:eastAsia="zh-CN"/>
              </w:rPr>
              <w:t xml:space="preserve">-Slot, </w:t>
            </w:r>
            <w:proofErr w:type="spellStart"/>
            <w:r w:rsidRPr="006F7223">
              <w:rPr>
                <w:rFonts w:ascii="Arial" w:eastAsia="Times New Roman" w:hAnsi="Arial"/>
                <w:i/>
                <w:sz w:val="18"/>
                <w:lang w:eastAsia="zh-CN"/>
              </w:rPr>
              <w:t>skipProcessingDL-Subslot</w:t>
            </w:r>
            <w:proofErr w:type="spellEnd"/>
            <w:r w:rsidRPr="006F7223">
              <w:rPr>
                <w:rFonts w:ascii="Arial" w:eastAsia="Times New Roman" w:hAnsi="Arial"/>
                <w:i/>
                <w:sz w:val="18"/>
                <w:lang w:eastAsia="zh-CN"/>
              </w:rPr>
              <w:t xml:space="preserve">, </w:t>
            </w:r>
            <w:proofErr w:type="spellStart"/>
            <w:r w:rsidRPr="006F7223">
              <w:rPr>
                <w:rFonts w:ascii="Arial" w:eastAsia="Times New Roman" w:hAnsi="Arial"/>
                <w:i/>
                <w:sz w:val="18"/>
                <w:lang w:eastAsia="zh-CN"/>
              </w:rPr>
              <w:t>skipProcessingUL</w:t>
            </w:r>
            <w:proofErr w:type="spellEnd"/>
            <w:r w:rsidRPr="006F7223">
              <w:rPr>
                <w:rFonts w:ascii="Arial" w:eastAsia="Times New Roman" w:hAnsi="Arial"/>
                <w:i/>
                <w:sz w:val="18"/>
                <w:lang w:eastAsia="zh-CN"/>
              </w:rPr>
              <w:t xml:space="preserve">-Slot </w:t>
            </w:r>
            <w:r w:rsidRPr="006F7223">
              <w:rPr>
                <w:rFonts w:ascii="Arial" w:eastAsia="Times New Roman" w:hAnsi="Arial"/>
                <w:sz w:val="18"/>
                <w:lang w:eastAsia="zh-CN"/>
              </w:rPr>
              <w:t>and</w:t>
            </w:r>
            <w:r w:rsidRPr="006F7223">
              <w:rPr>
                <w:rFonts w:ascii="Arial" w:eastAsia="Times New Roman" w:hAnsi="Arial"/>
                <w:i/>
                <w:sz w:val="18"/>
                <w:lang w:eastAsia="zh-CN"/>
              </w:rPr>
              <w:t xml:space="preserve"> </w:t>
            </w:r>
            <w:proofErr w:type="spellStart"/>
            <w:r w:rsidRPr="006F7223">
              <w:rPr>
                <w:rFonts w:ascii="Arial" w:eastAsia="Times New Roman" w:hAnsi="Arial"/>
                <w:i/>
                <w:sz w:val="18"/>
                <w:lang w:eastAsia="zh-CN"/>
              </w:rPr>
              <w:t>skipProcessingUL-Subslot</w:t>
            </w:r>
            <w:proofErr w:type="spellEnd"/>
            <w:r w:rsidRPr="006F722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59036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2387BDE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6E062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proofErr w:type="spellStart"/>
            <w:r w:rsidRPr="006F7223">
              <w:rPr>
                <w:rFonts w:ascii="Arial" w:eastAsia="Times New Roman" w:hAnsi="Arial"/>
                <w:b/>
                <w:i/>
                <w:sz w:val="18"/>
                <w:lang w:eastAsia="zh-CN"/>
              </w:rPr>
              <w:t>skipUplinkDynamic</w:t>
            </w:r>
            <w:proofErr w:type="spellEnd"/>
          </w:p>
          <w:p w14:paraId="6FEFD31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E815AD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61672C3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D3D2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skipUplinkSPS</w:t>
            </w:r>
            <w:proofErr w:type="spellEnd"/>
          </w:p>
          <w:p w14:paraId="2A6FF32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3CF43C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62D4BD2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E18F3E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sl-64QAM-Rx</w:t>
            </w:r>
          </w:p>
          <w:p w14:paraId="2E52CE2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cs="Arial"/>
                <w:sz w:val="18"/>
                <w:szCs w:val="18"/>
                <w:lang w:eastAsia="en-GB"/>
              </w:rPr>
              <w:t xml:space="preserve">Indicates whether the UE supports 64QAM for the reception of V2X </w:t>
            </w:r>
            <w:proofErr w:type="spellStart"/>
            <w:r w:rsidRPr="006F7223">
              <w:rPr>
                <w:rFonts w:ascii="Arial" w:eastAsia="Times New Roman" w:hAnsi="Arial" w:cs="Arial"/>
                <w:sz w:val="18"/>
                <w:szCs w:val="18"/>
                <w:lang w:eastAsia="en-GB"/>
              </w:rPr>
              <w:t>sidelink</w:t>
            </w:r>
            <w:proofErr w:type="spellEnd"/>
            <w:r w:rsidRPr="006F7223">
              <w:rPr>
                <w:rFonts w:ascii="Arial" w:eastAsia="Times New Roman" w:hAnsi="Arial" w:cs="Arial"/>
                <w:sz w:val="18"/>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9BB55B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372CF8A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66A43D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b/>
                <w:i/>
                <w:sz w:val="18"/>
                <w:lang w:eastAsia="ja-JP"/>
              </w:rPr>
              <w:t>sl-64QAM-Tx</w:t>
            </w:r>
          </w:p>
          <w:p w14:paraId="05B83B9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ja-JP"/>
              </w:rPr>
              <w:t xml:space="preserve">Indicates whether the UE supports 64QAM for the transmission of V2X </w:t>
            </w:r>
            <w:proofErr w:type="spellStart"/>
            <w:r w:rsidRPr="006F7223">
              <w:rPr>
                <w:rFonts w:ascii="Arial" w:eastAsia="Times New Roman" w:hAnsi="Arial"/>
                <w:sz w:val="18"/>
                <w:lang w:eastAsia="ja-JP"/>
              </w:rPr>
              <w:t>sidelink</w:t>
            </w:r>
            <w:proofErr w:type="spellEnd"/>
            <w:r w:rsidRPr="006F7223">
              <w:rPr>
                <w:rFonts w:ascii="Arial" w:eastAsia="Times New Roman" w:hAnsi="Arial"/>
                <w:sz w:val="18"/>
                <w:lang w:eastAsia="ja-JP"/>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7D2A5B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05E9FAA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4B48C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sl-CongestionControl</w:t>
            </w:r>
            <w:proofErr w:type="spellEnd"/>
          </w:p>
          <w:p w14:paraId="0A34B42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 xml:space="preserve">Indicates whether the UE supports Channel Busy Ratio measurement and reporting of Channel Busy Ratio measurement results to </w:t>
            </w:r>
            <w:proofErr w:type="spellStart"/>
            <w:r w:rsidRPr="006F7223">
              <w:rPr>
                <w:rFonts w:ascii="Arial" w:eastAsia="Times New Roman" w:hAnsi="Arial"/>
                <w:sz w:val="18"/>
                <w:lang w:eastAsia="ja-JP"/>
              </w:rPr>
              <w:t>eNB</w:t>
            </w:r>
            <w:proofErr w:type="spellEnd"/>
            <w:r w:rsidRPr="006F7223">
              <w:rPr>
                <w:rFonts w:ascii="Arial" w:eastAsia="Times New Roman" w:hAnsi="Arial"/>
                <w:sz w:val="18"/>
                <w:lang w:eastAsia="ja-JP"/>
              </w:rPr>
              <w:t xml:space="preserve"> for V2X </w:t>
            </w:r>
            <w:proofErr w:type="spellStart"/>
            <w:r w:rsidRPr="006F7223">
              <w:rPr>
                <w:rFonts w:ascii="Arial" w:eastAsia="Times New Roman" w:hAnsi="Arial"/>
                <w:sz w:val="18"/>
                <w:lang w:eastAsia="ja-JP"/>
              </w:rPr>
              <w:t>sidelink</w:t>
            </w:r>
            <w:proofErr w:type="spellEnd"/>
            <w:r w:rsidRPr="006F7223">
              <w:rPr>
                <w:rFonts w:ascii="Arial" w:eastAsia="Times New Roman" w:hAnsi="Arial"/>
                <w:sz w:val="18"/>
                <w:lang w:eastAsia="ja-JP"/>
              </w:rPr>
              <w:t xml:space="preserve"> communication</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F0AB57" w14:textId="77777777" w:rsidR="006F7223" w:rsidRPr="006F7223" w:rsidRDefault="006F7223" w:rsidP="006F7223">
            <w:pPr>
              <w:keepNext/>
              <w:keepLines/>
              <w:overflowPunct w:val="0"/>
              <w:autoSpaceDE w:val="0"/>
              <w:autoSpaceDN w:val="0"/>
              <w:adjustRightInd w:val="0"/>
              <w:spacing w:after="0"/>
              <w:jc w:val="center"/>
              <w:textAlignment w:val="baseline"/>
              <w:rPr>
                <w:rFonts w:eastAsia="Times New Roman"/>
                <w:bCs/>
                <w:noProof/>
                <w:lang w:eastAsia="ko-KR"/>
              </w:rPr>
            </w:pPr>
            <w:r w:rsidRPr="006F7223">
              <w:rPr>
                <w:rFonts w:eastAsia="Times New Roman"/>
                <w:bCs/>
                <w:noProof/>
                <w:lang w:eastAsia="ko-KR"/>
              </w:rPr>
              <w:t>-</w:t>
            </w:r>
          </w:p>
        </w:tc>
      </w:tr>
      <w:tr w:rsidR="006F7223" w:rsidRPr="006F7223" w14:paraId="21478D5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1AE8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sl-LowT2min</w:t>
            </w:r>
          </w:p>
          <w:p w14:paraId="7ED19DC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cs="Arial"/>
                <w:sz w:val="18"/>
                <w:szCs w:val="18"/>
                <w:lang w:eastAsia="ja-JP"/>
              </w:rPr>
              <w:t xml:space="preserve">Indicates whether the UE supports 10ms as minimum value of T2 for resource selection procedure of V2X </w:t>
            </w:r>
            <w:proofErr w:type="spellStart"/>
            <w:r w:rsidRPr="006F7223">
              <w:rPr>
                <w:rFonts w:ascii="Arial" w:eastAsia="Times New Roman" w:hAnsi="Arial" w:cs="Arial"/>
                <w:sz w:val="18"/>
                <w:szCs w:val="18"/>
                <w:lang w:eastAsia="ja-JP"/>
              </w:rPr>
              <w:t>sidelink</w:t>
            </w:r>
            <w:proofErr w:type="spellEnd"/>
            <w:r w:rsidRPr="006F7223">
              <w:rPr>
                <w:rFonts w:ascii="Arial" w:eastAsia="Times New Roman" w:hAnsi="Arial" w:cs="Arial"/>
                <w:sz w:val="18"/>
                <w:szCs w:val="18"/>
                <w:lang w:eastAsia="ja-JP"/>
              </w:rPr>
              <w:t xml:space="preserve"> communication</w:t>
            </w:r>
            <w:r w:rsidRPr="006F7223">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9DC2D0" w14:textId="77777777" w:rsidR="006F7223" w:rsidRPr="006F7223" w:rsidRDefault="006F7223" w:rsidP="006F7223">
            <w:pPr>
              <w:keepNext/>
              <w:keepLines/>
              <w:overflowPunct w:val="0"/>
              <w:autoSpaceDE w:val="0"/>
              <w:autoSpaceDN w:val="0"/>
              <w:adjustRightInd w:val="0"/>
              <w:spacing w:after="0"/>
              <w:jc w:val="center"/>
              <w:textAlignment w:val="baseline"/>
              <w:rPr>
                <w:rFonts w:eastAsia="Times New Roman"/>
                <w:bCs/>
                <w:noProof/>
                <w:lang w:eastAsia="ko-KR"/>
              </w:rPr>
            </w:pPr>
            <w:r w:rsidRPr="006F7223">
              <w:rPr>
                <w:rFonts w:eastAsia="Times New Roman"/>
                <w:bCs/>
                <w:noProof/>
                <w:lang w:eastAsia="zh-CN"/>
              </w:rPr>
              <w:t>-</w:t>
            </w:r>
          </w:p>
        </w:tc>
      </w:tr>
      <w:tr w:rsidR="006F7223" w:rsidRPr="006F7223" w14:paraId="29323D9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060C0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6F7223">
              <w:rPr>
                <w:rFonts w:ascii="Arial" w:eastAsia="Times New Roman" w:hAnsi="Arial"/>
                <w:b/>
                <w:bCs/>
                <w:i/>
                <w:iCs/>
                <w:sz w:val="18"/>
                <w:lang w:eastAsia="en-GB"/>
              </w:rPr>
              <w:t>sl-ParameterNR</w:t>
            </w:r>
            <w:proofErr w:type="spellEnd"/>
          </w:p>
          <w:p w14:paraId="70088F6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ja-JP"/>
              </w:rPr>
              <w:t xml:space="preserve">Includes the </w:t>
            </w:r>
            <w:del w:id="45" w:author="OPPO (Qianxi)" w:date="2020-07-30T10:47:00Z">
              <w:r w:rsidRPr="006F7223" w:rsidDel="00792274">
                <w:rPr>
                  <w:rFonts w:ascii="Arial" w:eastAsia="Times New Roman" w:hAnsi="Arial"/>
                  <w:i/>
                  <w:iCs/>
                  <w:sz w:val="18"/>
                  <w:lang w:eastAsia="ja-JP"/>
                </w:rPr>
                <w:delText xml:space="preserve">NR </w:delText>
              </w:r>
            </w:del>
            <w:proofErr w:type="spellStart"/>
            <w:r w:rsidRPr="006F7223">
              <w:rPr>
                <w:rFonts w:ascii="Arial" w:eastAsia="Times New Roman" w:hAnsi="Arial"/>
                <w:i/>
                <w:iCs/>
                <w:sz w:val="18"/>
                <w:lang w:eastAsia="ja-JP"/>
              </w:rPr>
              <w:t>SidelinkParameters</w:t>
            </w:r>
            <w:ins w:id="46" w:author="OPPO (Qianxi)" w:date="2020-07-27T13:56:00Z">
              <w:r w:rsidR="00D5331C">
                <w:rPr>
                  <w:rFonts w:ascii="Arial" w:eastAsia="Times New Roman" w:hAnsi="Arial"/>
                  <w:i/>
                  <w:iCs/>
                  <w:sz w:val="18"/>
                  <w:lang w:eastAsia="ja-JP"/>
                </w:rPr>
                <w:t>NR</w:t>
              </w:r>
            </w:ins>
            <w:proofErr w:type="spellEnd"/>
            <w:r w:rsidRPr="006F7223">
              <w:rPr>
                <w:rFonts w:ascii="Arial" w:eastAsia="Times New Roman" w:hAnsi="Arial"/>
                <w:sz w:val="18"/>
                <w:lang w:eastAsia="ja-JP"/>
              </w:rPr>
              <w:t xml:space="preserve"> IE as specified in TS 38.331 [82]. The field includes the </w:t>
            </w:r>
            <w:del w:id="47" w:author="OPPO (Qianxi)" w:date="2020-07-30T10:48:00Z">
              <w:r w:rsidRPr="006F7223" w:rsidDel="00792274">
                <w:rPr>
                  <w:rFonts w:ascii="Arial" w:eastAsia="Times New Roman" w:hAnsi="Arial"/>
                  <w:sz w:val="18"/>
                  <w:lang w:eastAsia="ja-JP"/>
                </w:rPr>
                <w:delText xml:space="preserve">per-UE </w:delText>
              </w:r>
            </w:del>
            <w:proofErr w:type="spellStart"/>
            <w:r w:rsidRPr="006F7223">
              <w:rPr>
                <w:rFonts w:ascii="Arial" w:eastAsia="Times New Roman" w:hAnsi="Arial"/>
                <w:sz w:val="18"/>
                <w:lang w:eastAsia="ja-JP"/>
              </w:rPr>
              <w:t>sidelink</w:t>
            </w:r>
            <w:proofErr w:type="spellEnd"/>
            <w:r w:rsidRPr="006F7223">
              <w:rPr>
                <w:rFonts w:ascii="Arial" w:eastAsia="Times New Roman" w:hAnsi="Arial"/>
                <w:sz w:val="18"/>
                <w:lang w:eastAsia="ja-JP"/>
              </w:rPr>
              <w:t xml:space="preserve"> capability for NR-PC5, where </w:t>
            </w:r>
            <w:proofErr w:type="spellStart"/>
            <w:r w:rsidRPr="006F7223">
              <w:rPr>
                <w:rFonts w:ascii="Arial" w:eastAsia="Times New Roman" w:hAnsi="Arial"/>
                <w:i/>
                <w:iCs/>
                <w:sz w:val="18"/>
                <w:lang w:eastAsia="ja-JP"/>
              </w:rPr>
              <w:t>multipleSR-ConfigurationsSidelink</w:t>
            </w:r>
            <w:proofErr w:type="spellEnd"/>
            <w:r w:rsidRPr="006F7223">
              <w:rPr>
                <w:rFonts w:ascii="Arial" w:eastAsia="Times New Roman" w:hAnsi="Arial"/>
                <w:sz w:val="18"/>
                <w:lang w:eastAsia="ja-JP"/>
              </w:rPr>
              <w:t xml:space="preserve"> and </w:t>
            </w:r>
            <w:proofErr w:type="spellStart"/>
            <w:r w:rsidRPr="006F7223">
              <w:rPr>
                <w:rFonts w:ascii="Arial" w:eastAsia="Times New Roman" w:hAnsi="Arial"/>
                <w:i/>
                <w:iCs/>
                <w:sz w:val="18"/>
                <w:lang w:eastAsia="ja-JP"/>
              </w:rPr>
              <w:t>logicalChannelSR-DelayTimerSidelink</w:t>
            </w:r>
            <w:proofErr w:type="spellEnd"/>
            <w:r w:rsidRPr="006F7223">
              <w:rPr>
                <w:rFonts w:ascii="Arial" w:eastAsia="Times New Roman" w:hAnsi="Arial"/>
                <w:sz w:val="18"/>
                <w:lang w:eastAsia="ja-JP"/>
              </w:rP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1372765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3410715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0E7B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sl-RateMatchingTBSScaling</w:t>
            </w:r>
            <w:proofErr w:type="spellEnd"/>
          </w:p>
          <w:p w14:paraId="117599D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cs="Arial"/>
                <w:sz w:val="18"/>
                <w:szCs w:val="18"/>
                <w:lang w:eastAsia="zh-CN"/>
              </w:rPr>
              <w:t xml:space="preserve">Indicates whether the UE supports rate matching and TBS </w:t>
            </w:r>
            <w:proofErr w:type="spellStart"/>
            <w:r w:rsidRPr="006F7223">
              <w:rPr>
                <w:rFonts w:ascii="Arial" w:eastAsia="Times New Roman" w:hAnsi="Arial" w:cs="Arial"/>
                <w:sz w:val="18"/>
                <w:szCs w:val="18"/>
                <w:lang w:eastAsia="zh-CN"/>
              </w:rPr>
              <w:t>scalling</w:t>
            </w:r>
            <w:proofErr w:type="spellEnd"/>
            <w:r w:rsidRPr="006F7223">
              <w:rPr>
                <w:rFonts w:ascii="Arial" w:eastAsia="Times New Roman" w:hAnsi="Arial" w:cs="Arial"/>
                <w:sz w:val="18"/>
                <w:szCs w:val="18"/>
                <w:lang w:eastAsia="zh-CN"/>
              </w:rPr>
              <w:t xml:space="preserve"> for V2X </w:t>
            </w:r>
            <w:proofErr w:type="spellStart"/>
            <w:r w:rsidRPr="006F7223">
              <w:rPr>
                <w:rFonts w:ascii="Arial" w:eastAsia="Times New Roman" w:hAnsi="Arial" w:cs="Arial"/>
                <w:sz w:val="18"/>
                <w:szCs w:val="18"/>
                <w:lang w:eastAsia="zh-CN"/>
              </w:rPr>
              <w:t>sidelink</w:t>
            </w:r>
            <w:proofErr w:type="spellEnd"/>
            <w:r w:rsidRPr="006F7223">
              <w:rPr>
                <w:rFonts w:ascii="Arial" w:eastAsia="Times New Roman" w:hAnsi="Arial" w:cs="Arial"/>
                <w:sz w:val="18"/>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79AADF5" w14:textId="77777777" w:rsidR="006F7223" w:rsidRPr="006F7223" w:rsidRDefault="006F7223" w:rsidP="006F7223">
            <w:pPr>
              <w:keepNext/>
              <w:keepLines/>
              <w:overflowPunct w:val="0"/>
              <w:autoSpaceDE w:val="0"/>
              <w:autoSpaceDN w:val="0"/>
              <w:adjustRightInd w:val="0"/>
              <w:spacing w:after="0"/>
              <w:jc w:val="center"/>
              <w:textAlignment w:val="baseline"/>
              <w:rPr>
                <w:rFonts w:eastAsia="Times New Roman"/>
                <w:bCs/>
                <w:noProof/>
                <w:lang w:eastAsia="ko-KR"/>
              </w:rPr>
            </w:pPr>
            <w:r w:rsidRPr="006F7223">
              <w:rPr>
                <w:rFonts w:eastAsia="Times New Roman"/>
                <w:bCs/>
                <w:noProof/>
                <w:lang w:eastAsia="zh-CN"/>
              </w:rPr>
              <w:t>-</w:t>
            </w:r>
          </w:p>
        </w:tc>
      </w:tr>
      <w:tr w:rsidR="006F7223" w:rsidRPr="006F7223" w14:paraId="3A27A0D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8C83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slotPDSCH-TxDiv-TM8</w:t>
            </w:r>
          </w:p>
          <w:p w14:paraId="18857C8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Indicates whether the UE supports TX diversity transmission using ports 7 and 8 for TM8 for slot PDSCH</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7612B" w14:textId="77777777" w:rsidR="006F7223" w:rsidRPr="006F7223" w:rsidRDefault="006F7223" w:rsidP="006F7223">
            <w:pPr>
              <w:keepNext/>
              <w:keepLines/>
              <w:overflowPunct w:val="0"/>
              <w:autoSpaceDE w:val="0"/>
              <w:autoSpaceDN w:val="0"/>
              <w:adjustRightInd w:val="0"/>
              <w:spacing w:after="0"/>
              <w:jc w:val="center"/>
              <w:textAlignment w:val="baseline"/>
              <w:rPr>
                <w:rFonts w:eastAsia="Times New Roman"/>
                <w:bCs/>
                <w:noProof/>
                <w:lang w:eastAsia="ko-KR"/>
              </w:rPr>
            </w:pPr>
          </w:p>
        </w:tc>
      </w:tr>
      <w:tr w:rsidR="006F7223" w:rsidRPr="006F7223" w14:paraId="46739BF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511E8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slotPDSCH-TxDiv-TM9and10</w:t>
            </w:r>
          </w:p>
          <w:p w14:paraId="4C0C3DF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Indicates whether the UE supports TX diversity transmission using ports 7 and 8 for TM9/10 for slot PDSCH</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B2E7CF" w14:textId="77777777" w:rsidR="006F7223" w:rsidRPr="006F7223" w:rsidRDefault="006F7223" w:rsidP="006F7223">
            <w:pPr>
              <w:keepNext/>
              <w:keepLines/>
              <w:overflowPunct w:val="0"/>
              <w:autoSpaceDE w:val="0"/>
              <w:autoSpaceDN w:val="0"/>
              <w:adjustRightInd w:val="0"/>
              <w:spacing w:after="0"/>
              <w:jc w:val="center"/>
              <w:textAlignment w:val="baseline"/>
              <w:rPr>
                <w:rFonts w:eastAsia="Times New Roman"/>
                <w:bCs/>
                <w:noProof/>
                <w:lang w:eastAsia="ko-KR"/>
              </w:rPr>
            </w:pPr>
          </w:p>
        </w:tc>
      </w:tr>
      <w:tr w:rsidR="006F7223" w:rsidRPr="006F7223" w14:paraId="0500E2E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32E2D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val="en-US" w:eastAsia="en-GB"/>
              </w:rPr>
            </w:pPr>
            <w:r w:rsidRPr="006F7223">
              <w:rPr>
                <w:rFonts w:ascii="Arial" w:eastAsia="Times New Roman" w:hAnsi="Arial"/>
                <w:b/>
                <w:i/>
                <w:sz w:val="18"/>
                <w:lang w:val="en-US" w:eastAsia="en-GB"/>
              </w:rPr>
              <w:t>s</w:t>
            </w:r>
            <w:proofErr w:type="spellStart"/>
            <w:r w:rsidRPr="006F7223">
              <w:rPr>
                <w:rFonts w:ascii="Arial" w:eastAsia="Times New Roman" w:hAnsi="Arial"/>
                <w:b/>
                <w:i/>
                <w:sz w:val="18"/>
                <w:lang w:eastAsia="en-GB"/>
              </w:rPr>
              <w:t>lotSymbolResourceResvDL</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ModeA</w:t>
            </w:r>
            <w:proofErr w:type="spellEnd"/>
            <w:r w:rsidRPr="006F7223">
              <w:rPr>
                <w:rFonts w:ascii="Arial" w:eastAsia="Times New Roman" w:hAnsi="Arial"/>
                <w:b/>
                <w:i/>
                <w:sz w:val="18"/>
                <w:lang w:eastAsia="en-GB"/>
              </w:rPr>
              <w:t xml:space="preserve">, </w:t>
            </w:r>
            <w:r w:rsidRPr="006F7223">
              <w:rPr>
                <w:rFonts w:ascii="Arial" w:eastAsia="Times New Roman" w:hAnsi="Arial"/>
                <w:b/>
                <w:i/>
                <w:sz w:val="18"/>
                <w:lang w:val="en-US" w:eastAsia="en-GB"/>
              </w:rPr>
              <w:t>s</w:t>
            </w:r>
            <w:proofErr w:type="spellStart"/>
            <w:r w:rsidRPr="006F7223">
              <w:rPr>
                <w:rFonts w:ascii="Arial" w:eastAsia="Times New Roman" w:hAnsi="Arial"/>
                <w:b/>
                <w:i/>
                <w:sz w:val="18"/>
                <w:lang w:eastAsia="en-GB"/>
              </w:rPr>
              <w:t>lotSymbolResourceResvDL</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ModeB</w:t>
            </w:r>
            <w:proofErr w:type="spellEnd"/>
            <w:r w:rsidRPr="006F7223">
              <w:rPr>
                <w:rFonts w:ascii="Arial" w:eastAsia="Times New Roman" w:hAnsi="Arial"/>
                <w:b/>
                <w:i/>
                <w:sz w:val="18"/>
                <w:lang w:eastAsia="en-GB"/>
              </w:rPr>
              <w:t xml:space="preserve">, </w:t>
            </w:r>
            <w:r w:rsidRPr="006F7223">
              <w:rPr>
                <w:rFonts w:ascii="Arial" w:eastAsia="Times New Roman" w:hAnsi="Arial"/>
                <w:b/>
                <w:i/>
                <w:sz w:val="18"/>
                <w:lang w:val="en-US" w:eastAsia="en-GB"/>
              </w:rPr>
              <w:t>s</w:t>
            </w:r>
            <w:proofErr w:type="spellStart"/>
            <w:r w:rsidRPr="006F7223">
              <w:rPr>
                <w:rFonts w:ascii="Arial" w:eastAsia="Times New Roman" w:hAnsi="Arial"/>
                <w:b/>
                <w:i/>
                <w:sz w:val="18"/>
                <w:lang w:eastAsia="en-GB"/>
              </w:rPr>
              <w:t>lotSymbolResourceResvUL</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ModeA</w:t>
            </w:r>
            <w:proofErr w:type="spellEnd"/>
            <w:r w:rsidRPr="006F7223">
              <w:rPr>
                <w:rFonts w:ascii="Arial" w:eastAsia="Times New Roman" w:hAnsi="Arial"/>
                <w:b/>
                <w:i/>
                <w:sz w:val="18"/>
                <w:lang w:eastAsia="en-GB"/>
              </w:rPr>
              <w:t xml:space="preserve">, </w:t>
            </w:r>
            <w:r w:rsidRPr="006F7223">
              <w:rPr>
                <w:rFonts w:ascii="Arial" w:eastAsia="Times New Roman" w:hAnsi="Arial"/>
                <w:b/>
                <w:i/>
                <w:sz w:val="18"/>
                <w:lang w:val="en-US" w:eastAsia="en-GB"/>
              </w:rPr>
              <w:t>s</w:t>
            </w:r>
            <w:proofErr w:type="spellStart"/>
            <w:r w:rsidRPr="006F7223">
              <w:rPr>
                <w:rFonts w:ascii="Arial" w:eastAsia="Times New Roman" w:hAnsi="Arial"/>
                <w:b/>
                <w:i/>
                <w:sz w:val="18"/>
                <w:lang w:eastAsia="en-GB"/>
              </w:rPr>
              <w:t>lotSymbolResourceResvUL</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ModeB</w:t>
            </w:r>
            <w:proofErr w:type="spellEnd"/>
          </w:p>
          <w:p w14:paraId="27352DF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 xml:space="preserve">Indicates whether the UE supports </w:t>
            </w:r>
            <w:r w:rsidRPr="006F7223">
              <w:rPr>
                <w:rFonts w:ascii="Arial" w:eastAsia="Times New Roman" w:hAnsi="Arial"/>
                <w:sz w:val="18"/>
                <w:lang w:val="en-US" w:eastAsia="en-GB"/>
              </w:rPr>
              <w:t>slot/symbol</w:t>
            </w:r>
            <w:r w:rsidRPr="006F7223">
              <w:rPr>
                <w:rFonts w:ascii="Arial" w:eastAsia="Times New Roman" w:hAnsi="Arial"/>
                <w:sz w:val="18"/>
                <w:lang w:eastAsia="en-GB"/>
              </w:rPr>
              <w:t>-level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E31511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cs="Arial"/>
                <w:bCs/>
                <w:noProof/>
                <w:lang w:eastAsia="ko-KR"/>
              </w:rPr>
            </w:pPr>
            <w:r w:rsidRPr="006F7223">
              <w:rPr>
                <w:rFonts w:ascii="Arial" w:eastAsia="Times New Roman" w:hAnsi="Arial" w:cs="Arial"/>
                <w:bCs/>
                <w:noProof/>
                <w:sz w:val="18"/>
                <w:lang w:eastAsia="en-GB"/>
              </w:rPr>
              <w:t>Yes</w:t>
            </w:r>
          </w:p>
        </w:tc>
      </w:tr>
      <w:tr w:rsidR="006F7223" w:rsidRPr="006F7223" w14:paraId="5BA3370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E0E9CC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slss-SupportedTxFreq</w:t>
            </w:r>
            <w:proofErr w:type="spellEnd"/>
          </w:p>
          <w:p w14:paraId="61A2443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zh-CN"/>
              </w:rPr>
              <w:t xml:space="preserve">Indicates whether the UE supports the SLSS transmission on single carrier or on multiple carriers in the case of </w:t>
            </w:r>
            <w:proofErr w:type="spellStart"/>
            <w:r w:rsidRPr="006F7223">
              <w:rPr>
                <w:rFonts w:ascii="Arial" w:eastAsia="Times New Roman" w:hAnsi="Arial"/>
                <w:sz w:val="18"/>
                <w:lang w:eastAsia="zh-CN"/>
              </w:rPr>
              <w:t>sidelink</w:t>
            </w:r>
            <w:proofErr w:type="spellEnd"/>
            <w:r w:rsidRPr="006F7223">
              <w:rPr>
                <w:rFonts w:ascii="Arial" w:eastAsia="Times New Roman" w:hAnsi="Arial"/>
                <w:sz w:val="18"/>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29206A8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22436A4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3B32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slss-TxRx</w:t>
            </w:r>
            <w:proofErr w:type="spellEnd"/>
          </w:p>
          <w:p w14:paraId="1A7DD42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 xml:space="preserve">Indicates whether the UE supports SLSS/PSBCH transmission and reception in UE autonomous resource selection mode and </w:t>
            </w:r>
            <w:proofErr w:type="spellStart"/>
            <w:r w:rsidRPr="006F7223">
              <w:rPr>
                <w:rFonts w:ascii="Arial" w:eastAsia="Times New Roman" w:hAnsi="Arial"/>
                <w:sz w:val="18"/>
                <w:lang w:eastAsia="zh-CN"/>
              </w:rPr>
              <w:t>eNB</w:t>
            </w:r>
            <w:proofErr w:type="spellEnd"/>
            <w:r w:rsidRPr="006F7223">
              <w:rPr>
                <w:rFonts w:ascii="Arial" w:eastAsia="Times New Roman" w:hAnsi="Arial"/>
                <w:sz w:val="18"/>
                <w:lang w:eastAsia="zh-CN"/>
              </w:rPr>
              <w:t xml:space="preserve"> scheduled mode in a band for V2X </w:t>
            </w:r>
            <w:proofErr w:type="spellStart"/>
            <w:r w:rsidRPr="006F7223">
              <w:rPr>
                <w:rFonts w:ascii="Arial" w:eastAsia="Times New Roman" w:hAnsi="Arial"/>
                <w:sz w:val="18"/>
                <w:lang w:eastAsia="zh-CN"/>
              </w:rPr>
              <w:t>sidelink</w:t>
            </w:r>
            <w:proofErr w:type="spellEnd"/>
            <w:r w:rsidRPr="006F7223">
              <w:rPr>
                <w:rFonts w:ascii="Arial" w:eastAsia="Times New Roman" w:hAnsi="Arial"/>
                <w:sz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8410AA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ko-KR"/>
              </w:rPr>
              <w:t>-</w:t>
            </w:r>
          </w:p>
        </w:tc>
      </w:tr>
      <w:tr w:rsidR="006F7223" w:rsidRPr="006F7223" w14:paraId="31AD412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F5056E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sl-TxDiversity</w:t>
            </w:r>
            <w:proofErr w:type="spellEnd"/>
          </w:p>
          <w:p w14:paraId="18225EC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zh-CN"/>
              </w:rPr>
              <w:t xml:space="preserve">Indicates whether the UE supports transmit diversity for V2X </w:t>
            </w:r>
            <w:proofErr w:type="spellStart"/>
            <w:r w:rsidRPr="006F7223">
              <w:rPr>
                <w:rFonts w:ascii="Arial" w:eastAsia="Times New Roman" w:hAnsi="Arial"/>
                <w:sz w:val="18"/>
                <w:lang w:eastAsia="zh-CN"/>
              </w:rPr>
              <w:t>sidelink</w:t>
            </w:r>
            <w:proofErr w:type="spellEnd"/>
            <w:r w:rsidRPr="006F7223">
              <w:rPr>
                <w:rFonts w:ascii="Arial" w:eastAsia="Times New Roman" w:hAnsi="Arial"/>
                <w:sz w:val="18"/>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799A5B4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0F92F4D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A89CF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sn-SizeLo</w:t>
            </w:r>
            <w:proofErr w:type="spellEnd"/>
          </w:p>
          <w:p w14:paraId="059B04A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Same as "</w:t>
            </w:r>
            <w:proofErr w:type="spellStart"/>
            <w:r w:rsidRPr="006F7223">
              <w:rPr>
                <w:rFonts w:ascii="Arial" w:eastAsia="Times New Roman" w:hAnsi="Arial"/>
                <w:i/>
                <w:sz w:val="18"/>
                <w:lang w:eastAsia="ja-JP"/>
              </w:rPr>
              <w:t>shortSN</w:t>
            </w:r>
            <w:proofErr w:type="spellEnd"/>
            <w:r w:rsidRPr="006F7223">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70F433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ko-KR"/>
              </w:rPr>
              <w:t>No</w:t>
            </w:r>
          </w:p>
        </w:tc>
      </w:tr>
      <w:tr w:rsidR="006F7223" w:rsidRPr="006F7223" w14:paraId="06B8554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8B89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spatialBundling</w:t>
            </w:r>
            <w:proofErr w:type="spellEnd"/>
            <w:r w:rsidRPr="006F7223">
              <w:rPr>
                <w:rFonts w:ascii="Arial" w:eastAsia="Times New Roman" w:hAnsi="Arial"/>
                <w:b/>
                <w:i/>
                <w:sz w:val="18"/>
                <w:lang w:eastAsia="ja-JP"/>
              </w:rPr>
              <w:t>-HARQ-ACK</w:t>
            </w:r>
          </w:p>
          <w:p w14:paraId="165E982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5FFF07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ja-JP"/>
              </w:rPr>
              <w:t>No</w:t>
            </w:r>
          </w:p>
        </w:tc>
      </w:tr>
      <w:tr w:rsidR="006F7223" w:rsidRPr="006F7223" w14:paraId="7CD78AC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C550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spdcch</w:t>
            </w:r>
            <w:proofErr w:type="spellEnd"/>
            <w:r w:rsidRPr="006F7223">
              <w:rPr>
                <w:rFonts w:ascii="Arial" w:eastAsia="Times New Roman" w:hAnsi="Arial"/>
                <w:b/>
                <w:i/>
                <w:sz w:val="18"/>
                <w:lang w:eastAsia="ja-JP"/>
              </w:rPr>
              <w:t>-</w:t>
            </w:r>
            <w:proofErr w:type="spellStart"/>
            <w:r w:rsidRPr="006F7223">
              <w:rPr>
                <w:rFonts w:ascii="Arial" w:eastAsia="Times New Roman" w:hAnsi="Arial"/>
                <w:b/>
                <w:i/>
                <w:sz w:val="18"/>
                <w:lang w:eastAsia="ja-JP"/>
              </w:rPr>
              <w:t>differentRS</w:t>
            </w:r>
            <w:proofErr w:type="spellEnd"/>
            <w:r w:rsidRPr="006F7223">
              <w:rPr>
                <w:rFonts w:ascii="Arial" w:eastAsia="Times New Roman" w:hAnsi="Arial"/>
                <w:b/>
                <w:i/>
                <w:sz w:val="18"/>
                <w:lang w:eastAsia="ja-JP"/>
              </w:rPr>
              <w:t>-types</w:t>
            </w:r>
          </w:p>
          <w:p w14:paraId="36474F1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whether the UE supports monitoring of </w:t>
            </w:r>
            <w:proofErr w:type="spellStart"/>
            <w:r w:rsidRPr="006F7223">
              <w:rPr>
                <w:rFonts w:ascii="Arial" w:eastAsia="Times New Roman" w:hAnsi="Arial"/>
                <w:sz w:val="18"/>
                <w:lang w:eastAsia="ja-JP"/>
              </w:rPr>
              <w:t>sPDCCH</w:t>
            </w:r>
            <w:proofErr w:type="spellEnd"/>
            <w:r w:rsidRPr="006F7223">
              <w:rPr>
                <w:rFonts w:ascii="Arial" w:eastAsia="Times New Roman" w:hAnsi="Arial"/>
                <w:sz w:val="18"/>
                <w:lang w:eastAsia="ja-JP"/>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68B1821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ja-JP"/>
              </w:rPr>
              <w:t>-</w:t>
            </w:r>
          </w:p>
        </w:tc>
      </w:tr>
      <w:tr w:rsidR="006F7223" w:rsidRPr="006F7223" w14:paraId="4ABAC24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F50FB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lastRenderedPageBreak/>
              <w:t>spdcch</w:t>
            </w:r>
            <w:proofErr w:type="spellEnd"/>
            <w:r w:rsidRPr="006F7223">
              <w:rPr>
                <w:rFonts w:ascii="Arial" w:eastAsia="Times New Roman" w:hAnsi="Arial"/>
                <w:b/>
                <w:i/>
                <w:sz w:val="18"/>
                <w:lang w:eastAsia="ja-JP"/>
              </w:rPr>
              <w:t>-Reuse</w:t>
            </w:r>
          </w:p>
          <w:p w14:paraId="1B69150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bookmarkStart w:id="48" w:name="_Hlk523747968"/>
            <w:r w:rsidRPr="006F7223">
              <w:rPr>
                <w:rFonts w:ascii="Arial" w:eastAsia="Times New Roman" w:hAnsi="Arial"/>
                <w:sz w:val="18"/>
                <w:lang w:eastAsia="ja-JP"/>
              </w:rPr>
              <w:t>Indicates whether the UE supports L1 based SPDCCH reuse</w:t>
            </w:r>
            <w:bookmarkEnd w:id="48"/>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58B23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ja-JP"/>
              </w:rPr>
              <w:t>-</w:t>
            </w:r>
          </w:p>
        </w:tc>
      </w:tr>
      <w:tr w:rsidR="006F7223" w:rsidRPr="006F7223" w14:paraId="52D6C13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BCCC4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sps-CyclicShift</w:t>
            </w:r>
            <w:proofErr w:type="spellEnd"/>
          </w:p>
          <w:p w14:paraId="5AF5A47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CB47AC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ja-JP"/>
              </w:rPr>
              <w:t>-</w:t>
            </w:r>
          </w:p>
        </w:tc>
      </w:tr>
      <w:tr w:rsidR="006F7223" w:rsidRPr="006F7223" w14:paraId="3A8D7F7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BF392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sps-ServingCell</w:t>
            </w:r>
            <w:proofErr w:type="spellEnd"/>
          </w:p>
          <w:p w14:paraId="2A00E67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F960D6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zh-CN"/>
              </w:rPr>
              <w:t>-</w:t>
            </w:r>
          </w:p>
        </w:tc>
      </w:tr>
      <w:tr w:rsidR="006F7223" w:rsidRPr="006F7223" w14:paraId="0D121E9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5FB7B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sps</w:t>
            </w:r>
            <w:proofErr w:type="spellEnd"/>
            <w:r w:rsidRPr="006F7223">
              <w:rPr>
                <w:rFonts w:ascii="Arial" w:eastAsia="Times New Roman" w:hAnsi="Arial"/>
                <w:b/>
                <w:i/>
                <w:sz w:val="18"/>
                <w:lang w:eastAsia="ja-JP"/>
              </w:rPr>
              <w:t>-STTI</w:t>
            </w:r>
          </w:p>
          <w:p w14:paraId="3016FBB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bookmarkStart w:id="49" w:name="_Hlk523748019"/>
            <w:r w:rsidRPr="006F7223">
              <w:rPr>
                <w:rFonts w:ascii="Arial" w:eastAsia="Times New Roman" w:hAnsi="Arial"/>
                <w:sz w:val="18"/>
                <w:lang w:eastAsia="ja-JP"/>
              </w:rPr>
              <w:t xml:space="preserve">Indicates whether the UE supports SPS in DL and/or UL for slot or </w:t>
            </w:r>
            <w:proofErr w:type="spellStart"/>
            <w:r w:rsidRPr="006F7223">
              <w:rPr>
                <w:rFonts w:ascii="Arial" w:eastAsia="Times New Roman" w:hAnsi="Arial"/>
                <w:sz w:val="18"/>
                <w:lang w:eastAsia="ja-JP"/>
              </w:rPr>
              <w:t>subslot</w:t>
            </w:r>
            <w:proofErr w:type="spellEnd"/>
            <w:r w:rsidRPr="006F7223">
              <w:rPr>
                <w:rFonts w:ascii="Arial" w:eastAsia="Times New Roman" w:hAnsi="Arial"/>
                <w:sz w:val="18"/>
                <w:lang w:eastAsia="ja-JP"/>
              </w:rPr>
              <w:t xml:space="preserve"> based PDSCH and PUSCH, respectively. </w:t>
            </w:r>
            <w:bookmarkEnd w:id="49"/>
          </w:p>
        </w:tc>
        <w:tc>
          <w:tcPr>
            <w:tcW w:w="862" w:type="dxa"/>
            <w:gridSpan w:val="2"/>
            <w:tcBorders>
              <w:top w:val="single" w:sz="4" w:space="0" w:color="808080"/>
              <w:left w:val="single" w:sz="4" w:space="0" w:color="808080"/>
              <w:bottom w:val="single" w:sz="4" w:space="0" w:color="808080"/>
              <w:right w:val="single" w:sz="4" w:space="0" w:color="808080"/>
            </w:tcBorders>
          </w:tcPr>
          <w:p w14:paraId="7CC42D7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ja-JP"/>
              </w:rPr>
              <w:t>-</w:t>
            </w:r>
          </w:p>
        </w:tc>
      </w:tr>
      <w:tr w:rsidR="006F7223" w:rsidRPr="006F7223" w14:paraId="1E1231F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BEB8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b/>
                <w:i/>
                <w:sz w:val="18"/>
                <w:lang w:eastAsia="ja-JP"/>
              </w:rPr>
              <w:t>srs-DCI7-TriggeringFS2</w:t>
            </w:r>
          </w:p>
          <w:p w14:paraId="2EF6A89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6F7223">
              <w:rPr>
                <w:rFonts w:ascii="Arial" w:eastAsia="Times New Roman" w:hAnsi="Arial"/>
                <w:sz w:val="18"/>
                <w:lang w:eastAsia="ja-JP"/>
              </w:rPr>
              <w:t xml:space="preserve">Indicates whether the UE supports SRS </w:t>
            </w:r>
            <w:proofErr w:type="spellStart"/>
            <w:r w:rsidRPr="006F7223">
              <w:rPr>
                <w:rFonts w:ascii="Arial" w:eastAsia="Times New Roman" w:hAnsi="Arial"/>
                <w:sz w:val="18"/>
                <w:lang w:eastAsia="ja-JP"/>
              </w:rPr>
              <w:t>triggerring</w:t>
            </w:r>
            <w:proofErr w:type="spellEnd"/>
            <w:r w:rsidRPr="006F7223">
              <w:rPr>
                <w:rFonts w:ascii="Arial" w:eastAsia="Times New Roman" w:hAnsi="Arial"/>
                <w:sz w:val="18"/>
                <w:lang w:eastAsia="ja-JP"/>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47AEF5A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sz w:val="18"/>
                <w:lang w:eastAsia="ja-JP"/>
              </w:rPr>
              <w:t>-</w:t>
            </w:r>
          </w:p>
        </w:tc>
      </w:tr>
      <w:tr w:rsidR="006F7223" w:rsidRPr="006F7223" w14:paraId="3DA6964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1318E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srs</w:t>
            </w:r>
            <w:proofErr w:type="spellEnd"/>
            <w:r w:rsidRPr="006F7223">
              <w:rPr>
                <w:rFonts w:ascii="Arial" w:eastAsia="Times New Roman" w:hAnsi="Arial"/>
                <w:b/>
                <w:i/>
                <w:sz w:val="18"/>
                <w:lang w:eastAsia="ja-JP"/>
              </w:rPr>
              <w:t>-Enhancements</w:t>
            </w:r>
          </w:p>
          <w:p w14:paraId="66AF701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36D280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ja-JP"/>
              </w:rPr>
              <w:t>TBD</w:t>
            </w:r>
          </w:p>
        </w:tc>
      </w:tr>
      <w:tr w:rsidR="006F7223" w:rsidRPr="006F7223" w14:paraId="702716D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DFD89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srs-EnhancementsTDD</w:t>
            </w:r>
            <w:proofErr w:type="spellEnd"/>
          </w:p>
          <w:p w14:paraId="3884040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B9C243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ja-JP"/>
              </w:rPr>
              <w:t>Yes</w:t>
            </w:r>
          </w:p>
        </w:tc>
      </w:tr>
      <w:tr w:rsidR="006F7223" w:rsidRPr="006F7223" w14:paraId="4595199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A5334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srs-FlexibleTiming</w:t>
            </w:r>
            <w:proofErr w:type="spellEnd"/>
          </w:p>
          <w:p w14:paraId="2AAC91D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zh-CN"/>
              </w:rPr>
              <w:t xml:space="preserve">Indicates whether the UE supports configuration of </w:t>
            </w:r>
            <w:r w:rsidRPr="006F7223">
              <w:rPr>
                <w:rFonts w:ascii="Arial" w:eastAsia="Times New Roman" w:hAnsi="Arial"/>
                <w:i/>
                <w:sz w:val="18"/>
                <w:lang w:eastAsia="zh-CN"/>
              </w:rPr>
              <w:t>soundingRS-FlexibleTiming-r14</w:t>
            </w:r>
            <w:r w:rsidRPr="006F7223">
              <w:rPr>
                <w:rFonts w:ascii="Arial" w:eastAsia="Times New Roman" w:hAnsi="Arial"/>
                <w:sz w:val="18"/>
                <w:lang w:eastAsia="zh-CN"/>
              </w:rPr>
              <w:t xml:space="preserve"> for the corresponding band pair. For a TDD-TDD band pair, UE shall include at least one of </w:t>
            </w:r>
            <w:proofErr w:type="spellStart"/>
            <w:r w:rsidRPr="006F7223">
              <w:rPr>
                <w:rFonts w:ascii="Arial" w:eastAsia="Times New Roman" w:hAnsi="Arial"/>
                <w:i/>
                <w:sz w:val="18"/>
                <w:lang w:eastAsia="zh-CN"/>
              </w:rPr>
              <w:t>srs-FlexibleTiming</w:t>
            </w:r>
            <w:proofErr w:type="spellEnd"/>
            <w:r w:rsidRPr="006F7223">
              <w:rPr>
                <w:rFonts w:ascii="Arial" w:eastAsia="Times New Roman" w:hAnsi="Arial"/>
                <w:sz w:val="18"/>
                <w:lang w:eastAsia="zh-CN"/>
              </w:rPr>
              <w:t xml:space="preserve"> and/or </w:t>
            </w:r>
            <w:proofErr w:type="spellStart"/>
            <w:r w:rsidRPr="006F7223">
              <w:rPr>
                <w:rFonts w:ascii="Arial" w:eastAsia="Times New Roman" w:hAnsi="Arial"/>
                <w:i/>
                <w:sz w:val="18"/>
                <w:lang w:eastAsia="zh-CN"/>
              </w:rPr>
              <w:t>srs</w:t>
            </w:r>
            <w:proofErr w:type="spellEnd"/>
            <w:r w:rsidRPr="006F7223">
              <w:rPr>
                <w:rFonts w:ascii="Arial" w:eastAsia="Times New Roman" w:hAnsi="Arial"/>
                <w:i/>
                <w:sz w:val="18"/>
                <w:lang w:eastAsia="zh-CN"/>
              </w:rPr>
              <w:t>-HARQ-</w:t>
            </w:r>
            <w:proofErr w:type="spellStart"/>
            <w:r w:rsidRPr="006F7223">
              <w:rPr>
                <w:rFonts w:ascii="Arial" w:eastAsia="Times New Roman" w:hAnsi="Arial"/>
                <w:i/>
                <w:sz w:val="18"/>
                <w:lang w:eastAsia="zh-CN"/>
              </w:rPr>
              <w:t>ReferenceConfig</w:t>
            </w:r>
            <w:proofErr w:type="spellEnd"/>
            <w:r w:rsidRPr="006F7223">
              <w:rPr>
                <w:rFonts w:ascii="Arial" w:eastAsia="Times New Roman" w:hAnsi="Arial"/>
                <w:sz w:val="18"/>
                <w:lang w:eastAsia="zh-CN"/>
              </w:rPr>
              <w:t xml:space="preserve"> when </w:t>
            </w:r>
            <w:r w:rsidRPr="006F7223">
              <w:rPr>
                <w:rFonts w:ascii="Arial" w:eastAsia="Times New Roman" w:hAnsi="Arial"/>
                <w:i/>
                <w:sz w:val="18"/>
                <w:lang w:eastAsia="zh-CN"/>
              </w:rPr>
              <w:t>rf-</w:t>
            </w:r>
            <w:proofErr w:type="spellStart"/>
            <w:r w:rsidRPr="006F7223">
              <w:rPr>
                <w:rFonts w:ascii="Arial" w:eastAsia="Times New Roman" w:hAnsi="Arial"/>
                <w:i/>
                <w:sz w:val="18"/>
                <w:lang w:eastAsia="zh-CN"/>
              </w:rPr>
              <w:t>RetuningTimeDL</w:t>
            </w:r>
            <w:proofErr w:type="spellEnd"/>
            <w:r w:rsidRPr="006F7223">
              <w:rPr>
                <w:rFonts w:ascii="Arial" w:eastAsia="Times New Roman" w:hAnsi="Arial"/>
                <w:i/>
                <w:sz w:val="18"/>
                <w:lang w:eastAsia="zh-CN"/>
              </w:rPr>
              <w:t xml:space="preserve"> </w:t>
            </w:r>
            <w:r w:rsidRPr="006F7223">
              <w:rPr>
                <w:rFonts w:ascii="Arial" w:eastAsia="Times New Roman" w:hAnsi="Arial"/>
                <w:sz w:val="18"/>
                <w:lang w:eastAsia="zh-CN"/>
              </w:rPr>
              <w:t>or</w:t>
            </w:r>
            <w:r w:rsidRPr="006F7223">
              <w:rPr>
                <w:rFonts w:ascii="Arial" w:eastAsia="Times New Roman" w:hAnsi="Arial"/>
                <w:i/>
                <w:sz w:val="18"/>
                <w:lang w:eastAsia="zh-CN"/>
              </w:rPr>
              <w:t xml:space="preserve"> rf-</w:t>
            </w:r>
            <w:proofErr w:type="spellStart"/>
            <w:r w:rsidRPr="006F7223">
              <w:rPr>
                <w:rFonts w:ascii="Arial" w:eastAsia="Times New Roman" w:hAnsi="Arial"/>
                <w:i/>
                <w:sz w:val="18"/>
                <w:lang w:eastAsia="zh-CN"/>
              </w:rPr>
              <w:t>RetuningTimeUL</w:t>
            </w:r>
            <w:proofErr w:type="spellEnd"/>
            <w:r w:rsidRPr="006F7223">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963D2A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ja-JP"/>
              </w:rPr>
              <w:t>-</w:t>
            </w:r>
          </w:p>
        </w:tc>
      </w:tr>
      <w:tr w:rsidR="006F7223" w:rsidRPr="006F7223" w14:paraId="5A782F9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02EC2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srs</w:t>
            </w:r>
            <w:proofErr w:type="spellEnd"/>
            <w:r w:rsidRPr="006F7223">
              <w:rPr>
                <w:rFonts w:ascii="Arial" w:eastAsia="Times New Roman" w:hAnsi="Arial"/>
                <w:b/>
                <w:i/>
                <w:sz w:val="18"/>
                <w:lang w:eastAsia="zh-CN"/>
              </w:rPr>
              <w:t>-HARQ-</w:t>
            </w:r>
            <w:proofErr w:type="spellStart"/>
            <w:r w:rsidRPr="006F7223">
              <w:rPr>
                <w:rFonts w:ascii="Arial" w:eastAsia="Times New Roman" w:hAnsi="Arial"/>
                <w:b/>
                <w:i/>
                <w:sz w:val="18"/>
                <w:lang w:eastAsia="zh-CN"/>
              </w:rPr>
              <w:t>ReferenceConfig</w:t>
            </w:r>
            <w:proofErr w:type="spellEnd"/>
          </w:p>
          <w:p w14:paraId="7F296BA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zh-CN"/>
              </w:rPr>
              <w:t xml:space="preserve">Indicates whether the UE supports configuration of </w:t>
            </w:r>
            <w:r w:rsidRPr="006F7223">
              <w:rPr>
                <w:rFonts w:ascii="Arial" w:eastAsia="Times New Roman" w:hAnsi="Arial"/>
                <w:i/>
                <w:sz w:val="18"/>
                <w:lang w:eastAsia="zh-CN"/>
              </w:rPr>
              <w:t>harq-ReferenceConfig-r14</w:t>
            </w:r>
            <w:r w:rsidRPr="006F7223">
              <w:rPr>
                <w:rFonts w:ascii="Arial" w:eastAsia="Times New Roman" w:hAnsi="Arial"/>
                <w:sz w:val="18"/>
                <w:lang w:eastAsia="zh-CN"/>
              </w:rPr>
              <w:t xml:space="preserve"> for the corresponding band pair.</w:t>
            </w:r>
            <w:r w:rsidRPr="006F7223" w:rsidDel="009A2F45">
              <w:rPr>
                <w:rFonts w:ascii="Arial" w:eastAsia="Times New Roman" w:hAnsi="Arial"/>
                <w:sz w:val="18"/>
                <w:lang w:eastAsia="zh-CN"/>
              </w:rPr>
              <w:t xml:space="preserve"> </w:t>
            </w:r>
            <w:r w:rsidRPr="006F7223">
              <w:rPr>
                <w:rFonts w:ascii="Arial" w:eastAsia="Times New Roman" w:hAnsi="Arial"/>
                <w:sz w:val="18"/>
                <w:lang w:eastAsia="zh-CN"/>
              </w:rPr>
              <w:t xml:space="preserve">For a TDD-TDD band pair, UE shall include at least one of </w:t>
            </w:r>
            <w:proofErr w:type="spellStart"/>
            <w:r w:rsidRPr="006F7223">
              <w:rPr>
                <w:rFonts w:ascii="Arial" w:eastAsia="Times New Roman" w:hAnsi="Arial"/>
                <w:i/>
                <w:sz w:val="18"/>
                <w:lang w:eastAsia="zh-CN"/>
              </w:rPr>
              <w:t>srs-FlexibleTiming</w:t>
            </w:r>
            <w:proofErr w:type="spellEnd"/>
            <w:r w:rsidRPr="006F7223">
              <w:rPr>
                <w:rFonts w:ascii="Arial" w:eastAsia="Times New Roman" w:hAnsi="Arial"/>
                <w:sz w:val="18"/>
                <w:lang w:eastAsia="zh-CN"/>
              </w:rPr>
              <w:t xml:space="preserve"> and/or </w:t>
            </w:r>
            <w:proofErr w:type="spellStart"/>
            <w:r w:rsidRPr="006F7223">
              <w:rPr>
                <w:rFonts w:ascii="Arial" w:eastAsia="Times New Roman" w:hAnsi="Arial"/>
                <w:i/>
                <w:sz w:val="18"/>
                <w:lang w:eastAsia="zh-CN"/>
              </w:rPr>
              <w:t>srs</w:t>
            </w:r>
            <w:proofErr w:type="spellEnd"/>
            <w:r w:rsidRPr="006F7223">
              <w:rPr>
                <w:rFonts w:ascii="Arial" w:eastAsia="Times New Roman" w:hAnsi="Arial"/>
                <w:i/>
                <w:sz w:val="18"/>
                <w:lang w:eastAsia="zh-CN"/>
              </w:rPr>
              <w:t>-HARQ-</w:t>
            </w:r>
            <w:proofErr w:type="spellStart"/>
            <w:r w:rsidRPr="006F7223">
              <w:rPr>
                <w:rFonts w:ascii="Arial" w:eastAsia="Times New Roman" w:hAnsi="Arial"/>
                <w:i/>
                <w:sz w:val="18"/>
                <w:lang w:eastAsia="zh-CN"/>
              </w:rPr>
              <w:t>ReferenceConfig</w:t>
            </w:r>
            <w:proofErr w:type="spellEnd"/>
            <w:r w:rsidRPr="006F7223">
              <w:rPr>
                <w:rFonts w:ascii="Arial" w:eastAsia="Times New Roman" w:hAnsi="Arial"/>
                <w:sz w:val="18"/>
                <w:lang w:eastAsia="zh-CN"/>
              </w:rPr>
              <w:t xml:space="preserve"> when </w:t>
            </w:r>
            <w:r w:rsidRPr="006F7223">
              <w:rPr>
                <w:rFonts w:ascii="Arial" w:eastAsia="Times New Roman" w:hAnsi="Arial"/>
                <w:i/>
                <w:sz w:val="18"/>
                <w:lang w:eastAsia="zh-CN"/>
              </w:rPr>
              <w:t>rf-</w:t>
            </w:r>
            <w:proofErr w:type="spellStart"/>
            <w:r w:rsidRPr="006F7223">
              <w:rPr>
                <w:rFonts w:ascii="Arial" w:eastAsia="Times New Roman" w:hAnsi="Arial"/>
                <w:i/>
                <w:sz w:val="18"/>
                <w:lang w:eastAsia="zh-CN"/>
              </w:rPr>
              <w:t>RetuningTimeDL</w:t>
            </w:r>
            <w:proofErr w:type="spellEnd"/>
            <w:r w:rsidRPr="006F7223">
              <w:rPr>
                <w:rFonts w:ascii="Arial" w:eastAsia="Times New Roman" w:hAnsi="Arial"/>
                <w:sz w:val="18"/>
                <w:lang w:eastAsia="zh-CN"/>
              </w:rPr>
              <w:t xml:space="preserve"> or </w:t>
            </w:r>
            <w:r w:rsidRPr="006F7223">
              <w:rPr>
                <w:rFonts w:ascii="Arial" w:eastAsia="Times New Roman" w:hAnsi="Arial"/>
                <w:i/>
                <w:sz w:val="18"/>
                <w:lang w:eastAsia="zh-CN"/>
              </w:rPr>
              <w:t>rf-</w:t>
            </w:r>
            <w:proofErr w:type="spellStart"/>
            <w:r w:rsidRPr="006F7223">
              <w:rPr>
                <w:rFonts w:ascii="Arial" w:eastAsia="Times New Roman" w:hAnsi="Arial"/>
                <w:i/>
                <w:sz w:val="18"/>
                <w:lang w:eastAsia="zh-CN"/>
              </w:rPr>
              <w:t>RetuningTimeUL</w:t>
            </w:r>
            <w:proofErr w:type="spellEnd"/>
            <w:r w:rsidRPr="006F7223">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313D25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ja-JP"/>
              </w:rPr>
              <w:t>-</w:t>
            </w:r>
          </w:p>
        </w:tc>
      </w:tr>
      <w:tr w:rsidR="006F7223" w:rsidRPr="006F7223" w14:paraId="207550D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6765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srs-MaxSimultaneousCCs</w:t>
            </w:r>
            <w:proofErr w:type="spellEnd"/>
          </w:p>
          <w:p w14:paraId="0BB5DFB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the maximum number of simultaneously configurable target CCs for SRS switching (i.e., CCs for which </w:t>
            </w:r>
            <w:proofErr w:type="spellStart"/>
            <w:r w:rsidRPr="006F7223">
              <w:rPr>
                <w:rFonts w:ascii="Arial" w:eastAsia="Times New Roman" w:hAnsi="Arial"/>
                <w:sz w:val="18"/>
                <w:lang w:eastAsia="ja-JP"/>
              </w:rPr>
              <w:t>srs-SwitchFromServCellIndex</w:t>
            </w:r>
            <w:proofErr w:type="spellEnd"/>
            <w:r w:rsidRPr="006F7223">
              <w:rPr>
                <w:rFonts w:ascii="Arial" w:eastAsia="Times New Roman" w:hAnsi="Arial"/>
                <w:sz w:val="18"/>
                <w:lang w:eastAsia="ja-JP"/>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B5329B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ja-JP"/>
              </w:rPr>
              <w:t>-</w:t>
            </w:r>
          </w:p>
        </w:tc>
      </w:tr>
      <w:tr w:rsidR="006F7223" w:rsidRPr="006F7223" w14:paraId="0AD8FB0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AA1FE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b/>
                <w:i/>
                <w:sz w:val="18"/>
                <w:lang w:eastAsia="ja-JP"/>
              </w:rPr>
              <w:t>srs-UpPTS-6sym</w:t>
            </w:r>
          </w:p>
          <w:p w14:paraId="4C964FF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Indicates whether the UE supports up to 6-symbol SRS in </w:t>
            </w:r>
            <w:proofErr w:type="spellStart"/>
            <w:r w:rsidRPr="006F7223">
              <w:rPr>
                <w:rFonts w:ascii="Arial" w:eastAsia="Times New Roman" w:hAnsi="Arial"/>
                <w:sz w:val="18"/>
                <w:lang w:eastAsia="ja-JP"/>
              </w:rPr>
              <w:t>UpPTS</w:t>
            </w:r>
            <w:proofErr w:type="spellEnd"/>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874E7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6F7223">
              <w:rPr>
                <w:rFonts w:ascii="Arial" w:eastAsia="Times New Roman" w:hAnsi="Arial"/>
                <w:sz w:val="18"/>
                <w:lang w:eastAsia="ja-JP"/>
              </w:rPr>
              <w:t>-</w:t>
            </w:r>
          </w:p>
        </w:tc>
      </w:tr>
      <w:tr w:rsidR="006F7223" w:rsidRPr="006F7223" w14:paraId="1E91491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22007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srvcc-FromUTRA-FDD-ToGERAN</w:t>
            </w:r>
          </w:p>
          <w:p w14:paraId="5078004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
                <w:sz w:val="18"/>
                <w:lang w:eastAsia="zh-CN"/>
              </w:rPr>
            </w:pPr>
            <w:r w:rsidRPr="006F7223">
              <w:rPr>
                <w:rFonts w:ascii="Arial" w:eastAsia="Times New Roman"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6AEE4E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en-GB"/>
              </w:rPr>
              <w:t>-</w:t>
            </w:r>
          </w:p>
        </w:tc>
      </w:tr>
      <w:tr w:rsidR="006F7223" w:rsidRPr="006F7223" w14:paraId="361998A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DCDE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srvcc-FromUTRA-FDD-ToUTRA-FDD</w:t>
            </w:r>
          </w:p>
          <w:p w14:paraId="14C0C28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Indicates whether UE supports SRVCC handover from UTRA FDD PS HS to UTRA FDD CS</w:t>
            </w:r>
            <w:r w:rsidRPr="006F722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F383F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en-GB"/>
              </w:rPr>
              <w:t>-</w:t>
            </w:r>
          </w:p>
        </w:tc>
      </w:tr>
      <w:tr w:rsidR="006F7223" w:rsidRPr="006F7223" w14:paraId="7E0F0BE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02324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srvcc-FromUTRA-TDD128-ToGERAN</w:t>
            </w:r>
          </w:p>
          <w:p w14:paraId="624FD86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C2E0F5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en-GB"/>
              </w:rPr>
              <w:t>-</w:t>
            </w:r>
          </w:p>
        </w:tc>
      </w:tr>
      <w:tr w:rsidR="006F7223" w:rsidRPr="006F7223" w14:paraId="1903158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4805C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srvcc-FromUTRA-TDD128-ToUTRA-TDD128</w:t>
            </w:r>
          </w:p>
          <w:p w14:paraId="4012053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Indicates whether UE supports SRVCC handover from UTRA TDD 1.28Mcps PS HS to UTRA TDD 1.28Mcps CS</w:t>
            </w:r>
            <w:r w:rsidRPr="006F722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6021F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en-GB"/>
              </w:rPr>
              <w:t>-</w:t>
            </w:r>
          </w:p>
        </w:tc>
      </w:tr>
      <w:tr w:rsidR="006F7223" w:rsidRPr="006F7223" w14:paraId="4C45E96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5CF8D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ss-CCH-InterfHandl</w:t>
            </w:r>
          </w:p>
          <w:p w14:paraId="57C3171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72589B2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6F7223" w:rsidRPr="006F7223" w14:paraId="4D8FEA2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192A4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ss-SINR-Meas-NR-FR1, ss-SINR-Meas-NR-FR2</w:t>
            </w:r>
          </w:p>
          <w:p w14:paraId="2D78CA2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DF00F8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36B4448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6EB0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ja-JP"/>
              </w:rPr>
            </w:pPr>
            <w:r w:rsidRPr="006F7223">
              <w:rPr>
                <w:rFonts w:ascii="Arial" w:eastAsia="Times New Roman" w:hAnsi="Arial" w:cs="Arial"/>
                <w:b/>
                <w:bCs/>
                <w:i/>
                <w:noProof/>
                <w:sz w:val="18"/>
                <w:szCs w:val="18"/>
                <w:lang w:eastAsia="ja-JP"/>
              </w:rPr>
              <w:t>ssp10-TDD-Only</w:t>
            </w:r>
          </w:p>
          <w:p w14:paraId="7B42637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6F7223">
              <w:rPr>
                <w:rFonts w:ascii="Arial" w:eastAsia="Times New Roman" w:hAnsi="Arial"/>
                <w:i/>
                <w:sz w:val="18"/>
                <w:lang w:eastAsia="en-GB"/>
              </w:rPr>
              <w:t>tdd-SpecialSubframe-r14</w:t>
            </w:r>
            <w:r w:rsidRPr="006F7223">
              <w:rPr>
                <w:rFonts w:ascii="Arial" w:eastAsia="Times New Roman"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EEF83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76EC347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6730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standaloneGNSS</w:t>
            </w:r>
            <w:proofErr w:type="spellEnd"/>
            <w:r w:rsidRPr="006F7223">
              <w:rPr>
                <w:rFonts w:ascii="Arial" w:eastAsia="Times New Roman" w:hAnsi="Arial"/>
                <w:b/>
                <w:i/>
                <w:sz w:val="18"/>
                <w:lang w:eastAsia="zh-CN"/>
              </w:rPr>
              <w:t>-Location</w:t>
            </w:r>
          </w:p>
          <w:p w14:paraId="3E68521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w:t>
            </w:r>
            <w:r w:rsidRPr="006F7223">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3217E0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4D733E1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A6CC3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sTTI</w:t>
            </w:r>
            <w:proofErr w:type="spellEnd"/>
            <w:r w:rsidRPr="006F7223">
              <w:rPr>
                <w:rFonts w:ascii="Arial" w:eastAsia="Times New Roman" w:hAnsi="Arial"/>
                <w:b/>
                <w:i/>
                <w:sz w:val="18"/>
                <w:lang w:eastAsia="zh-CN"/>
              </w:rPr>
              <w:t>-SPT-Supported</w:t>
            </w:r>
          </w:p>
          <w:p w14:paraId="3FF46EE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zh-CN"/>
              </w:rPr>
              <w:t xml:space="preserve">Indicates whether </w:t>
            </w:r>
            <w:r w:rsidRPr="006F7223">
              <w:rPr>
                <w:rFonts w:ascii="Arial" w:eastAsia="Times New Roman" w:hAnsi="Arial"/>
                <w:sz w:val="18"/>
                <w:lang w:eastAsia="en-GB"/>
              </w:rPr>
              <w:t xml:space="preserve">the UE supports the features STTI and/or SPT. </w:t>
            </w:r>
            <w:r w:rsidRPr="006F7223">
              <w:rPr>
                <w:rFonts w:ascii="Arial" w:eastAsia="Times New Roman" w:hAnsi="Arial"/>
                <w:sz w:val="18"/>
                <w:lang w:eastAsia="ja-JP"/>
              </w:rPr>
              <w:t xml:space="preserve">If the UE supports </w:t>
            </w:r>
            <w:r w:rsidRPr="006F7223">
              <w:rPr>
                <w:rFonts w:ascii="Arial" w:eastAsia="Times New Roman" w:hAnsi="Arial"/>
                <w:sz w:val="18"/>
                <w:lang w:eastAsia="en-GB"/>
              </w:rPr>
              <w:t>STTI and/or SPT</w:t>
            </w:r>
            <w:r w:rsidRPr="006F7223">
              <w:rPr>
                <w:rFonts w:ascii="Arial" w:eastAsia="Times New Roman" w:hAnsi="Arial"/>
                <w:sz w:val="18"/>
                <w:lang w:eastAsia="ja-JP"/>
              </w:rPr>
              <w:t xml:space="preserve"> features, the UE shall report the field </w:t>
            </w:r>
            <w:proofErr w:type="spellStart"/>
            <w:r w:rsidRPr="006F7223">
              <w:rPr>
                <w:rFonts w:ascii="Arial" w:eastAsia="Times New Roman" w:hAnsi="Arial"/>
                <w:i/>
                <w:sz w:val="18"/>
                <w:lang w:eastAsia="ja-JP"/>
              </w:rPr>
              <w:t>sTTI</w:t>
            </w:r>
            <w:proofErr w:type="spellEnd"/>
            <w:r w:rsidRPr="006F7223">
              <w:rPr>
                <w:rFonts w:ascii="Arial" w:eastAsia="Times New Roman" w:hAnsi="Arial"/>
                <w:i/>
                <w:sz w:val="18"/>
                <w:lang w:eastAsia="ja-JP"/>
              </w:rPr>
              <w:t xml:space="preserve">-SPT-Supported </w:t>
            </w:r>
            <w:r w:rsidRPr="006F7223">
              <w:rPr>
                <w:rFonts w:ascii="Arial" w:eastAsia="Times New Roman" w:hAnsi="Arial"/>
                <w:sz w:val="18"/>
                <w:lang w:eastAsia="ja-JP"/>
              </w:rPr>
              <w:t xml:space="preserve">set to </w:t>
            </w:r>
            <w:r w:rsidRPr="006F7223">
              <w:rPr>
                <w:rFonts w:ascii="Arial" w:eastAsia="Times New Roman" w:hAnsi="Arial"/>
                <w:i/>
                <w:sz w:val="18"/>
                <w:lang w:eastAsia="ja-JP"/>
              </w:rPr>
              <w:t>supported</w:t>
            </w:r>
            <w:r w:rsidRPr="006F7223">
              <w:rPr>
                <w:rFonts w:ascii="Arial" w:eastAsia="Times New Roman" w:hAnsi="Arial"/>
                <w:sz w:val="18"/>
                <w:lang w:eastAsia="ja-JP"/>
              </w:rPr>
              <w:t xml:space="preserve"> in capability signalling, irrespective of whether </w:t>
            </w:r>
            <w:proofErr w:type="spellStart"/>
            <w:r w:rsidRPr="006F7223">
              <w:rPr>
                <w:rFonts w:ascii="Arial" w:eastAsia="Times New Roman" w:hAnsi="Arial"/>
                <w:i/>
                <w:sz w:val="18"/>
                <w:lang w:eastAsia="ja-JP"/>
              </w:rPr>
              <w:t>requestSTTI</w:t>
            </w:r>
            <w:proofErr w:type="spellEnd"/>
            <w:r w:rsidRPr="006F7223">
              <w:rPr>
                <w:rFonts w:ascii="Arial" w:eastAsia="Times New Roman" w:hAnsi="Arial"/>
                <w:i/>
                <w:sz w:val="18"/>
                <w:lang w:eastAsia="ja-JP"/>
              </w:rPr>
              <w:t xml:space="preserve">-SPT-Capability </w:t>
            </w:r>
            <w:r w:rsidRPr="006F7223">
              <w:rPr>
                <w:rFonts w:ascii="Arial" w:eastAsia="Times New Roman"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F4FA4D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67F521D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F9D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sTTI</w:t>
            </w:r>
            <w:proofErr w:type="spellEnd"/>
            <w:r w:rsidRPr="006F7223">
              <w:rPr>
                <w:rFonts w:ascii="Arial" w:eastAsia="Times New Roman" w:hAnsi="Arial"/>
                <w:b/>
                <w:i/>
                <w:sz w:val="18"/>
                <w:lang w:eastAsia="zh-CN"/>
              </w:rPr>
              <w:t>-FD-MIMO-Coexistence</w:t>
            </w:r>
          </w:p>
          <w:p w14:paraId="077A356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w:t>
            </w:r>
            <w:r w:rsidRPr="006F7223">
              <w:rPr>
                <w:rFonts w:ascii="Arial" w:eastAsia="Times New Roman" w:hAnsi="Arial"/>
                <w:sz w:val="18"/>
                <w:lang w:eastAsia="en-GB"/>
              </w:rPr>
              <w:t xml:space="preserve">the UE </w:t>
            </w:r>
            <w:r w:rsidRPr="006F7223">
              <w:rPr>
                <w:rFonts w:ascii="Arial" w:eastAsia="Times New Roman"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60504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53447E0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011C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lastRenderedPageBreak/>
              <w:t>sTTI-SupportedCombinations</w:t>
            </w:r>
            <w:proofErr w:type="spellEnd"/>
          </w:p>
          <w:p w14:paraId="635766A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ja-JP"/>
              </w:rPr>
              <w:t xml:space="preserve">Indicates the different combinations of short TTI lengths, see field description for </w:t>
            </w:r>
            <w:r w:rsidRPr="006F7223">
              <w:rPr>
                <w:rFonts w:ascii="Arial" w:eastAsia="Times New Roman" w:hAnsi="Arial"/>
                <w:i/>
                <w:sz w:val="18"/>
                <w:lang w:eastAsia="zh-CN"/>
              </w:rPr>
              <w:t xml:space="preserve">dl-STTI-Length </w:t>
            </w:r>
            <w:r w:rsidRPr="006F7223">
              <w:rPr>
                <w:rFonts w:ascii="Arial" w:eastAsia="Times New Roman" w:hAnsi="Arial"/>
                <w:sz w:val="18"/>
                <w:lang w:eastAsia="zh-CN"/>
              </w:rPr>
              <w:t>and</w:t>
            </w:r>
            <w:r w:rsidRPr="006F7223">
              <w:rPr>
                <w:rFonts w:ascii="Arial" w:eastAsia="Times New Roman" w:hAnsi="Arial"/>
                <w:i/>
                <w:sz w:val="18"/>
                <w:lang w:eastAsia="zh-CN"/>
              </w:rPr>
              <w:t xml:space="preserve"> ul-STTI-Length</w:t>
            </w:r>
            <w:r w:rsidRPr="006F7223">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2B0AAAB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0A81C06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A3D84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val="en-US" w:eastAsia="en-GB"/>
              </w:rPr>
            </w:pPr>
            <w:r w:rsidRPr="006F7223">
              <w:rPr>
                <w:rFonts w:ascii="Arial" w:eastAsia="Times New Roman" w:hAnsi="Arial"/>
                <w:b/>
                <w:i/>
                <w:sz w:val="18"/>
                <w:lang w:val="en-US" w:eastAsia="en-GB"/>
              </w:rPr>
              <w:t>s</w:t>
            </w:r>
            <w:proofErr w:type="spellStart"/>
            <w:r w:rsidRPr="006F7223">
              <w:rPr>
                <w:rFonts w:ascii="Arial" w:eastAsia="Times New Roman" w:hAnsi="Arial"/>
                <w:b/>
                <w:i/>
                <w:sz w:val="18"/>
                <w:lang w:eastAsia="en-GB"/>
              </w:rPr>
              <w:t>ubcarrierPuncturing</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ModeA</w:t>
            </w:r>
            <w:proofErr w:type="spellEnd"/>
            <w:r w:rsidRPr="006F7223">
              <w:rPr>
                <w:rFonts w:ascii="Arial" w:eastAsia="Times New Roman" w:hAnsi="Arial"/>
                <w:b/>
                <w:i/>
                <w:sz w:val="18"/>
                <w:lang w:eastAsia="en-GB"/>
              </w:rPr>
              <w:t xml:space="preserve">, </w:t>
            </w:r>
            <w:r w:rsidRPr="006F7223">
              <w:rPr>
                <w:rFonts w:ascii="Arial" w:eastAsia="Times New Roman" w:hAnsi="Arial"/>
                <w:b/>
                <w:i/>
                <w:sz w:val="18"/>
                <w:lang w:val="en-US" w:eastAsia="en-GB"/>
              </w:rPr>
              <w:t>s</w:t>
            </w:r>
            <w:proofErr w:type="spellStart"/>
            <w:r w:rsidRPr="006F7223">
              <w:rPr>
                <w:rFonts w:ascii="Arial" w:eastAsia="Times New Roman" w:hAnsi="Arial"/>
                <w:b/>
                <w:i/>
                <w:sz w:val="18"/>
                <w:lang w:eastAsia="en-GB"/>
              </w:rPr>
              <w:t>ubcarrierPuncturing</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ModeB</w:t>
            </w:r>
            <w:proofErr w:type="spellEnd"/>
          </w:p>
          <w:p w14:paraId="79AD717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DE7A3C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en-GB"/>
              </w:rPr>
              <w:t>Yes</w:t>
            </w:r>
          </w:p>
        </w:tc>
      </w:tr>
      <w:tr w:rsidR="006F7223" w:rsidRPr="006F7223" w14:paraId="0E123BC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BF56C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i/>
                <w:sz w:val="18"/>
                <w:lang w:eastAsia="ja-JP"/>
              </w:rPr>
              <w:t>subcarrierSpacingMBMS-khz7dot5, subcarrierSpacingMBMS-khz1dot25</w:t>
            </w:r>
          </w:p>
          <w:p w14:paraId="7D7214C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Cs/>
                <w:noProof/>
                <w:sz w:val="18"/>
                <w:lang w:eastAsia="en-GB"/>
              </w:rPr>
              <w:t xml:space="preserve">Indicates the supported subcarrier spacings for MBSFN subframes in addition to 15 kHz subcarrier spacing. </w:t>
            </w:r>
            <w:r w:rsidRPr="006F7223">
              <w:rPr>
                <w:rFonts w:ascii="Arial" w:eastAsia="Times New Roman" w:hAnsi="Arial"/>
                <w:bCs/>
                <w:i/>
                <w:noProof/>
                <w:sz w:val="18"/>
                <w:lang w:eastAsia="en-GB"/>
              </w:rPr>
              <w:t>subcarrierSpacingMBMS-khz1dot25</w:t>
            </w:r>
            <w:r w:rsidRPr="006F7223">
              <w:rPr>
                <w:rFonts w:ascii="Arial" w:eastAsia="Times New Roman" w:hAnsi="Arial"/>
                <w:bCs/>
                <w:noProof/>
                <w:sz w:val="18"/>
                <w:lang w:eastAsia="en-GB"/>
              </w:rPr>
              <w:t xml:space="preserve"> and </w:t>
            </w:r>
            <w:r w:rsidRPr="006F7223">
              <w:rPr>
                <w:rFonts w:ascii="Arial" w:eastAsia="Times New Roman" w:hAnsi="Arial"/>
                <w:bCs/>
                <w:i/>
                <w:noProof/>
                <w:sz w:val="18"/>
                <w:lang w:eastAsia="en-GB"/>
              </w:rPr>
              <w:t xml:space="preserve">subcarrierSpacingMBMS-khz7dot5 </w:t>
            </w:r>
            <w:r w:rsidRPr="006F7223">
              <w:rPr>
                <w:rFonts w:ascii="Arial" w:eastAsia="Times New Roman" w:hAnsi="Arial"/>
                <w:bCs/>
                <w:noProof/>
                <w:sz w:val="18"/>
                <w:lang w:eastAsia="en-GB"/>
              </w:rPr>
              <w:t>indicates that the UE supports 1.25 and 7.5 kHz respectively for MBSFN subframes as described in TS 36.211 [21], clause 6.12.</w:t>
            </w:r>
            <w:r w:rsidRPr="006F7223">
              <w:rPr>
                <w:rFonts w:ascii="Arial" w:eastAsia="Times New Roman" w:hAnsi="Arial"/>
                <w:sz w:val="18"/>
                <w:lang w:eastAsia="ja-JP"/>
              </w:rPr>
              <w:t xml:space="preserve"> </w:t>
            </w:r>
            <w:r w:rsidRPr="006F7223">
              <w:rPr>
                <w:rFonts w:ascii="Arial" w:eastAsia="Times New Roman" w:hAnsi="Arial"/>
                <w:bCs/>
                <w:noProof/>
                <w:sz w:val="18"/>
                <w:lang w:eastAsia="en-GB"/>
              </w:rPr>
              <w:t xml:space="preserve">This field is included only if </w:t>
            </w:r>
            <w:proofErr w:type="spellStart"/>
            <w:r w:rsidRPr="006F7223">
              <w:rPr>
                <w:rFonts w:ascii="Arial" w:eastAsia="Times New Roman" w:hAnsi="Arial"/>
                <w:i/>
                <w:sz w:val="18"/>
                <w:lang w:eastAsia="ja-JP"/>
              </w:rPr>
              <w:t>fembmsMixedCell</w:t>
            </w:r>
            <w:proofErr w:type="spellEnd"/>
            <w:r w:rsidRPr="006F7223">
              <w:rPr>
                <w:rFonts w:ascii="Arial" w:eastAsia="Times New Roman" w:hAnsi="Arial"/>
                <w:i/>
                <w:sz w:val="18"/>
                <w:lang w:eastAsia="ja-JP"/>
              </w:rPr>
              <w:t xml:space="preserve"> </w:t>
            </w:r>
            <w:r w:rsidRPr="006F7223">
              <w:rPr>
                <w:rFonts w:ascii="Arial" w:eastAsia="Times New Roman" w:hAnsi="Arial"/>
                <w:sz w:val="18"/>
                <w:lang w:eastAsia="ja-JP"/>
              </w:rPr>
              <w:t xml:space="preserve">or </w:t>
            </w:r>
            <w:proofErr w:type="spellStart"/>
            <w:r w:rsidRPr="006F7223">
              <w:rPr>
                <w:rFonts w:ascii="Arial" w:eastAsia="Times New Roman" w:hAnsi="Arial"/>
                <w:i/>
                <w:sz w:val="18"/>
                <w:lang w:eastAsia="ja-JP"/>
              </w:rPr>
              <w:t>fembmsDedicatedCell</w:t>
            </w:r>
            <w:proofErr w:type="spellEnd"/>
            <w:r w:rsidRPr="006F7223">
              <w:rPr>
                <w:rFonts w:ascii="Arial" w:eastAsia="Times New Roman" w:hAnsi="Arial"/>
                <w:i/>
                <w:sz w:val="18"/>
                <w:lang w:eastAsia="ja-JP"/>
              </w:rPr>
              <w:t xml:space="preserve"> </w:t>
            </w:r>
            <w:r w:rsidRPr="006F7223">
              <w:rPr>
                <w:rFonts w:ascii="Arial" w:eastAsia="Times New Roman"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C94A88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4EDA4D1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8B267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i/>
                <w:sz w:val="18"/>
                <w:lang w:eastAsia="ja-JP"/>
              </w:rPr>
              <w:t>subcarrierSpacingMBMS-khz2dot5, subcarrierSpacingMBMS-khz0dot37</w:t>
            </w:r>
          </w:p>
          <w:p w14:paraId="31507F4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bCs/>
                <w:noProof/>
                <w:sz w:val="18"/>
                <w:lang w:eastAsia="en-GB"/>
              </w:rPr>
              <w:t>Presence of this field indicates the supported subcarrier spacings of 2.5kHz / 0.37kHz for MBSFN subframes in addition to 15 kHz subcarrier spacing</w:t>
            </w:r>
            <w:r w:rsidRPr="006F7223">
              <w:rPr>
                <w:rFonts w:ascii="Arial" w:eastAsia="Times New Roman" w:hAnsi="Arial"/>
                <w:sz w:val="18"/>
                <w:lang w:eastAsia="en-GB"/>
              </w:rPr>
              <w:t xml:space="preserve"> when operating on the E-UTRA band given by the entry in </w:t>
            </w:r>
            <w:proofErr w:type="spellStart"/>
            <w:r w:rsidRPr="006F7223">
              <w:rPr>
                <w:rFonts w:ascii="Arial" w:eastAsia="Times New Roman" w:hAnsi="Arial"/>
                <w:i/>
                <w:iCs/>
                <w:sz w:val="18"/>
                <w:lang w:eastAsia="en-GB"/>
              </w:rPr>
              <w:t>mbms-SupportedBandInfoList</w:t>
            </w:r>
            <w:proofErr w:type="spellEnd"/>
            <w:r w:rsidRPr="006F7223">
              <w:rPr>
                <w:rFonts w:ascii="Arial" w:eastAsia="Times New Roman" w:hAnsi="Arial"/>
                <w:bCs/>
                <w:noProof/>
                <w:sz w:val="18"/>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782F6FA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7647B63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CCC19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val="en-US" w:eastAsia="en-GB"/>
              </w:rPr>
            </w:pPr>
            <w:r w:rsidRPr="006F7223">
              <w:rPr>
                <w:rFonts w:ascii="Arial" w:eastAsia="Times New Roman" w:hAnsi="Arial"/>
                <w:b/>
                <w:i/>
                <w:sz w:val="18"/>
                <w:lang w:val="en-US" w:eastAsia="en-GB"/>
              </w:rPr>
              <w:t>s</w:t>
            </w:r>
            <w:proofErr w:type="spellStart"/>
            <w:r w:rsidRPr="006F7223">
              <w:rPr>
                <w:rFonts w:ascii="Arial" w:eastAsia="Times New Roman" w:hAnsi="Arial"/>
                <w:b/>
                <w:i/>
                <w:sz w:val="18"/>
                <w:lang w:eastAsia="en-GB"/>
              </w:rPr>
              <w:t>ubframeResourceResvDL</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ModeA</w:t>
            </w:r>
            <w:proofErr w:type="spellEnd"/>
            <w:r w:rsidRPr="006F7223">
              <w:rPr>
                <w:rFonts w:ascii="Arial" w:eastAsia="Times New Roman" w:hAnsi="Arial"/>
                <w:b/>
                <w:i/>
                <w:sz w:val="18"/>
                <w:lang w:eastAsia="en-GB"/>
              </w:rPr>
              <w:t xml:space="preserve">, </w:t>
            </w:r>
            <w:r w:rsidRPr="006F7223">
              <w:rPr>
                <w:rFonts w:ascii="Arial" w:eastAsia="Times New Roman" w:hAnsi="Arial"/>
                <w:b/>
                <w:i/>
                <w:sz w:val="18"/>
                <w:lang w:val="en-US" w:eastAsia="en-GB"/>
              </w:rPr>
              <w:t>s</w:t>
            </w:r>
            <w:proofErr w:type="spellStart"/>
            <w:r w:rsidRPr="006F7223">
              <w:rPr>
                <w:rFonts w:ascii="Arial" w:eastAsia="Times New Roman" w:hAnsi="Arial"/>
                <w:b/>
                <w:i/>
                <w:sz w:val="18"/>
                <w:lang w:eastAsia="en-GB"/>
              </w:rPr>
              <w:t>ubframeResourceResvDL</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ModeB</w:t>
            </w:r>
            <w:proofErr w:type="spellEnd"/>
            <w:r w:rsidRPr="006F7223">
              <w:rPr>
                <w:rFonts w:ascii="Arial" w:eastAsia="Times New Roman" w:hAnsi="Arial"/>
                <w:b/>
                <w:i/>
                <w:sz w:val="18"/>
                <w:lang w:eastAsia="en-GB"/>
              </w:rPr>
              <w:t xml:space="preserve">, </w:t>
            </w:r>
            <w:r w:rsidRPr="006F7223">
              <w:rPr>
                <w:rFonts w:ascii="Arial" w:eastAsia="Times New Roman" w:hAnsi="Arial"/>
                <w:b/>
                <w:i/>
                <w:sz w:val="18"/>
                <w:lang w:val="en-US" w:eastAsia="en-GB"/>
              </w:rPr>
              <w:t>s</w:t>
            </w:r>
            <w:proofErr w:type="spellStart"/>
            <w:r w:rsidRPr="006F7223">
              <w:rPr>
                <w:rFonts w:ascii="Arial" w:eastAsia="Times New Roman" w:hAnsi="Arial"/>
                <w:b/>
                <w:i/>
                <w:sz w:val="18"/>
                <w:lang w:eastAsia="en-GB"/>
              </w:rPr>
              <w:t>ubframeResourceResvUL</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ModeA</w:t>
            </w:r>
            <w:proofErr w:type="spellEnd"/>
            <w:r w:rsidRPr="006F7223">
              <w:rPr>
                <w:rFonts w:ascii="Arial" w:eastAsia="Times New Roman" w:hAnsi="Arial"/>
                <w:b/>
                <w:i/>
                <w:sz w:val="18"/>
                <w:lang w:eastAsia="en-GB"/>
              </w:rPr>
              <w:t xml:space="preserve">, </w:t>
            </w:r>
            <w:r w:rsidRPr="006F7223">
              <w:rPr>
                <w:rFonts w:ascii="Arial" w:eastAsia="Times New Roman" w:hAnsi="Arial"/>
                <w:b/>
                <w:i/>
                <w:sz w:val="18"/>
                <w:lang w:val="en-US" w:eastAsia="en-GB"/>
              </w:rPr>
              <w:t>s</w:t>
            </w:r>
            <w:proofErr w:type="spellStart"/>
            <w:r w:rsidRPr="006F7223">
              <w:rPr>
                <w:rFonts w:ascii="Arial" w:eastAsia="Times New Roman" w:hAnsi="Arial"/>
                <w:b/>
                <w:i/>
                <w:sz w:val="18"/>
                <w:lang w:eastAsia="en-GB"/>
              </w:rPr>
              <w:t>ubframeResourceResvUL</w:t>
            </w:r>
            <w:proofErr w:type="spellEnd"/>
            <w:r w:rsidRPr="006F7223">
              <w:rPr>
                <w:rFonts w:ascii="Arial" w:eastAsia="Times New Roman" w:hAnsi="Arial"/>
                <w:b/>
                <w:i/>
                <w:sz w:val="18"/>
                <w:lang w:val="en-US" w:eastAsia="en-GB"/>
              </w:rPr>
              <w:t>-CE-</w:t>
            </w:r>
            <w:proofErr w:type="spellStart"/>
            <w:r w:rsidRPr="006F7223">
              <w:rPr>
                <w:rFonts w:ascii="Arial" w:eastAsia="Times New Roman" w:hAnsi="Arial"/>
                <w:b/>
                <w:i/>
                <w:sz w:val="18"/>
                <w:lang w:val="en-US" w:eastAsia="en-GB"/>
              </w:rPr>
              <w:t>ModeB</w:t>
            </w:r>
            <w:proofErr w:type="spellEnd"/>
          </w:p>
          <w:p w14:paraId="752B0A2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F316DA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en-GB"/>
              </w:rPr>
              <w:t>Yes</w:t>
            </w:r>
          </w:p>
        </w:tc>
      </w:tr>
      <w:tr w:rsidR="006F7223" w:rsidRPr="006F7223" w14:paraId="02526C3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2752E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subslotPDSCH-TxDiv-TM9and10</w:t>
            </w:r>
          </w:p>
          <w:p w14:paraId="57A4FEE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 xml:space="preserve">Indicates whether the UE supports TX diversity transmission using ports 7 and 8 for TM9/10 for </w:t>
            </w:r>
            <w:proofErr w:type="spellStart"/>
            <w:r w:rsidRPr="006F7223">
              <w:rPr>
                <w:rFonts w:ascii="Arial" w:eastAsia="Times New Roman" w:hAnsi="Arial"/>
                <w:sz w:val="18"/>
                <w:lang w:eastAsia="ja-JP"/>
              </w:rPr>
              <w:t>subslot</w:t>
            </w:r>
            <w:proofErr w:type="spellEnd"/>
            <w:r w:rsidRPr="006F7223">
              <w:rPr>
                <w:rFonts w:ascii="Arial" w:eastAsia="Times New Roman" w:hAnsi="Arial"/>
                <w:sz w:val="18"/>
                <w:lang w:eastAsia="ja-JP"/>
              </w:rPr>
              <w:t xml:space="preserve"> PDSCH</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D2BAB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6F7223" w:rsidRPr="006F7223" w14:paraId="796A628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0ED43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6F7223">
              <w:rPr>
                <w:rFonts w:ascii="Arial" w:eastAsia="Times New Roman" w:hAnsi="Arial"/>
                <w:b/>
                <w:i/>
                <w:iCs/>
                <w:noProof/>
                <w:sz w:val="18"/>
                <w:lang w:eastAsia="ja-JP"/>
              </w:rPr>
              <w:t>supportedBandCombination</w:t>
            </w:r>
          </w:p>
          <w:p w14:paraId="66F1534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ko-KR"/>
              </w:rPr>
            </w:pPr>
            <w:r w:rsidRPr="006F7223">
              <w:rPr>
                <w:rFonts w:ascii="Arial" w:eastAsia="Times New Roman"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315765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0E90E9A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532E0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6F7223">
              <w:rPr>
                <w:rFonts w:ascii="Arial" w:eastAsia="Times New Roman" w:hAnsi="Arial"/>
                <w:b/>
                <w:i/>
                <w:iCs/>
                <w:noProof/>
                <w:sz w:val="18"/>
                <w:lang w:eastAsia="ja-JP"/>
              </w:rPr>
              <w:t>supportedBandCombinationAdd</w:t>
            </w:r>
            <w:r w:rsidRPr="006F7223">
              <w:rPr>
                <w:rFonts w:ascii="Arial" w:eastAsia="Times New Roman" w:hAnsi="Arial"/>
                <w:b/>
                <w:i/>
                <w:iCs/>
                <w:noProof/>
                <w:sz w:val="18"/>
                <w:lang w:eastAsia="ko-KR"/>
              </w:rPr>
              <w:t>-r11</w:t>
            </w:r>
          </w:p>
          <w:p w14:paraId="6F19EA4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sz w:val="18"/>
                <w:lang w:eastAsia="ja-JP"/>
              </w:rPr>
            </w:pPr>
            <w:r w:rsidRPr="006F7223">
              <w:rPr>
                <w:rFonts w:ascii="Arial" w:eastAsia="Times New Roman" w:hAnsi="Arial"/>
                <w:iCs/>
                <w:noProof/>
                <w:sz w:val="18"/>
                <w:lang w:eastAsia="ja-JP"/>
              </w:rPr>
              <w:t xml:space="preserve">Includes additional supported CA band combinations in case maximum number of CA band combinations of </w:t>
            </w:r>
            <w:r w:rsidRPr="006F7223">
              <w:rPr>
                <w:rFonts w:ascii="Arial" w:eastAsia="Times New Roman" w:hAnsi="Arial"/>
                <w:i/>
                <w:iCs/>
                <w:noProof/>
                <w:sz w:val="18"/>
                <w:lang w:eastAsia="ja-JP"/>
              </w:rPr>
              <w:t xml:space="preserve">supportedBandCombination </w:t>
            </w:r>
            <w:r w:rsidRPr="006F7223">
              <w:rPr>
                <w:rFonts w:ascii="Arial" w:eastAsia="Times New Roman"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503EA6C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6F7223">
              <w:rPr>
                <w:rFonts w:ascii="Arial" w:eastAsia="Times New Roman" w:hAnsi="Arial"/>
                <w:bCs/>
                <w:noProof/>
                <w:sz w:val="18"/>
                <w:lang w:eastAsia="zh-TW"/>
              </w:rPr>
              <w:t>-</w:t>
            </w:r>
          </w:p>
        </w:tc>
      </w:tr>
      <w:tr w:rsidR="006F7223" w:rsidRPr="006F7223" w14:paraId="2C5B1D4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60587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6F7223">
              <w:rPr>
                <w:rFonts w:ascii="Arial" w:eastAsia="Times New Roman" w:hAnsi="Arial"/>
                <w:b/>
                <w:bCs/>
                <w:i/>
                <w:noProof/>
                <w:sz w:val="18"/>
                <w:lang w:eastAsia="ko-KR"/>
              </w:rPr>
              <w:t>SupportedBandCombinationAdd-v11d0,</w:t>
            </w:r>
            <w:r w:rsidRPr="006F7223">
              <w:rPr>
                <w:rFonts w:ascii="Arial" w:eastAsia="Times New Roman" w:hAnsi="Arial"/>
                <w:bCs/>
                <w:noProof/>
                <w:sz w:val="18"/>
                <w:lang w:eastAsia="ko-KR"/>
              </w:rPr>
              <w:t xml:space="preserve"> </w:t>
            </w:r>
            <w:r w:rsidRPr="006F7223">
              <w:rPr>
                <w:rFonts w:ascii="Arial" w:eastAsia="Times New Roman" w:hAnsi="Arial"/>
                <w:b/>
                <w:bCs/>
                <w:i/>
                <w:noProof/>
                <w:sz w:val="18"/>
                <w:lang w:eastAsia="ko-KR"/>
              </w:rPr>
              <w:t>SupportedBandCombinationAdd-v1250,</w:t>
            </w:r>
            <w:r w:rsidRPr="006F7223">
              <w:rPr>
                <w:rFonts w:ascii="Arial" w:eastAsia="Times New Roman" w:hAnsi="Arial"/>
                <w:bCs/>
                <w:noProof/>
                <w:sz w:val="18"/>
                <w:lang w:eastAsia="ko-KR"/>
              </w:rPr>
              <w:t xml:space="preserve"> </w:t>
            </w:r>
            <w:r w:rsidRPr="006F7223">
              <w:rPr>
                <w:rFonts w:ascii="Arial" w:eastAsia="Times New Roman" w:hAnsi="Arial"/>
                <w:b/>
                <w:bCs/>
                <w:i/>
                <w:noProof/>
                <w:sz w:val="18"/>
                <w:lang w:eastAsia="ko-KR"/>
              </w:rPr>
              <w:t>SupportedBandCombinationAdd-v1270</w:t>
            </w:r>
            <w:r w:rsidRPr="006F7223">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532F0B9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6F7223">
              <w:rPr>
                <w:rFonts w:ascii="Arial" w:eastAsia="Times New Roman" w:hAnsi="Arial"/>
                <w:sz w:val="18"/>
                <w:lang w:eastAsia="ja-JP"/>
              </w:rPr>
              <w:t xml:space="preserve">If included, the UE shall </w:t>
            </w:r>
            <w:r w:rsidRPr="006F7223">
              <w:rPr>
                <w:rFonts w:ascii="Arial" w:eastAsia="Times New Roman" w:hAnsi="Arial"/>
                <w:sz w:val="18"/>
                <w:lang w:eastAsia="zh-CN"/>
              </w:rPr>
              <w:t xml:space="preserve">include the same number of entries, and listed in the same order, as in </w:t>
            </w:r>
            <w:r w:rsidRPr="006F7223">
              <w:rPr>
                <w:rFonts w:ascii="Arial" w:eastAsia="Times New Roman" w:hAnsi="Arial"/>
                <w:i/>
                <w:sz w:val="18"/>
                <w:lang w:eastAsia="ko-KR"/>
              </w:rPr>
              <w:t>SupportedBandCombinationAdd-r11</w:t>
            </w:r>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DDC1A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0E41484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7EFF1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6F7223">
              <w:rPr>
                <w:rFonts w:ascii="Arial" w:eastAsia="Times New Roman" w:hAnsi="Arial"/>
                <w:b/>
                <w:bCs/>
                <w:i/>
                <w:iCs/>
                <w:noProof/>
                <w:sz w:val="18"/>
                <w:lang w:eastAsia="ja-JP"/>
              </w:rPr>
              <w:t>SupportedBandCombinationAdd-v1610</w:t>
            </w:r>
          </w:p>
          <w:p w14:paraId="290BF39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ko-KR"/>
              </w:rPr>
            </w:pPr>
            <w:r w:rsidRPr="006F7223">
              <w:rPr>
                <w:rFonts w:ascii="Arial" w:eastAsia="Times New Roman" w:hAnsi="Arial"/>
                <w:sz w:val="18"/>
                <w:lang w:eastAsia="ja-JP"/>
              </w:rPr>
              <w:t xml:space="preserve">If included, the UE shall </w:t>
            </w:r>
            <w:r w:rsidRPr="006F7223">
              <w:rPr>
                <w:rFonts w:ascii="Arial" w:eastAsia="Times New Roman" w:hAnsi="Arial"/>
                <w:sz w:val="18"/>
                <w:lang w:eastAsia="zh-CN"/>
              </w:rPr>
              <w:t xml:space="preserve">include the same number of entries, and listed in the same order, as in </w:t>
            </w:r>
            <w:r w:rsidRPr="006F7223">
              <w:rPr>
                <w:rFonts w:ascii="Arial" w:eastAsia="Times New Roman" w:hAnsi="Arial"/>
                <w:i/>
                <w:sz w:val="18"/>
                <w:lang w:eastAsia="ko-KR"/>
              </w:rPr>
              <w:t>SupportedBandCombinationAdd-r11</w:t>
            </w:r>
            <w:r w:rsidRPr="006F7223">
              <w:rPr>
                <w:rFonts w:ascii="Arial" w:eastAsia="Times New Roman" w:hAnsi="Arial"/>
                <w:sz w:val="18"/>
                <w:lang w:eastAsia="ja-JP"/>
              </w:rPr>
              <w:t xml:space="preserve">. If absent, network assumes gap is required when measurement is performed on any NR bands while UE is served by cell(s) belongs to an E-UTRA CA band combinations listed in </w:t>
            </w:r>
            <w:r w:rsidRPr="006F7223">
              <w:rPr>
                <w:rFonts w:ascii="Arial" w:eastAsia="Times New Roman" w:hAnsi="Arial"/>
                <w:i/>
                <w:sz w:val="18"/>
                <w:lang w:eastAsia="ja-JP"/>
              </w:rPr>
              <w:t>SupportedBandCombinationAdd-r11</w:t>
            </w:r>
            <w:r w:rsidRPr="006F7223">
              <w:rPr>
                <w:rFonts w:ascii="Arial" w:eastAsia="Times New Roman" w:hAnsi="Arial" w:cs="Arial"/>
                <w:bCs/>
                <w:noProof/>
                <w:sz w:val="18"/>
                <w:lang w:eastAsia="en-GB"/>
              </w:rPr>
              <w:t xml:space="preserve"> except for the FR2 inter-RAT measurement which depends on the support of </w:t>
            </w:r>
            <w:r w:rsidRPr="006F7223">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A8C951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6F7223">
              <w:rPr>
                <w:rFonts w:ascii="Arial" w:eastAsia="Times New Roman" w:hAnsi="Arial"/>
                <w:bCs/>
                <w:noProof/>
                <w:sz w:val="18"/>
                <w:lang w:eastAsia="zh-TW"/>
              </w:rPr>
              <w:t>-</w:t>
            </w:r>
          </w:p>
        </w:tc>
      </w:tr>
      <w:tr w:rsidR="006F7223" w:rsidRPr="006F7223" w14:paraId="533B5D5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EEEA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6F7223">
              <w:rPr>
                <w:rFonts w:ascii="Arial" w:eastAsia="Times New Roman" w:hAnsi="Arial"/>
                <w:b/>
                <w:i/>
                <w:iCs/>
                <w:noProof/>
                <w:sz w:val="18"/>
                <w:lang w:eastAsia="ja-JP"/>
              </w:rPr>
              <w:t>SupportedBandCombinationExt, SupportedBandCombination-v1090</w:t>
            </w:r>
            <w:r w:rsidRPr="006F7223">
              <w:rPr>
                <w:rFonts w:ascii="Arial" w:eastAsia="Times New Roman" w:hAnsi="Arial"/>
                <w:b/>
                <w:i/>
                <w:iCs/>
                <w:noProof/>
                <w:sz w:val="18"/>
                <w:lang w:eastAsia="zh-CN"/>
              </w:rPr>
              <w:t>,</w:t>
            </w:r>
            <w:r w:rsidRPr="006F7223">
              <w:rPr>
                <w:rFonts w:ascii="Arial" w:eastAsia="Times New Roman" w:hAnsi="Arial"/>
                <w:b/>
                <w:i/>
                <w:iCs/>
                <w:noProof/>
                <w:sz w:val="18"/>
                <w:lang w:eastAsia="ja-JP"/>
              </w:rPr>
              <w:t xml:space="preserve"> </w:t>
            </w:r>
            <w:r w:rsidRPr="006F7223">
              <w:rPr>
                <w:rFonts w:ascii="Arial" w:eastAsia="Times New Roman" w:hAnsi="Arial"/>
                <w:b/>
                <w:bCs/>
                <w:i/>
                <w:iCs/>
                <w:noProof/>
                <w:sz w:val="18"/>
                <w:lang w:eastAsia="en-GB"/>
              </w:rPr>
              <w:t xml:space="preserve">SupportedBandCombination-v10i0, </w:t>
            </w:r>
            <w:r w:rsidRPr="006F7223">
              <w:rPr>
                <w:rFonts w:ascii="Arial" w:eastAsia="Times New Roman" w:hAnsi="Arial"/>
                <w:b/>
                <w:i/>
                <w:iCs/>
                <w:noProof/>
                <w:sz w:val="18"/>
                <w:lang w:eastAsia="ja-JP"/>
              </w:rPr>
              <w:t>SupportedBandCombination-v1</w:t>
            </w:r>
            <w:r w:rsidRPr="006F7223">
              <w:rPr>
                <w:rFonts w:ascii="Arial" w:eastAsia="Times New Roman" w:hAnsi="Arial"/>
                <w:b/>
                <w:i/>
                <w:iCs/>
                <w:noProof/>
                <w:sz w:val="18"/>
                <w:lang w:eastAsia="zh-CN"/>
              </w:rPr>
              <w:t>13</w:t>
            </w:r>
            <w:r w:rsidRPr="006F7223">
              <w:rPr>
                <w:rFonts w:ascii="Arial" w:eastAsia="Times New Roman" w:hAnsi="Arial"/>
                <w:b/>
                <w:i/>
                <w:iCs/>
                <w:noProof/>
                <w:sz w:val="18"/>
                <w:lang w:eastAsia="ja-JP"/>
              </w:rPr>
              <w:t>0, SupportedBandCombination-v1250</w:t>
            </w:r>
            <w:r w:rsidRPr="006F7223">
              <w:rPr>
                <w:rFonts w:ascii="Arial" w:eastAsia="Times New Roman" w:hAnsi="Arial"/>
                <w:b/>
                <w:i/>
                <w:iCs/>
                <w:noProof/>
                <w:sz w:val="18"/>
                <w:lang w:eastAsia="ko-KR"/>
              </w:rPr>
              <w:t>, SupportedBandCombination-v1270</w:t>
            </w:r>
            <w:r w:rsidRPr="006F7223">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1597AB6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sz w:val="18"/>
                <w:lang w:eastAsia="en-GB"/>
              </w:rPr>
              <w:t xml:space="preserve">If included, the UE shall </w:t>
            </w:r>
            <w:r w:rsidRPr="006F7223">
              <w:rPr>
                <w:rFonts w:ascii="Arial" w:eastAsia="Times New Roman" w:hAnsi="Arial"/>
                <w:sz w:val="18"/>
                <w:lang w:eastAsia="zh-CN"/>
              </w:rPr>
              <w:t xml:space="preserve">include the same number of entries, and listed in the same order, as in </w:t>
            </w:r>
            <w:r w:rsidRPr="006F7223">
              <w:rPr>
                <w:rFonts w:ascii="Arial" w:eastAsia="Times New Roman" w:hAnsi="Arial"/>
                <w:i/>
                <w:sz w:val="18"/>
                <w:lang w:eastAsia="en-GB"/>
              </w:rPr>
              <w:t>supportedBandCombination-r10</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987E8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528A9CA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8609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6F7223">
              <w:rPr>
                <w:rFonts w:ascii="Arial" w:eastAsia="Times New Roman" w:hAnsi="Arial"/>
                <w:b/>
                <w:bCs/>
                <w:i/>
                <w:iCs/>
                <w:noProof/>
                <w:sz w:val="18"/>
                <w:lang w:eastAsia="ja-JP"/>
              </w:rPr>
              <w:t>SupportedBandCombination-v1610</w:t>
            </w:r>
          </w:p>
          <w:p w14:paraId="501F65F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6F7223">
              <w:rPr>
                <w:rFonts w:ascii="Arial" w:eastAsia="Times New Roman" w:hAnsi="Arial"/>
                <w:sz w:val="18"/>
                <w:lang w:eastAsia="en-GB"/>
              </w:rPr>
              <w:t xml:space="preserve">If included, the UE shall </w:t>
            </w:r>
            <w:r w:rsidRPr="006F7223">
              <w:rPr>
                <w:rFonts w:ascii="Arial" w:eastAsia="Times New Roman" w:hAnsi="Arial"/>
                <w:sz w:val="18"/>
                <w:lang w:eastAsia="zh-CN"/>
              </w:rPr>
              <w:t xml:space="preserve">include the same number of entries, and listed in the same order, as in </w:t>
            </w:r>
            <w:r w:rsidRPr="006F7223">
              <w:rPr>
                <w:rFonts w:ascii="Arial" w:eastAsia="Times New Roman" w:hAnsi="Arial"/>
                <w:i/>
                <w:sz w:val="18"/>
                <w:lang w:eastAsia="en-GB"/>
              </w:rPr>
              <w:t>supportedBandCombination-r10</w:t>
            </w:r>
            <w:r w:rsidRPr="006F7223">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6F7223">
              <w:rPr>
                <w:rFonts w:ascii="Arial" w:eastAsia="Times New Roman" w:hAnsi="Arial"/>
                <w:i/>
                <w:sz w:val="18"/>
                <w:lang w:eastAsia="en-GB"/>
              </w:rPr>
              <w:t>supportedBandCombination-r10</w:t>
            </w:r>
            <w:r w:rsidRPr="006F7223">
              <w:rPr>
                <w:rFonts w:ascii="Arial" w:eastAsia="Times New Roman" w:hAnsi="Arial" w:cs="Arial"/>
                <w:bCs/>
                <w:noProof/>
                <w:sz w:val="18"/>
                <w:lang w:eastAsia="en-GB"/>
              </w:rPr>
              <w:t xml:space="preserve"> except for the FR2 inter-RAT measurement which depends on the support of </w:t>
            </w:r>
            <w:r w:rsidRPr="006F7223">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5F97830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1515EAA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7945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6F7223">
              <w:rPr>
                <w:rFonts w:ascii="Arial" w:eastAsia="Times New Roman" w:hAnsi="Arial"/>
                <w:b/>
                <w:bCs/>
                <w:i/>
                <w:iCs/>
                <w:noProof/>
                <w:sz w:val="18"/>
                <w:lang w:eastAsia="ja-JP"/>
              </w:rPr>
              <w:lastRenderedPageBreak/>
              <w:t>supportedBandCombinationReduced</w:t>
            </w:r>
          </w:p>
          <w:p w14:paraId="79F2D53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6F7223">
              <w:rPr>
                <w:rFonts w:ascii="Arial" w:eastAsia="Times New Roman" w:hAnsi="Arial"/>
                <w:sz w:val="18"/>
                <w:lang w:eastAsia="ja-JP"/>
              </w:rPr>
              <w:t xml:space="preserve">Includes the supported CA band combinations, and may include the </w:t>
            </w:r>
            <w:proofErr w:type="spellStart"/>
            <w:r w:rsidRPr="006F7223">
              <w:rPr>
                <w:rFonts w:ascii="Arial" w:eastAsia="Times New Roman" w:hAnsi="Arial"/>
                <w:sz w:val="18"/>
                <w:lang w:eastAsia="ja-JP"/>
              </w:rPr>
              <w:t>fallback</w:t>
            </w:r>
            <w:proofErr w:type="spellEnd"/>
            <w:r w:rsidRPr="006F7223">
              <w:rPr>
                <w:rFonts w:ascii="Arial" w:eastAsia="Times New Roman" w:hAnsi="Arial"/>
                <w:sz w:val="18"/>
                <w:lang w:eastAsia="ja-JP"/>
              </w:rPr>
              <w:t xml:space="preserve"> CA combinations specified in TS 36.101 [42], clause 4.3A. This field also indicates whether the UE supports reception of </w:t>
            </w:r>
            <w:proofErr w:type="spellStart"/>
            <w:r w:rsidRPr="006F7223">
              <w:rPr>
                <w:rFonts w:ascii="Arial" w:eastAsia="Times New Roman" w:hAnsi="Arial"/>
                <w:i/>
                <w:sz w:val="18"/>
                <w:lang w:eastAsia="ja-JP"/>
              </w:rPr>
              <w:t>requestReducedFormat</w:t>
            </w:r>
            <w:proofErr w:type="spellEnd"/>
            <w:r w:rsidRPr="006F722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AE31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5F3FC852"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D7DCA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6F7223">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683930F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6F7223">
              <w:rPr>
                <w:rFonts w:ascii="Arial" w:eastAsia="Times New Roman" w:hAnsi="Arial"/>
                <w:sz w:val="18"/>
                <w:lang w:eastAsia="en-GB"/>
              </w:rPr>
              <w:t xml:space="preserve">If included, the UE shall </w:t>
            </w:r>
            <w:r w:rsidRPr="006F7223">
              <w:rPr>
                <w:rFonts w:ascii="Arial" w:eastAsia="Times New Roman" w:hAnsi="Arial"/>
                <w:sz w:val="18"/>
                <w:lang w:eastAsia="zh-CN"/>
              </w:rPr>
              <w:t xml:space="preserve">include the same number of entries, and listed in the same order, as in </w:t>
            </w:r>
            <w:r w:rsidRPr="006F7223">
              <w:rPr>
                <w:rFonts w:ascii="Arial" w:eastAsia="Times New Roman" w:hAnsi="Arial"/>
                <w:i/>
                <w:sz w:val="18"/>
                <w:lang w:eastAsia="en-GB"/>
              </w:rPr>
              <w:t>supportedBandCombination</w:t>
            </w:r>
            <w:r w:rsidRPr="006F7223">
              <w:rPr>
                <w:rFonts w:ascii="Arial" w:eastAsia="Times New Roman" w:hAnsi="Arial"/>
                <w:i/>
                <w:sz w:val="18"/>
                <w:lang w:eastAsia="ja-JP"/>
              </w:rPr>
              <w:t>Reduced</w:t>
            </w:r>
            <w:r w:rsidRPr="006F7223">
              <w:rPr>
                <w:rFonts w:ascii="Arial" w:eastAsia="Times New Roman" w:hAnsi="Arial"/>
                <w:i/>
                <w:sz w:val="18"/>
                <w:lang w:eastAsia="en-GB"/>
              </w:rPr>
              <w:t>-r1</w:t>
            </w:r>
            <w:r w:rsidRPr="006F7223">
              <w:rPr>
                <w:rFonts w:ascii="Arial" w:eastAsia="Times New Roman" w:hAnsi="Arial"/>
                <w:i/>
                <w:sz w:val="18"/>
                <w:lang w:eastAsia="ja-JP"/>
              </w:rPr>
              <w:t>3</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191B7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6F7223">
              <w:rPr>
                <w:rFonts w:ascii="Arial" w:eastAsia="Times New Roman" w:hAnsi="Arial"/>
                <w:bCs/>
                <w:noProof/>
                <w:sz w:val="18"/>
                <w:lang w:eastAsia="ja-JP"/>
              </w:rPr>
              <w:t>-</w:t>
            </w:r>
          </w:p>
        </w:tc>
      </w:tr>
      <w:tr w:rsidR="006F7223" w:rsidRPr="006F7223" w14:paraId="195DD07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4EA3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6F7223">
              <w:rPr>
                <w:rFonts w:ascii="Arial" w:eastAsia="Times New Roman" w:hAnsi="Arial"/>
                <w:b/>
                <w:bCs/>
                <w:i/>
                <w:iCs/>
                <w:noProof/>
                <w:sz w:val="18"/>
                <w:lang w:eastAsia="ja-JP"/>
              </w:rPr>
              <w:t>SupportedBandCombinationReduced-v1610</w:t>
            </w:r>
          </w:p>
          <w:p w14:paraId="4AC97C6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sz w:val="18"/>
                <w:lang w:eastAsia="en-GB"/>
              </w:rPr>
              <w:t xml:space="preserve">If included, the UE shall </w:t>
            </w:r>
            <w:r w:rsidRPr="006F7223">
              <w:rPr>
                <w:rFonts w:ascii="Arial" w:eastAsia="Times New Roman" w:hAnsi="Arial"/>
                <w:sz w:val="18"/>
                <w:lang w:eastAsia="zh-CN"/>
              </w:rPr>
              <w:t xml:space="preserve">include the same number of entries, and listed in the same order, as in </w:t>
            </w:r>
            <w:r w:rsidRPr="006F7223">
              <w:rPr>
                <w:rFonts w:ascii="Arial" w:eastAsia="Times New Roman" w:hAnsi="Arial"/>
                <w:i/>
                <w:sz w:val="18"/>
                <w:lang w:eastAsia="en-GB"/>
              </w:rPr>
              <w:t>supportedBandCombination</w:t>
            </w:r>
            <w:r w:rsidRPr="006F7223">
              <w:rPr>
                <w:rFonts w:ascii="Arial" w:eastAsia="Times New Roman" w:hAnsi="Arial"/>
                <w:i/>
                <w:sz w:val="18"/>
                <w:lang w:eastAsia="ja-JP"/>
              </w:rPr>
              <w:t>Reduced</w:t>
            </w:r>
            <w:r w:rsidRPr="006F7223">
              <w:rPr>
                <w:rFonts w:ascii="Arial" w:eastAsia="Times New Roman" w:hAnsi="Arial"/>
                <w:i/>
                <w:sz w:val="18"/>
                <w:lang w:eastAsia="en-GB"/>
              </w:rPr>
              <w:t>-r1</w:t>
            </w:r>
            <w:r w:rsidRPr="006F7223">
              <w:rPr>
                <w:rFonts w:ascii="Arial" w:eastAsia="Times New Roman" w:hAnsi="Arial"/>
                <w:i/>
                <w:sz w:val="18"/>
                <w:lang w:eastAsia="ja-JP"/>
              </w:rPr>
              <w:t>3</w:t>
            </w:r>
            <w:r w:rsidRPr="006F7223">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6F7223">
              <w:rPr>
                <w:rFonts w:ascii="Arial" w:eastAsia="Times New Roman" w:hAnsi="Arial"/>
                <w:i/>
                <w:sz w:val="18"/>
                <w:lang w:eastAsia="en-GB"/>
              </w:rPr>
              <w:t>supportedBandCombinationReduced-r13</w:t>
            </w:r>
            <w:r w:rsidRPr="006F7223">
              <w:rPr>
                <w:rFonts w:ascii="Arial" w:eastAsia="Times New Roman" w:hAnsi="Arial" w:cs="Arial"/>
                <w:bCs/>
                <w:noProof/>
                <w:sz w:val="18"/>
                <w:lang w:eastAsia="en-GB"/>
              </w:rPr>
              <w:t xml:space="preserve"> except for the FR2 inter-RAT measurement which depends on the support of </w:t>
            </w:r>
            <w:r w:rsidRPr="006F7223">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2EB60EA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bCs/>
                <w:noProof/>
                <w:sz w:val="18"/>
                <w:lang w:eastAsia="zh-TW"/>
              </w:rPr>
              <w:t>-</w:t>
            </w:r>
          </w:p>
        </w:tc>
      </w:tr>
      <w:tr w:rsidR="006F7223" w:rsidRPr="006F7223" w14:paraId="4F57295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392B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zh-TW"/>
              </w:rPr>
              <w:t>SupportedB</w:t>
            </w:r>
            <w:r w:rsidRPr="006F7223">
              <w:rPr>
                <w:rFonts w:ascii="Arial" w:eastAsia="Times New Roman" w:hAnsi="Arial"/>
                <w:b/>
                <w:bCs/>
                <w:i/>
                <w:noProof/>
                <w:sz w:val="18"/>
                <w:lang w:eastAsia="en-GB"/>
              </w:rPr>
              <w:t>andGERAN</w:t>
            </w:r>
          </w:p>
          <w:p w14:paraId="6CEF56E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GERAN band as defined in TS 45.005 [20]</w:t>
            </w:r>
            <w:r w:rsidRPr="006F722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E4F9F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N</w:t>
            </w:r>
            <w:r w:rsidRPr="006F7223">
              <w:rPr>
                <w:rFonts w:ascii="Arial" w:eastAsia="Times New Roman" w:hAnsi="Arial"/>
                <w:bCs/>
                <w:noProof/>
                <w:sz w:val="18"/>
                <w:lang w:eastAsia="en-GB"/>
              </w:rPr>
              <w:t>o</w:t>
            </w:r>
          </w:p>
        </w:tc>
      </w:tr>
      <w:tr w:rsidR="006F7223" w:rsidRPr="006F7223" w14:paraId="20F1957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D8CA1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SupportedBandList1XRTT</w:t>
            </w:r>
          </w:p>
          <w:p w14:paraId="60CCA62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One entry corresponding to each supported CDMA2000 1xRTT band class</w:t>
            </w:r>
            <w:r w:rsidRPr="006F722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0ECD9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BC96AB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EA80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Cs/>
                <w:sz w:val="18"/>
                <w:lang w:eastAsia="en-GB"/>
              </w:rPr>
            </w:pPr>
            <w:r w:rsidRPr="006F7223">
              <w:rPr>
                <w:rFonts w:ascii="Arial" w:eastAsia="Times New Roman" w:hAnsi="Arial"/>
                <w:b/>
                <w:i/>
                <w:iCs/>
                <w:noProof/>
                <w:sz w:val="18"/>
                <w:lang w:eastAsia="ja-JP"/>
              </w:rPr>
              <w:t>SupportedBandListEUTRA</w:t>
            </w:r>
          </w:p>
          <w:p w14:paraId="3A80F32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Includes the supported E-UTRA bands. </w:t>
            </w:r>
            <w:r w:rsidRPr="006F7223">
              <w:rPr>
                <w:rFonts w:ascii="Arial" w:eastAsia="Times New Roman" w:hAnsi="Arial"/>
                <w:iCs/>
                <w:sz w:val="18"/>
                <w:lang w:eastAsia="en-GB"/>
              </w:rPr>
              <w:t xml:space="preserve">This field shall include all bands which are indicated in </w:t>
            </w:r>
            <w:proofErr w:type="spellStart"/>
            <w:r w:rsidRPr="006F7223">
              <w:rPr>
                <w:rFonts w:ascii="Arial" w:eastAsia="Times New Roman" w:hAnsi="Arial"/>
                <w:i/>
                <w:sz w:val="18"/>
                <w:lang w:eastAsia="en-GB"/>
              </w:rPr>
              <w:t>BandCombinationParameters</w:t>
            </w:r>
            <w:proofErr w:type="spellEnd"/>
            <w:r w:rsidRPr="006F722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FDEF1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2932DD0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0EEA8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6F7223">
              <w:rPr>
                <w:rFonts w:ascii="Arial" w:eastAsia="Times New Roman" w:hAnsi="Arial"/>
                <w:b/>
                <w:i/>
                <w:iCs/>
                <w:noProof/>
                <w:sz w:val="18"/>
                <w:lang w:eastAsia="ja-JP"/>
              </w:rPr>
              <w:t>SupportedBandListEUTRA-v9e0</w:t>
            </w:r>
            <w:r w:rsidRPr="006F7223">
              <w:rPr>
                <w:rFonts w:ascii="Arial" w:eastAsia="宋体" w:hAnsi="Arial"/>
                <w:b/>
                <w:i/>
                <w:iCs/>
                <w:noProof/>
                <w:sz w:val="18"/>
                <w:lang w:eastAsia="zh-CN"/>
              </w:rPr>
              <w:t xml:space="preserve">, </w:t>
            </w:r>
            <w:r w:rsidRPr="006F7223">
              <w:rPr>
                <w:rFonts w:ascii="Arial" w:eastAsia="Times New Roman" w:hAnsi="Arial"/>
                <w:b/>
                <w:i/>
                <w:iCs/>
                <w:noProof/>
                <w:sz w:val="18"/>
                <w:lang w:eastAsia="ja-JP"/>
              </w:rPr>
              <w:t>SupportedBandListEUTRA-v1250, SupportedBandListEUTRA-v1310, SupportedBandListEUTRA-v1320</w:t>
            </w:r>
          </w:p>
          <w:p w14:paraId="1C48424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sz w:val="18"/>
                <w:lang w:eastAsia="en-GB"/>
              </w:rPr>
              <w:t xml:space="preserve">If included, the UE shall </w:t>
            </w:r>
            <w:r w:rsidRPr="006F7223">
              <w:rPr>
                <w:rFonts w:ascii="Arial" w:eastAsia="Times New Roman" w:hAnsi="Arial"/>
                <w:sz w:val="18"/>
                <w:lang w:eastAsia="zh-CN"/>
              </w:rPr>
              <w:t xml:space="preserve">include the same number of entries, and listed in the same order, as in </w:t>
            </w:r>
            <w:proofErr w:type="spellStart"/>
            <w:r w:rsidRPr="006F7223">
              <w:rPr>
                <w:rFonts w:ascii="Arial" w:eastAsia="Times New Roman" w:hAnsi="Arial"/>
                <w:i/>
                <w:sz w:val="18"/>
                <w:lang w:eastAsia="en-GB"/>
              </w:rPr>
              <w:t>supported</w:t>
            </w:r>
            <w:r w:rsidRPr="006F7223">
              <w:rPr>
                <w:rFonts w:ascii="Arial" w:eastAsia="Times New Roman" w:hAnsi="Arial"/>
                <w:i/>
                <w:sz w:val="18"/>
                <w:lang w:eastAsia="zh-CN"/>
              </w:rPr>
              <w:t>Band</w:t>
            </w:r>
            <w:r w:rsidRPr="006F7223">
              <w:rPr>
                <w:rFonts w:ascii="Arial" w:eastAsia="Times New Roman" w:hAnsi="Arial"/>
                <w:i/>
                <w:sz w:val="18"/>
                <w:lang w:eastAsia="en-GB"/>
              </w:rPr>
              <w:t>ListEUTRA</w:t>
            </w:r>
            <w:proofErr w:type="spellEnd"/>
            <w:r w:rsidRPr="006F7223">
              <w:rPr>
                <w:rFonts w:ascii="Arial" w:eastAsia="Times New Roman"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1B2302E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2BCC6F1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5A36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zh-TW"/>
              </w:rPr>
              <w:t>SupportedB</w:t>
            </w:r>
            <w:r w:rsidRPr="006F7223">
              <w:rPr>
                <w:rFonts w:ascii="Arial" w:eastAsia="Times New Roman"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336B05DB"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N</w:t>
            </w:r>
            <w:r w:rsidRPr="006F7223">
              <w:rPr>
                <w:rFonts w:ascii="Arial" w:eastAsia="Times New Roman" w:hAnsi="Arial"/>
                <w:bCs/>
                <w:noProof/>
                <w:sz w:val="18"/>
                <w:lang w:eastAsia="en-GB"/>
              </w:rPr>
              <w:t>o</w:t>
            </w:r>
          </w:p>
        </w:tc>
      </w:tr>
      <w:tr w:rsidR="006F7223" w:rsidRPr="006F7223" w14:paraId="5C3D284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CD7DB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SupportedBandListHRPD</w:t>
            </w:r>
          </w:p>
          <w:p w14:paraId="525DE66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One entry corresponding to each supported CDMA2000 HRPD band class</w:t>
            </w:r>
            <w:r w:rsidRPr="006F722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5D957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2EC598D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F822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Cs/>
                <w:sz w:val="18"/>
                <w:lang w:eastAsia="en-GB"/>
              </w:rPr>
            </w:pPr>
            <w:r w:rsidRPr="006F7223">
              <w:rPr>
                <w:rFonts w:ascii="Arial" w:eastAsia="Times New Roman" w:hAnsi="Arial"/>
                <w:b/>
                <w:i/>
                <w:iCs/>
                <w:noProof/>
                <w:sz w:val="18"/>
                <w:lang w:eastAsia="ja-JP"/>
              </w:rPr>
              <w:t>SupportedBandListNR-SA</w:t>
            </w:r>
          </w:p>
          <w:p w14:paraId="6C71529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6F7223">
              <w:rPr>
                <w:rFonts w:ascii="Arial" w:eastAsia="Times New Roman" w:hAnsi="Arial"/>
                <w:sz w:val="18"/>
                <w:lang w:eastAsia="zh-CN"/>
              </w:rPr>
              <w:t xml:space="preserve"> The presence of this field also indicates that the UE can perform both NR SS-RSRP and SS-RSRQ </w:t>
            </w:r>
            <w:r w:rsidRPr="006F7223">
              <w:rPr>
                <w:rFonts w:ascii="Arial" w:eastAsia="Times New Roman" w:hAnsi="Arial"/>
                <w:sz w:val="18"/>
                <w:lang w:eastAsia="en-GB"/>
              </w:rPr>
              <w:t>measurement in the included NR band(s) as specified</w:t>
            </w:r>
            <w:r w:rsidRPr="006F7223">
              <w:rPr>
                <w:rFonts w:ascii="Arial" w:eastAsia="Times New Roman" w:hAnsi="Arial"/>
                <w:sz w:val="18"/>
                <w:lang w:eastAsia="zh-CN"/>
              </w:rPr>
              <w:t xml:space="preserve"> in </w:t>
            </w:r>
            <w:r w:rsidRPr="006F7223">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27A095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7040FF2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52D1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Cs/>
                <w:sz w:val="18"/>
                <w:lang w:eastAsia="en-GB"/>
              </w:rPr>
            </w:pPr>
            <w:r w:rsidRPr="006F7223">
              <w:rPr>
                <w:rFonts w:ascii="Arial" w:eastAsia="Times New Roman" w:hAnsi="Arial"/>
                <w:b/>
                <w:i/>
                <w:iCs/>
                <w:noProof/>
                <w:sz w:val="18"/>
                <w:lang w:eastAsia="ja-JP"/>
              </w:rPr>
              <w:t>supportedBandListEN-DC</w:t>
            </w:r>
          </w:p>
          <w:p w14:paraId="291FEC6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Includes the NR bands supported by the UE in (NG)EN-DC. The field is included in case the parameter </w:t>
            </w:r>
            <w:proofErr w:type="spellStart"/>
            <w:r w:rsidRPr="006F7223">
              <w:rPr>
                <w:rFonts w:ascii="Arial" w:eastAsia="Times New Roman" w:hAnsi="Arial"/>
                <w:i/>
                <w:sz w:val="18"/>
                <w:lang w:eastAsia="ja-JP"/>
              </w:rPr>
              <w:t>en</w:t>
            </w:r>
            <w:proofErr w:type="spellEnd"/>
            <w:r w:rsidRPr="006F7223">
              <w:rPr>
                <w:rFonts w:ascii="Arial" w:eastAsia="Times New Roman" w:hAnsi="Arial"/>
                <w:i/>
                <w:sz w:val="18"/>
                <w:lang w:eastAsia="ja-JP"/>
              </w:rPr>
              <w:t>-DC</w:t>
            </w:r>
            <w:r w:rsidRPr="006F7223">
              <w:rPr>
                <w:rFonts w:ascii="Arial" w:eastAsia="Times New Roman" w:hAnsi="Arial"/>
                <w:sz w:val="18"/>
                <w:lang w:eastAsia="ja-JP"/>
              </w:rPr>
              <w:t xml:space="preserve"> or </w:t>
            </w:r>
            <w:r w:rsidRPr="006F7223">
              <w:rPr>
                <w:rFonts w:ascii="Arial" w:eastAsia="Times New Roman" w:hAnsi="Arial"/>
                <w:i/>
                <w:sz w:val="18"/>
                <w:lang w:eastAsia="ja-JP"/>
              </w:rPr>
              <w:t>ng-EN-DC</w:t>
            </w:r>
            <w:r w:rsidRPr="006F7223">
              <w:rPr>
                <w:rFonts w:ascii="Arial" w:eastAsia="Times New Roman" w:hAnsi="Arial"/>
                <w:sz w:val="18"/>
                <w:lang w:eastAsia="ja-JP"/>
              </w:rPr>
              <w:t xml:space="preserve"> is present and set to </w:t>
            </w:r>
            <w:r w:rsidRPr="006F7223">
              <w:rPr>
                <w:rFonts w:ascii="Arial" w:eastAsia="Times New Roman" w:hAnsi="Arial"/>
                <w:i/>
                <w:sz w:val="18"/>
                <w:lang w:eastAsia="ja-JP"/>
              </w:rPr>
              <w:t xml:space="preserve">supported </w:t>
            </w:r>
            <w:r w:rsidRPr="006F7223">
              <w:rPr>
                <w:rFonts w:ascii="Arial" w:eastAsia="Times New Roman" w:hAnsi="Arial"/>
                <w:sz w:val="18"/>
                <w:lang w:eastAsia="ja-JP"/>
              </w:rPr>
              <w:t>and not otherwise</w:t>
            </w:r>
            <w:r w:rsidRPr="006F7223">
              <w:rPr>
                <w:rFonts w:ascii="Arial" w:eastAsia="Times New Roman" w:hAnsi="Arial"/>
                <w:sz w:val="18"/>
                <w:lang w:eastAsia="en-GB"/>
              </w:rPr>
              <w:t>.</w:t>
            </w:r>
            <w:r w:rsidRPr="006F7223">
              <w:rPr>
                <w:rFonts w:ascii="Arial" w:eastAsia="Times New Roman" w:hAnsi="Arial"/>
                <w:sz w:val="18"/>
                <w:lang w:eastAsia="zh-CN"/>
              </w:rPr>
              <w:t xml:space="preserve"> The presence of this field also indicates that the UE can perform both NR SS-RSRP and SS-RSRQ </w:t>
            </w:r>
            <w:r w:rsidRPr="006F7223">
              <w:rPr>
                <w:rFonts w:ascii="Arial" w:eastAsia="Times New Roman" w:hAnsi="Arial"/>
                <w:sz w:val="18"/>
                <w:lang w:eastAsia="en-GB"/>
              </w:rPr>
              <w:t>measurement in the included NR band(s) as</w:t>
            </w:r>
            <w:r w:rsidRPr="006F7223">
              <w:rPr>
                <w:rFonts w:ascii="Arial" w:eastAsia="Times New Roman" w:hAnsi="Arial"/>
                <w:sz w:val="18"/>
                <w:lang w:eastAsia="zh-CN"/>
              </w:rPr>
              <w:t xml:space="preserve"> specified in </w:t>
            </w:r>
            <w:r w:rsidRPr="006F7223">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8BC060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06CA89D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8901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supportedBandListWLAN</w:t>
            </w:r>
            <w:proofErr w:type="spellEnd"/>
          </w:p>
          <w:p w14:paraId="7A0CD35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9149CA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3CDB098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15AD8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zh-TW"/>
              </w:rPr>
              <w:t>SupportedB</w:t>
            </w:r>
            <w:r w:rsidRPr="006F7223">
              <w:rPr>
                <w:rFonts w:ascii="Arial" w:eastAsia="Times New Roman" w:hAnsi="Arial"/>
                <w:b/>
                <w:bCs/>
                <w:i/>
                <w:noProof/>
                <w:sz w:val="18"/>
                <w:lang w:eastAsia="en-GB"/>
              </w:rPr>
              <w:t>andUTRA-FDD</w:t>
            </w:r>
          </w:p>
          <w:p w14:paraId="11AFF4E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UTRA band as defined in TS 25.101 [17]</w:t>
            </w:r>
            <w:r w:rsidRPr="006F722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5242D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441C817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0A18B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zh-TW"/>
              </w:rPr>
              <w:t>SupportedB</w:t>
            </w:r>
            <w:r w:rsidRPr="006F7223">
              <w:rPr>
                <w:rFonts w:ascii="Arial" w:eastAsia="Times New Roman" w:hAnsi="Arial"/>
                <w:b/>
                <w:bCs/>
                <w:i/>
                <w:noProof/>
                <w:sz w:val="18"/>
                <w:lang w:eastAsia="en-GB"/>
              </w:rPr>
              <w:t>andUTRA-TDD128</w:t>
            </w:r>
          </w:p>
          <w:p w14:paraId="30635B6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UTRA band as defined in TS 25.102 [18]</w:t>
            </w:r>
            <w:r w:rsidRPr="006F722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B580D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72B30E4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9F5F1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zh-TW"/>
              </w:rPr>
              <w:t>SupportedB</w:t>
            </w:r>
            <w:r w:rsidRPr="006F7223">
              <w:rPr>
                <w:rFonts w:ascii="Arial" w:eastAsia="Times New Roman" w:hAnsi="Arial"/>
                <w:b/>
                <w:bCs/>
                <w:i/>
                <w:noProof/>
                <w:sz w:val="18"/>
                <w:lang w:eastAsia="en-GB"/>
              </w:rPr>
              <w:t>andUTRA-TDD384</w:t>
            </w:r>
          </w:p>
          <w:p w14:paraId="4110ADC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UTRA band as defined in TS 25.102 [18]</w:t>
            </w:r>
            <w:r w:rsidRPr="006F722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E8A29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33C958E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821F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zh-TW"/>
              </w:rPr>
              <w:t>SupportedB</w:t>
            </w:r>
            <w:r w:rsidRPr="006F7223">
              <w:rPr>
                <w:rFonts w:ascii="Arial" w:eastAsia="Times New Roman" w:hAnsi="Arial"/>
                <w:b/>
                <w:bCs/>
                <w:i/>
                <w:noProof/>
                <w:sz w:val="18"/>
                <w:lang w:eastAsia="en-GB"/>
              </w:rPr>
              <w:t>andUTRA-TDD768</w:t>
            </w:r>
          </w:p>
          <w:p w14:paraId="367D09E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UTRA band as defined in TS 25.102 [18]</w:t>
            </w:r>
            <w:r w:rsidRPr="006F722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F0D93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240B597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E64C55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6F7223">
              <w:rPr>
                <w:rFonts w:ascii="Arial" w:eastAsia="Times New Roman" w:hAnsi="Arial"/>
                <w:b/>
                <w:i/>
                <w:iCs/>
                <w:sz w:val="18"/>
                <w:lang w:eastAsia="ja-JP"/>
              </w:rPr>
              <w:t>supportedBandwidthCombinationSet</w:t>
            </w:r>
            <w:proofErr w:type="spellEnd"/>
          </w:p>
          <w:p w14:paraId="0AF2E37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6F7223">
              <w:rPr>
                <w:rFonts w:ascii="Arial" w:eastAsia="Times New Roman" w:hAnsi="Arial"/>
                <w:kern w:val="2"/>
                <w:sz w:val="18"/>
                <w:lang w:eastAsia="zh-CN"/>
              </w:rPr>
              <w:t xml:space="preserve">The </w:t>
            </w:r>
            <w:proofErr w:type="spellStart"/>
            <w:r w:rsidRPr="006F7223">
              <w:rPr>
                <w:rFonts w:ascii="Arial" w:eastAsia="Times New Roman" w:hAnsi="Arial"/>
                <w:i/>
                <w:kern w:val="2"/>
                <w:sz w:val="18"/>
                <w:lang w:eastAsia="zh-CN"/>
              </w:rPr>
              <w:t>supportedBandwidthCombinationSet</w:t>
            </w:r>
            <w:proofErr w:type="spellEnd"/>
            <w:r w:rsidRPr="006F7223">
              <w:rPr>
                <w:rFonts w:ascii="Arial" w:eastAsia="Times New Roman" w:hAnsi="Arial"/>
                <w:kern w:val="2"/>
                <w:sz w:val="18"/>
                <w:lang w:eastAsia="zh-CN"/>
              </w:rPr>
              <w:t xml:space="preserve"> indicated for a band combination is applicable to all bandwidth classes indicated by the UE in this band combination.</w:t>
            </w:r>
          </w:p>
          <w:p w14:paraId="230CE55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40C6C1F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4229546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745AC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lastRenderedPageBreak/>
              <w:t>supportedCellGrouping</w:t>
            </w:r>
            <w:proofErr w:type="spellEnd"/>
          </w:p>
          <w:p w14:paraId="24CAC29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This field indicates for which mapping of serving cells to cell groups (</w:t>
            </w:r>
            <w:r w:rsidRPr="006F7223">
              <w:rPr>
                <w:rFonts w:ascii="Arial" w:eastAsia="Times New Roman" w:hAnsi="Arial"/>
                <w:sz w:val="18"/>
                <w:lang w:eastAsia="en-GB"/>
              </w:rPr>
              <w:t>i.e. MCG or SCG)</w:t>
            </w:r>
            <w:r w:rsidRPr="006F7223">
              <w:rPr>
                <w:rFonts w:ascii="Arial" w:eastAsia="Times New Roman" w:hAnsi="Arial"/>
                <w:sz w:val="18"/>
                <w:lang w:eastAsia="ko-KR"/>
              </w:rPr>
              <w:t xml:space="preserve"> </w:t>
            </w:r>
            <w:r w:rsidRPr="006F7223">
              <w:rPr>
                <w:rFonts w:ascii="Arial" w:eastAsia="Times New Roman" w:hAnsi="Arial"/>
                <w:sz w:val="18"/>
                <w:lang w:eastAsia="zh-CN"/>
              </w:rPr>
              <w:t xml:space="preserve">the UE supports asynchronous DC. This field is only present for a band combination with more than two </w:t>
            </w:r>
            <w:r w:rsidRPr="006F7223">
              <w:rPr>
                <w:rFonts w:ascii="Arial" w:eastAsia="Times New Roman" w:hAnsi="Arial"/>
                <w:sz w:val="18"/>
                <w:lang w:eastAsia="en-GB"/>
              </w:rPr>
              <w:t xml:space="preserve">but less than six </w:t>
            </w:r>
            <w:r w:rsidRPr="006F7223">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6F7223">
              <w:rPr>
                <w:rFonts w:ascii="Arial" w:eastAsia="Times New Roman" w:hAnsi="Arial"/>
                <w:sz w:val="18"/>
                <w:lang w:eastAsia="en-GB"/>
              </w:rPr>
              <w:t xml:space="preserve"> </w:t>
            </w:r>
            <w:r w:rsidRPr="006F7223">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proofErr w:type="spellStart"/>
            <w:r w:rsidRPr="006F7223">
              <w:rPr>
                <w:rFonts w:ascii="Arial" w:eastAsia="Times New Roman" w:hAnsi="Arial"/>
                <w:i/>
                <w:sz w:val="18"/>
                <w:lang w:eastAsia="zh-CN"/>
              </w:rPr>
              <w:t>threeEntries</w:t>
            </w:r>
            <w:proofErr w:type="spellEnd"/>
            <w:r w:rsidRPr="006F7223">
              <w:rPr>
                <w:rFonts w:ascii="Arial" w:eastAsia="Times New Roman" w:hAnsi="Arial"/>
                <w:sz w:val="18"/>
                <w:lang w:eastAsia="zh-CN"/>
              </w:rPr>
              <w:t xml:space="preserve"> is selected and so on.</w:t>
            </w:r>
          </w:p>
          <w:p w14:paraId="11979C8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6F7223">
              <w:rPr>
                <w:rFonts w:ascii="Arial" w:eastAsia="Times New Roman" w:hAnsi="Arial"/>
                <w:sz w:val="18"/>
                <w:lang w:eastAsia="en-GB"/>
              </w:rPr>
              <w:t xml:space="preserve"> </w:t>
            </w:r>
            <w:r w:rsidRPr="006F7223">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05BDA8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EDC3D5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69144A72"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988F1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6F7223">
              <w:rPr>
                <w:rFonts w:ascii="Arial" w:eastAsia="Times New Roman" w:hAnsi="Arial"/>
                <w:b/>
                <w:i/>
                <w:iCs/>
                <w:sz w:val="18"/>
                <w:lang w:eastAsia="ja-JP"/>
              </w:rPr>
              <w:t>supportedCSI</w:t>
            </w:r>
            <w:proofErr w:type="spellEnd"/>
            <w:r w:rsidRPr="006F7223">
              <w:rPr>
                <w:rFonts w:ascii="Arial" w:eastAsia="Times New Roman" w:hAnsi="Arial"/>
                <w:b/>
                <w:i/>
                <w:iCs/>
                <w:sz w:val="18"/>
                <w:lang w:eastAsia="ja-JP"/>
              </w:rPr>
              <w:t xml:space="preserve">-Proc, </w:t>
            </w:r>
            <w:proofErr w:type="spellStart"/>
            <w:r w:rsidRPr="006F7223">
              <w:rPr>
                <w:rFonts w:ascii="Arial" w:eastAsia="Times New Roman" w:hAnsi="Arial"/>
                <w:b/>
                <w:i/>
                <w:iCs/>
                <w:sz w:val="18"/>
                <w:lang w:eastAsia="ja-JP"/>
              </w:rPr>
              <w:t>sTTI</w:t>
            </w:r>
            <w:proofErr w:type="spellEnd"/>
            <w:r w:rsidRPr="006F7223">
              <w:rPr>
                <w:rFonts w:ascii="Arial" w:eastAsia="Times New Roman" w:hAnsi="Arial"/>
                <w:b/>
                <w:i/>
                <w:iCs/>
                <w:sz w:val="18"/>
                <w:lang w:eastAsia="ja-JP"/>
              </w:rPr>
              <w:t>-</w:t>
            </w:r>
            <w:proofErr w:type="spellStart"/>
            <w:r w:rsidRPr="006F7223">
              <w:rPr>
                <w:rFonts w:ascii="Arial" w:eastAsia="Times New Roman" w:hAnsi="Arial"/>
                <w:b/>
                <w:i/>
                <w:iCs/>
                <w:sz w:val="18"/>
                <w:lang w:eastAsia="ja-JP"/>
              </w:rPr>
              <w:t>SupportedCSI</w:t>
            </w:r>
            <w:proofErr w:type="spellEnd"/>
            <w:r w:rsidRPr="006F7223">
              <w:rPr>
                <w:rFonts w:ascii="Arial" w:eastAsia="Times New Roman" w:hAnsi="Arial"/>
                <w:b/>
                <w:i/>
                <w:iCs/>
                <w:sz w:val="18"/>
                <w:lang w:eastAsia="ja-JP"/>
              </w:rPr>
              <w:t>-Proc</w:t>
            </w:r>
          </w:p>
          <w:p w14:paraId="65B6801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sz w:val="18"/>
                <w:lang w:eastAsia="ja-JP"/>
              </w:rPr>
            </w:pPr>
            <w:r w:rsidRPr="006F7223">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6F7223">
              <w:rPr>
                <w:rFonts w:ascii="Arial" w:eastAsia="Times New Roman" w:hAnsi="Arial"/>
                <w:i/>
                <w:sz w:val="18"/>
                <w:lang w:eastAsia="en-GB"/>
              </w:rPr>
              <w:t>BandParameters</w:t>
            </w:r>
            <w:proofErr w:type="spellEnd"/>
            <w:r w:rsidRPr="006F7223">
              <w:rPr>
                <w:rFonts w:ascii="Arial" w:eastAsia="Times New Roman" w:hAnsi="Arial"/>
                <w:i/>
                <w:sz w:val="18"/>
                <w:lang w:eastAsia="en-GB"/>
              </w:rPr>
              <w:t>/STTI-SPT-</w:t>
            </w:r>
            <w:proofErr w:type="spellStart"/>
            <w:r w:rsidRPr="006F7223">
              <w:rPr>
                <w:rFonts w:ascii="Arial" w:eastAsia="Times New Roman" w:hAnsi="Arial"/>
                <w:i/>
                <w:sz w:val="18"/>
                <w:lang w:eastAsia="en-GB"/>
              </w:rPr>
              <w:t>BandParameters</w:t>
            </w:r>
            <w:proofErr w:type="spellEnd"/>
            <w:r w:rsidRPr="006F7223">
              <w:rPr>
                <w:rFonts w:ascii="Arial" w:eastAsia="Times New Roman"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55C82D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3723D9E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78D72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6F7223">
              <w:rPr>
                <w:rFonts w:ascii="Arial" w:eastAsia="Times New Roman" w:hAnsi="Arial"/>
                <w:b/>
                <w:i/>
                <w:iCs/>
                <w:sz w:val="18"/>
                <w:lang w:eastAsia="ja-JP"/>
              </w:rPr>
              <w:t>supportedCSI</w:t>
            </w:r>
            <w:proofErr w:type="spellEnd"/>
            <w:r w:rsidRPr="006F7223">
              <w:rPr>
                <w:rFonts w:ascii="Arial" w:eastAsia="Times New Roman" w:hAnsi="Arial"/>
                <w:b/>
                <w:i/>
                <w:iCs/>
                <w:sz w:val="18"/>
                <w:lang w:eastAsia="ja-JP"/>
              </w:rPr>
              <w:t xml:space="preserve">-Proc (in </w:t>
            </w:r>
            <w:proofErr w:type="spellStart"/>
            <w:r w:rsidRPr="006F7223">
              <w:rPr>
                <w:rFonts w:ascii="Arial" w:eastAsia="Times New Roman" w:hAnsi="Arial"/>
                <w:b/>
                <w:i/>
                <w:iCs/>
                <w:sz w:val="18"/>
                <w:lang w:eastAsia="ja-JP"/>
              </w:rPr>
              <w:t>FeatureSetDL-PerCC</w:t>
            </w:r>
            <w:proofErr w:type="spellEnd"/>
            <w:r w:rsidRPr="006F7223">
              <w:rPr>
                <w:rFonts w:ascii="Arial" w:eastAsia="Times New Roman" w:hAnsi="Arial"/>
                <w:b/>
                <w:i/>
                <w:iCs/>
                <w:sz w:val="18"/>
                <w:lang w:eastAsia="ja-JP"/>
              </w:rPr>
              <w:t>)</w:t>
            </w:r>
          </w:p>
          <w:p w14:paraId="18E3921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6F7223">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D67834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7514D39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6AC1F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6F7223">
              <w:rPr>
                <w:rFonts w:ascii="Arial" w:eastAsia="Times New Roman" w:hAnsi="Arial"/>
                <w:b/>
                <w:i/>
                <w:iCs/>
                <w:sz w:val="18"/>
                <w:lang w:eastAsia="ja-JP"/>
              </w:rPr>
              <w:t>supportedMIMO</w:t>
            </w:r>
            <w:proofErr w:type="spellEnd"/>
            <w:r w:rsidRPr="006F7223">
              <w:rPr>
                <w:rFonts w:ascii="Arial" w:eastAsia="Times New Roman" w:hAnsi="Arial"/>
                <w:b/>
                <w:i/>
                <w:iCs/>
                <w:sz w:val="18"/>
                <w:lang w:eastAsia="ja-JP"/>
              </w:rPr>
              <w:t>-</w:t>
            </w:r>
            <w:proofErr w:type="spellStart"/>
            <w:r w:rsidRPr="006F7223">
              <w:rPr>
                <w:rFonts w:ascii="Arial" w:eastAsia="Times New Roman" w:hAnsi="Arial"/>
                <w:b/>
                <w:i/>
                <w:iCs/>
                <w:sz w:val="18"/>
                <w:lang w:eastAsia="ja-JP"/>
              </w:rPr>
              <w:t>CapabilityDL</w:t>
            </w:r>
            <w:proofErr w:type="spellEnd"/>
            <w:r w:rsidRPr="006F7223">
              <w:rPr>
                <w:rFonts w:ascii="Arial" w:eastAsia="Times New Roman" w:hAnsi="Arial"/>
                <w:b/>
                <w:i/>
                <w:iCs/>
                <w:sz w:val="18"/>
                <w:lang w:eastAsia="ja-JP"/>
              </w:rPr>
              <w:t xml:space="preserve">-MRDC (in </w:t>
            </w:r>
            <w:proofErr w:type="spellStart"/>
            <w:r w:rsidRPr="006F7223">
              <w:rPr>
                <w:rFonts w:ascii="Arial" w:eastAsia="Times New Roman" w:hAnsi="Arial"/>
                <w:b/>
                <w:i/>
                <w:iCs/>
                <w:sz w:val="18"/>
                <w:lang w:eastAsia="ja-JP"/>
              </w:rPr>
              <w:t>FeatureSetDL-PerCC</w:t>
            </w:r>
            <w:proofErr w:type="spellEnd"/>
            <w:r w:rsidRPr="006F7223">
              <w:rPr>
                <w:rFonts w:ascii="Arial" w:eastAsia="Times New Roman" w:hAnsi="Arial"/>
                <w:b/>
                <w:i/>
                <w:iCs/>
                <w:sz w:val="18"/>
                <w:lang w:eastAsia="ja-JP"/>
              </w:rPr>
              <w:t>)</w:t>
            </w:r>
          </w:p>
          <w:p w14:paraId="1BA0EFA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6F7223">
              <w:rPr>
                <w:rFonts w:ascii="Arial" w:eastAsia="Times New Roman" w:hAnsi="Arial"/>
                <w:iCs/>
                <w:sz w:val="18"/>
                <w:lang w:eastAsia="ja-JP"/>
              </w:rPr>
              <w:t xml:space="preserve">In </w:t>
            </w:r>
            <w:r w:rsidRPr="006F7223">
              <w:rPr>
                <w:rFonts w:ascii="Arial" w:eastAsia="Times New Roman" w:hAnsi="Arial"/>
                <w:sz w:val="18"/>
                <w:lang w:eastAsia="en-GB"/>
              </w:rPr>
              <w:t>MR</w:t>
            </w:r>
            <w:r w:rsidRPr="006F7223">
              <w:rPr>
                <w:rFonts w:ascii="Arial" w:eastAsia="Times New Roman"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816FDD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3623197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06CB7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supportedNAICS-2CRS-AP</w:t>
            </w:r>
          </w:p>
          <w:p w14:paraId="0EB9165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 xml:space="preserve">If included, the UE supports NAICS for the band combination. The UE shall include a bitmap of the same length, and in the same order, as in </w:t>
            </w:r>
            <w:proofErr w:type="spellStart"/>
            <w:r w:rsidRPr="006F7223">
              <w:rPr>
                <w:rFonts w:ascii="Arial" w:eastAsia="Times New Roman" w:hAnsi="Arial"/>
                <w:i/>
                <w:sz w:val="18"/>
                <w:lang w:eastAsia="en-GB"/>
              </w:rPr>
              <w:t>naics</w:t>
            </w:r>
            <w:proofErr w:type="spellEnd"/>
            <w:r w:rsidRPr="006F7223">
              <w:rPr>
                <w:rFonts w:ascii="Arial" w:eastAsia="Times New Roman" w:hAnsi="Arial"/>
                <w:i/>
                <w:sz w:val="18"/>
                <w:lang w:eastAsia="en-GB"/>
              </w:rPr>
              <w:t xml:space="preserve">-Capability-List, </w:t>
            </w:r>
            <w:r w:rsidRPr="006F7223">
              <w:rPr>
                <w:rFonts w:ascii="Arial" w:eastAsia="Times New Roman" w:hAnsi="Arial"/>
                <w:sz w:val="18"/>
                <w:lang w:eastAsia="en-GB"/>
              </w:rPr>
              <w:t>to indicate 2 CRS AP NAICS capability of the band combination. The first/ leftmost bit points to the first entry of</w:t>
            </w:r>
            <w:r w:rsidRPr="006F7223">
              <w:rPr>
                <w:rFonts w:ascii="Arial" w:eastAsia="Times New Roman" w:hAnsi="Arial"/>
                <w:i/>
                <w:sz w:val="18"/>
                <w:lang w:eastAsia="en-GB"/>
              </w:rPr>
              <w:t xml:space="preserve"> </w:t>
            </w:r>
            <w:proofErr w:type="spellStart"/>
            <w:r w:rsidRPr="006F7223">
              <w:rPr>
                <w:rFonts w:ascii="Arial" w:eastAsia="Times New Roman" w:hAnsi="Arial"/>
                <w:i/>
                <w:sz w:val="18"/>
                <w:lang w:eastAsia="en-GB"/>
              </w:rPr>
              <w:t>naics</w:t>
            </w:r>
            <w:proofErr w:type="spellEnd"/>
            <w:r w:rsidRPr="006F7223">
              <w:rPr>
                <w:rFonts w:ascii="Arial" w:eastAsia="Times New Roman" w:hAnsi="Arial"/>
                <w:i/>
                <w:sz w:val="18"/>
                <w:lang w:eastAsia="en-GB"/>
              </w:rPr>
              <w:t>-Capability-List</w:t>
            </w:r>
            <w:r w:rsidRPr="006F7223">
              <w:rPr>
                <w:rFonts w:ascii="Arial" w:eastAsia="Times New Roman" w:hAnsi="Arial"/>
                <w:sz w:val="18"/>
                <w:lang w:eastAsia="en-GB"/>
              </w:rPr>
              <w:t>, the second bit points to the second entry of</w:t>
            </w:r>
            <w:r w:rsidRPr="006F7223">
              <w:rPr>
                <w:rFonts w:ascii="Arial" w:eastAsia="Times New Roman" w:hAnsi="Arial"/>
                <w:i/>
                <w:sz w:val="18"/>
                <w:lang w:eastAsia="en-GB"/>
              </w:rPr>
              <w:t xml:space="preserve"> </w:t>
            </w:r>
            <w:proofErr w:type="spellStart"/>
            <w:r w:rsidRPr="006F7223">
              <w:rPr>
                <w:rFonts w:ascii="Arial" w:eastAsia="Times New Roman" w:hAnsi="Arial"/>
                <w:i/>
                <w:sz w:val="18"/>
                <w:lang w:eastAsia="en-GB"/>
              </w:rPr>
              <w:t>naics</w:t>
            </w:r>
            <w:proofErr w:type="spellEnd"/>
            <w:r w:rsidRPr="006F7223">
              <w:rPr>
                <w:rFonts w:ascii="Arial" w:eastAsia="Times New Roman" w:hAnsi="Arial"/>
                <w:i/>
                <w:sz w:val="18"/>
                <w:lang w:eastAsia="en-GB"/>
              </w:rPr>
              <w:t>-Capability-List</w:t>
            </w:r>
            <w:r w:rsidRPr="006F7223">
              <w:rPr>
                <w:rFonts w:ascii="Arial" w:eastAsia="Times New Roman" w:hAnsi="Arial"/>
                <w:sz w:val="18"/>
                <w:lang w:eastAsia="en-GB"/>
              </w:rPr>
              <w:t>, and so on.</w:t>
            </w:r>
          </w:p>
          <w:p w14:paraId="6D9B97BE"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bCs/>
                <w:sz w:val="18"/>
                <w:lang w:eastAsia="zh-CN"/>
              </w:rPr>
            </w:pPr>
            <w:r w:rsidRPr="006F7223">
              <w:rPr>
                <w:rFonts w:ascii="Arial" w:eastAsia="Times New Roman" w:hAnsi="Arial"/>
                <w:sz w:val="18"/>
                <w:lang w:eastAsia="en-GB"/>
              </w:rPr>
              <w:t>For band combinations with a single component carrier, UE is only allowed to indicate {</w:t>
            </w:r>
            <w:proofErr w:type="spellStart"/>
            <w:r w:rsidRPr="006F7223">
              <w:rPr>
                <w:rFonts w:ascii="Arial" w:eastAsia="宋体" w:hAnsi="Arial"/>
                <w:i/>
                <w:sz w:val="18"/>
                <w:lang w:eastAsia="zh-CN"/>
              </w:rPr>
              <w:t>numberOfNAICS-CapableCC</w:t>
            </w:r>
            <w:proofErr w:type="spellEnd"/>
            <w:r w:rsidRPr="006F7223">
              <w:rPr>
                <w:rFonts w:ascii="Arial" w:eastAsia="宋体" w:hAnsi="Arial"/>
                <w:sz w:val="18"/>
                <w:lang w:eastAsia="zh-CN"/>
              </w:rPr>
              <w:t xml:space="preserve">, </w:t>
            </w:r>
            <w:proofErr w:type="spellStart"/>
            <w:r w:rsidRPr="006F7223">
              <w:rPr>
                <w:rFonts w:ascii="Arial" w:eastAsia="Times New Roman" w:hAnsi="Arial"/>
                <w:i/>
                <w:sz w:val="18"/>
                <w:lang w:eastAsia="en-GB"/>
              </w:rPr>
              <w:t>numberOfAggregatedPRB</w:t>
            </w:r>
            <w:proofErr w:type="spellEnd"/>
            <w:r w:rsidRPr="006F7223">
              <w:rPr>
                <w:rFonts w:ascii="Arial" w:eastAsia="Times New Roman" w:hAnsi="Arial"/>
                <w:sz w:val="18"/>
                <w:lang w:eastAsia="en-GB"/>
              </w:rPr>
              <w:t>}</w:t>
            </w:r>
            <w:r w:rsidRPr="006F7223">
              <w:rPr>
                <w:rFonts w:ascii="Arial" w:eastAsia="宋体"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519497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76339B7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93D00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supportedOperatorDic</w:t>
            </w:r>
            <w:proofErr w:type="spellEnd"/>
          </w:p>
          <w:p w14:paraId="70A07D6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zh-CN"/>
              </w:rPr>
              <w:t xml:space="preserve">Indicates whether the UE supports operator defined dictionary. If UE supports operator defined dictionary, the UE shall report </w:t>
            </w:r>
            <w:proofErr w:type="spellStart"/>
            <w:r w:rsidRPr="006F7223">
              <w:rPr>
                <w:rFonts w:ascii="Arial" w:eastAsia="Times New Roman" w:hAnsi="Arial"/>
                <w:i/>
                <w:sz w:val="18"/>
                <w:lang w:eastAsia="zh-CN"/>
              </w:rPr>
              <w:t>versionOfDictionary</w:t>
            </w:r>
            <w:proofErr w:type="spellEnd"/>
            <w:r w:rsidRPr="006F7223">
              <w:rPr>
                <w:rFonts w:ascii="Arial" w:eastAsia="Times New Roman" w:hAnsi="Arial"/>
                <w:i/>
                <w:sz w:val="18"/>
                <w:lang w:eastAsia="zh-CN"/>
              </w:rPr>
              <w:t xml:space="preserve"> </w:t>
            </w:r>
            <w:r w:rsidRPr="006F7223">
              <w:rPr>
                <w:rFonts w:ascii="Arial" w:eastAsia="Times New Roman" w:hAnsi="Arial"/>
                <w:sz w:val="18"/>
                <w:lang w:eastAsia="zh-CN"/>
              </w:rPr>
              <w:t xml:space="preserve">and </w:t>
            </w:r>
            <w:proofErr w:type="spellStart"/>
            <w:r w:rsidRPr="006F7223">
              <w:rPr>
                <w:rFonts w:ascii="Arial" w:eastAsia="Times New Roman" w:hAnsi="Arial"/>
                <w:i/>
                <w:sz w:val="18"/>
                <w:lang w:eastAsia="zh-CN"/>
              </w:rPr>
              <w:t>associatedPLMN</w:t>
            </w:r>
            <w:proofErr w:type="spellEnd"/>
            <w:r w:rsidRPr="006F7223">
              <w:rPr>
                <w:rFonts w:ascii="Arial" w:eastAsia="Times New Roman" w:hAnsi="Arial"/>
                <w:i/>
                <w:sz w:val="18"/>
                <w:lang w:eastAsia="zh-CN"/>
              </w:rPr>
              <w:t>-ID</w:t>
            </w:r>
            <w:r w:rsidRPr="006F7223">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6F7223">
              <w:rPr>
                <w:rFonts w:ascii="Arial" w:eastAsia="Times New Roman" w:hAnsi="Arial"/>
                <w:i/>
                <w:sz w:val="18"/>
                <w:lang w:eastAsia="zh-CN"/>
              </w:rPr>
              <w:t>associatedPLMN</w:t>
            </w:r>
            <w:proofErr w:type="spellEnd"/>
            <w:r w:rsidRPr="006F7223">
              <w:rPr>
                <w:rFonts w:ascii="Arial" w:eastAsia="Times New Roman" w:hAnsi="Arial"/>
                <w:i/>
                <w:sz w:val="18"/>
                <w:lang w:eastAsia="zh-CN"/>
              </w:rPr>
              <w:t>-ID</w:t>
            </w:r>
            <w:r w:rsidRPr="006F7223">
              <w:rPr>
                <w:rFonts w:ascii="Arial" w:eastAsia="Times New Roman"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57F8933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CN"/>
              </w:rPr>
              <w:t>-</w:t>
            </w:r>
          </w:p>
        </w:tc>
      </w:tr>
      <w:tr w:rsidR="006F7223" w:rsidRPr="006F7223" w14:paraId="253DE09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0D85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6F7223">
              <w:rPr>
                <w:rFonts w:ascii="Arial" w:eastAsia="Times New Roman" w:hAnsi="Arial"/>
                <w:b/>
                <w:i/>
                <w:iCs/>
                <w:sz w:val="18"/>
                <w:lang w:eastAsia="ja-JP"/>
              </w:rPr>
              <w:t>supportRohcContextContinue</w:t>
            </w:r>
            <w:proofErr w:type="spellEnd"/>
          </w:p>
          <w:p w14:paraId="30D8317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
                <w:iCs/>
                <w:sz w:val="18"/>
                <w:lang w:eastAsia="ja-JP"/>
              </w:rPr>
            </w:pPr>
            <w:r w:rsidRPr="006F7223">
              <w:rPr>
                <w:rFonts w:ascii="Arial" w:eastAsia="Times New Roman"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EF3E8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5B62901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DEA35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supportedROHC</w:t>
            </w:r>
            <w:proofErr w:type="spellEnd"/>
            <w:r w:rsidRPr="006F7223">
              <w:rPr>
                <w:rFonts w:ascii="Arial" w:eastAsia="Times New Roman" w:hAnsi="Arial"/>
                <w:b/>
                <w:i/>
                <w:sz w:val="18"/>
                <w:lang w:eastAsia="en-GB"/>
              </w:rPr>
              <w:t>-Profiles</w:t>
            </w:r>
          </w:p>
          <w:p w14:paraId="652D960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20E063D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189AFC1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3E6E3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supportedUplinkOnlyROHC</w:t>
            </w:r>
            <w:proofErr w:type="spellEnd"/>
            <w:r w:rsidRPr="006F7223">
              <w:rPr>
                <w:rFonts w:ascii="Arial" w:eastAsia="Times New Roman" w:hAnsi="Arial"/>
                <w:b/>
                <w:i/>
                <w:sz w:val="18"/>
                <w:lang w:eastAsia="en-GB"/>
              </w:rPr>
              <w:t>-Profiles</w:t>
            </w:r>
          </w:p>
          <w:p w14:paraId="49160B3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DBA214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66464D2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5651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supportedStandardDic</w:t>
            </w:r>
            <w:proofErr w:type="spellEnd"/>
          </w:p>
          <w:p w14:paraId="0BC48E7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E9ADE1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30D4CD9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09B6B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supportedUDC</w:t>
            </w:r>
            <w:proofErr w:type="spellEnd"/>
          </w:p>
          <w:p w14:paraId="39B4630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846D7E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36FD80F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E1226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6F7223">
              <w:rPr>
                <w:rFonts w:ascii="Arial" w:eastAsia="Times New Roman" w:hAnsi="Arial"/>
                <w:b/>
                <w:i/>
                <w:iCs/>
                <w:sz w:val="18"/>
                <w:lang w:eastAsia="ja-JP"/>
              </w:rPr>
              <w:t>tdd-SpecialSubframe</w:t>
            </w:r>
            <w:proofErr w:type="spellEnd"/>
          </w:p>
          <w:p w14:paraId="4DF1BAD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
                <w:iCs/>
                <w:sz w:val="18"/>
                <w:lang w:eastAsia="ja-JP"/>
              </w:rPr>
            </w:pPr>
            <w:r w:rsidRPr="006F7223">
              <w:rPr>
                <w:rFonts w:ascii="Arial" w:eastAsia="Times New Roman" w:hAnsi="Arial"/>
                <w:sz w:val="18"/>
                <w:lang w:eastAsia="en-GB"/>
              </w:rPr>
              <w:t xml:space="preserve">Indicates whether the UE supports TDD special subframe defined in TS 36.211 [21]. A UE shall indicate </w:t>
            </w:r>
            <w:r w:rsidRPr="006F7223">
              <w:rPr>
                <w:rFonts w:ascii="Arial" w:eastAsia="Times New Roman" w:hAnsi="Arial"/>
                <w:i/>
                <w:sz w:val="18"/>
                <w:lang w:eastAsia="en-GB"/>
              </w:rPr>
              <w:t>tdd-SpecialSubframe-r11</w:t>
            </w:r>
            <w:r w:rsidRPr="006F7223">
              <w:rPr>
                <w:rFonts w:ascii="Arial" w:eastAsia="Times New Roman" w:hAnsi="Arial"/>
                <w:sz w:val="18"/>
                <w:lang w:eastAsia="en-GB"/>
              </w:rPr>
              <w:t xml:space="preserve"> if it supports the TDD special subframes ssp7 and ssp9. A UE shall indicate </w:t>
            </w:r>
            <w:r w:rsidRPr="006F7223">
              <w:rPr>
                <w:rFonts w:ascii="Arial" w:eastAsia="Times New Roman" w:hAnsi="Arial"/>
                <w:i/>
                <w:sz w:val="18"/>
                <w:lang w:eastAsia="en-GB"/>
              </w:rPr>
              <w:t>tdd-SpecialSubframe-r14</w:t>
            </w:r>
            <w:r w:rsidRPr="006F7223">
              <w:rPr>
                <w:rFonts w:ascii="Arial" w:eastAsia="Times New Roman" w:hAnsi="Arial"/>
                <w:sz w:val="18"/>
                <w:lang w:eastAsia="en-GB"/>
              </w:rPr>
              <w:t xml:space="preserve"> if it supports the TDD special subframe ssp10,</w:t>
            </w:r>
            <w:r w:rsidRPr="006F7223">
              <w:rPr>
                <w:rFonts w:ascii="Arial" w:eastAsia="Times New Roman" w:hAnsi="Arial"/>
                <w:sz w:val="18"/>
                <w:lang w:eastAsia="ja-JP"/>
              </w:rPr>
              <w:t xml:space="preserve"> except when </w:t>
            </w:r>
            <w:r w:rsidRPr="006F7223">
              <w:rPr>
                <w:rFonts w:ascii="Arial" w:eastAsia="Times New Roman" w:hAnsi="Arial"/>
                <w:i/>
                <w:sz w:val="18"/>
                <w:lang w:eastAsia="ja-JP"/>
              </w:rPr>
              <w:t>ssp10-TDD-Only-r14</w:t>
            </w:r>
            <w:r w:rsidRPr="006F7223">
              <w:rPr>
                <w:rFonts w:ascii="Arial" w:eastAsia="Times New Roman" w:hAnsi="Arial"/>
                <w:sz w:val="18"/>
                <w:lang w:eastAsia="ja-JP"/>
              </w:rPr>
              <w:t xml:space="preserve"> is included</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9A640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Yes</w:t>
            </w:r>
          </w:p>
        </w:tc>
      </w:tr>
      <w:tr w:rsidR="006F7223" w:rsidRPr="006F7223" w14:paraId="09B0902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4A7F8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6F7223">
              <w:rPr>
                <w:rFonts w:ascii="Arial" w:eastAsia="Times New Roman" w:hAnsi="Arial" w:cs="Arial"/>
                <w:b/>
                <w:bCs/>
                <w:i/>
                <w:noProof/>
                <w:sz w:val="18"/>
                <w:szCs w:val="18"/>
                <w:lang w:eastAsia="ja-JP"/>
              </w:rPr>
              <w:lastRenderedPageBreak/>
              <w:t>tdd-FDD-CA-PCellDuplex</w:t>
            </w:r>
          </w:p>
          <w:p w14:paraId="630BC73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
                <w:iCs/>
                <w:sz w:val="18"/>
                <w:lang w:eastAsia="ja-JP"/>
              </w:rPr>
            </w:pPr>
            <w:r w:rsidRPr="006F7223">
              <w:rPr>
                <w:rFonts w:ascii="Arial" w:eastAsia="Times New Roman" w:hAnsi="Arial"/>
                <w:bCs/>
                <w:noProof/>
                <w:sz w:val="18"/>
                <w:lang w:eastAsia="zh-CN"/>
              </w:rPr>
              <w:t xml:space="preserve">The presence of this field </w:t>
            </w:r>
            <w:r w:rsidRPr="006F7223">
              <w:rPr>
                <w:rFonts w:ascii="Arial" w:eastAsia="Times New Roman" w:hAnsi="Arial"/>
                <w:noProof/>
                <w:sz w:val="18"/>
                <w:lang w:eastAsia="zh-CN"/>
              </w:rPr>
              <w:t>i</w:t>
            </w:r>
            <w:r w:rsidRPr="006F7223">
              <w:rPr>
                <w:rFonts w:ascii="Arial" w:eastAsia="Times New Roman" w:hAnsi="Arial"/>
                <w:bCs/>
                <w:noProof/>
                <w:sz w:val="18"/>
                <w:lang w:eastAsia="zh-CN"/>
              </w:rPr>
              <w:t xml:space="preserve">ndicates </w:t>
            </w:r>
            <w:r w:rsidRPr="006F7223">
              <w:rPr>
                <w:rFonts w:ascii="Arial" w:eastAsia="Times New Roman" w:hAnsi="Arial"/>
                <w:noProof/>
                <w:sz w:val="18"/>
                <w:lang w:eastAsia="zh-CN"/>
              </w:rPr>
              <w:t>that</w:t>
            </w:r>
            <w:r w:rsidRPr="006F7223">
              <w:rPr>
                <w:rFonts w:ascii="Arial" w:eastAsia="Times New Roman" w:hAnsi="Arial"/>
                <w:bCs/>
                <w:noProof/>
                <w:sz w:val="18"/>
                <w:lang w:eastAsia="zh-CN"/>
              </w:rPr>
              <w:t xml:space="preserve"> the UE supports TDD/FDD CA in any supported band combination including at least one FDD band </w:t>
            </w:r>
            <w:r w:rsidRPr="006F7223">
              <w:rPr>
                <w:rFonts w:ascii="Arial" w:eastAsia="Times New Roman" w:hAnsi="Arial"/>
                <w:noProof/>
                <w:sz w:val="18"/>
                <w:lang w:eastAsia="zh-CN"/>
              </w:rPr>
              <w:t xml:space="preserve">with </w:t>
            </w:r>
            <w:r w:rsidRPr="006F7223">
              <w:rPr>
                <w:rFonts w:ascii="Arial" w:eastAsia="Times New Roman" w:hAnsi="Arial"/>
                <w:i/>
                <w:noProof/>
                <w:sz w:val="18"/>
                <w:lang w:eastAsia="zh-CN"/>
              </w:rPr>
              <w:t>bandParametersUL</w:t>
            </w:r>
            <w:r w:rsidRPr="006F7223">
              <w:rPr>
                <w:rFonts w:ascii="Arial" w:eastAsia="Times New Roman" w:hAnsi="Arial"/>
                <w:bCs/>
                <w:noProof/>
                <w:sz w:val="18"/>
                <w:lang w:eastAsia="zh-CN"/>
              </w:rPr>
              <w:t xml:space="preserve"> and at least one TDD band</w:t>
            </w:r>
            <w:r w:rsidRPr="006F7223">
              <w:rPr>
                <w:rFonts w:ascii="Arial" w:eastAsia="Times New Roman" w:hAnsi="Arial"/>
                <w:noProof/>
                <w:sz w:val="18"/>
                <w:lang w:eastAsia="zh-CN"/>
              </w:rPr>
              <w:t xml:space="preserve"> with </w:t>
            </w:r>
            <w:r w:rsidRPr="006F7223">
              <w:rPr>
                <w:rFonts w:ascii="Arial" w:eastAsia="Times New Roman" w:hAnsi="Arial"/>
                <w:i/>
                <w:noProof/>
                <w:sz w:val="18"/>
                <w:lang w:eastAsia="zh-CN"/>
              </w:rPr>
              <w:t>bandParametersUL</w:t>
            </w:r>
            <w:r w:rsidRPr="006F7223">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6F7223">
              <w:rPr>
                <w:rFonts w:ascii="Arial" w:eastAsia="Times New Roman" w:hAnsi="Arial"/>
                <w:sz w:val="18"/>
                <w:lang w:eastAsia="en-GB"/>
              </w:rPr>
              <w:t xml:space="preserve">with </w:t>
            </w:r>
            <w:proofErr w:type="spellStart"/>
            <w:r w:rsidRPr="006F7223">
              <w:rPr>
                <w:rFonts w:ascii="Arial" w:eastAsia="Times New Roman" w:hAnsi="Arial"/>
                <w:i/>
                <w:sz w:val="18"/>
                <w:lang w:eastAsia="en-GB"/>
              </w:rPr>
              <w:t>bandParametersUL</w:t>
            </w:r>
            <w:proofErr w:type="spellEnd"/>
            <w:r w:rsidRPr="006F7223">
              <w:rPr>
                <w:rFonts w:ascii="Arial" w:eastAsia="Times New Roman" w:hAnsi="Arial"/>
                <w:noProof/>
                <w:sz w:val="18"/>
                <w:lang w:eastAsia="zh-CN"/>
              </w:rPr>
              <w:t xml:space="preserve"> </w:t>
            </w:r>
            <w:r w:rsidRPr="006F7223">
              <w:rPr>
                <w:rFonts w:ascii="Arial" w:eastAsia="Times New Roman" w:hAnsi="Arial"/>
                <w:bCs/>
                <w:noProof/>
                <w:sz w:val="18"/>
                <w:lang w:eastAsia="zh-CN"/>
              </w:rPr>
              <w:t>and at least one TDD band</w:t>
            </w:r>
            <w:r w:rsidRPr="006F7223">
              <w:rPr>
                <w:rFonts w:ascii="Arial" w:eastAsia="Times New Roman" w:hAnsi="Arial"/>
                <w:sz w:val="18"/>
                <w:lang w:eastAsia="en-GB"/>
              </w:rPr>
              <w:t xml:space="preserve"> with </w:t>
            </w:r>
            <w:proofErr w:type="spellStart"/>
            <w:r w:rsidRPr="006F7223">
              <w:rPr>
                <w:rFonts w:ascii="Arial" w:eastAsia="Times New Roman" w:hAnsi="Arial"/>
                <w:i/>
                <w:sz w:val="18"/>
                <w:lang w:eastAsia="en-GB"/>
              </w:rPr>
              <w:t>bandParametersUL</w:t>
            </w:r>
            <w:proofErr w:type="spellEnd"/>
            <w:r w:rsidRPr="006F7223">
              <w:rPr>
                <w:rFonts w:ascii="Arial" w:eastAsia="Times New Roman" w:hAnsi="Arial"/>
                <w:bCs/>
                <w:noProof/>
                <w:sz w:val="18"/>
                <w:lang w:eastAsia="zh-CN"/>
              </w:rPr>
              <w:t xml:space="preserve">. If this field is included, the UE shall set at least one of the bits as "1". </w:t>
            </w:r>
            <w:r w:rsidRPr="006F7223">
              <w:rPr>
                <w:rFonts w:ascii="Arial" w:eastAsia="Times New Roman"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6F7223">
              <w:rPr>
                <w:rFonts w:ascii="Arial" w:eastAsia="Times New Roman" w:hAnsi="Arial"/>
                <w:sz w:val="18"/>
                <w:lang w:eastAsia="en-GB"/>
              </w:rPr>
              <w:t>PCell</w:t>
            </w:r>
            <w:proofErr w:type="spellEnd"/>
            <w:r w:rsidRPr="006F7223">
              <w:rPr>
                <w:rFonts w:ascii="Arial" w:eastAsia="Times New Roman" w:hAnsi="Arial"/>
                <w:sz w:val="18"/>
                <w:lang w:eastAsia="en-GB"/>
              </w:rPr>
              <w:t xml:space="preserve"> (</w:t>
            </w:r>
            <w:proofErr w:type="spellStart"/>
            <w:r w:rsidRPr="006F7223">
              <w:rPr>
                <w:rFonts w:ascii="Arial" w:eastAsia="Times New Roman" w:hAnsi="Arial"/>
                <w:sz w:val="18"/>
                <w:lang w:eastAsia="en-GB"/>
              </w:rPr>
              <w:t>PSCell</w:t>
            </w:r>
            <w:proofErr w:type="spellEnd"/>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E6935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No</w:t>
            </w:r>
          </w:p>
        </w:tc>
      </w:tr>
      <w:tr w:rsidR="006F7223" w:rsidRPr="006F7223" w14:paraId="53CD04C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9736E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b/>
                <w:i/>
                <w:noProof/>
                <w:sz w:val="18"/>
                <w:lang w:eastAsia="ja-JP"/>
              </w:rPr>
              <w:t>tdd-TTI-Bundling</w:t>
            </w:r>
          </w:p>
          <w:p w14:paraId="25223D1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6F7223">
              <w:rPr>
                <w:rFonts w:ascii="Arial" w:eastAsia="Times New Roman" w:hAnsi="Arial"/>
                <w:i/>
                <w:noProof/>
                <w:sz w:val="18"/>
                <w:lang w:eastAsia="ja-JP"/>
              </w:rPr>
              <w:t>tdd-SpecialSubframe-r14</w:t>
            </w:r>
            <w:r w:rsidRPr="006F7223">
              <w:rPr>
                <w:rFonts w:ascii="Arial" w:eastAsia="Times New Roman" w:hAnsi="Arial"/>
                <w:noProof/>
                <w:sz w:val="18"/>
                <w:lang w:eastAsia="ja-JP"/>
              </w:rPr>
              <w:t xml:space="preserve"> or </w:t>
            </w:r>
            <w:r w:rsidRPr="006F7223">
              <w:rPr>
                <w:rFonts w:ascii="Arial" w:eastAsia="Times New Roman" w:hAnsi="Arial"/>
                <w:i/>
                <w:sz w:val="18"/>
                <w:lang w:eastAsia="ja-JP"/>
              </w:rPr>
              <w:t>ssp10-TDD-Only-r14</w:t>
            </w:r>
            <w:r w:rsidRPr="006F7223">
              <w:rPr>
                <w:rFonts w:ascii="Arial" w:eastAsia="Times New Roman" w:hAnsi="Arial"/>
                <w:sz w:val="18"/>
                <w:lang w:eastAsia="ja-JP"/>
              </w:rPr>
              <w:t xml:space="preserve"> </w:t>
            </w:r>
            <w:r w:rsidRPr="006F7223">
              <w:rPr>
                <w:rFonts w:ascii="Arial" w:eastAsia="Times New Roman"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2D8EA14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Yes</w:t>
            </w:r>
          </w:p>
        </w:tc>
      </w:tr>
      <w:tr w:rsidR="006F7223" w:rsidRPr="006F7223" w14:paraId="4D2CD948" w14:textId="77777777" w:rsidTr="00D5331C">
        <w:trPr>
          <w:cantSplit/>
        </w:trPr>
        <w:tc>
          <w:tcPr>
            <w:tcW w:w="7793" w:type="dxa"/>
            <w:gridSpan w:val="2"/>
          </w:tcPr>
          <w:p w14:paraId="7B3DB2D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timeReferenceProvision</w:t>
            </w:r>
          </w:p>
          <w:p w14:paraId="0902CCC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bCs/>
                <w:noProof/>
                <w:sz w:val="18"/>
                <w:lang w:eastAsia="zh-CN"/>
              </w:rPr>
              <w:t xml:space="preserve">Indicates whether the UE supports provision of time reference in </w:t>
            </w:r>
            <w:proofErr w:type="spellStart"/>
            <w:r w:rsidRPr="006F7223">
              <w:rPr>
                <w:rFonts w:ascii="Arial" w:eastAsia="Times New Roman" w:hAnsi="Arial"/>
                <w:i/>
                <w:sz w:val="18"/>
                <w:lang w:eastAsia="en-GB"/>
              </w:rPr>
              <w:t>DLInformationTransfer</w:t>
            </w:r>
            <w:proofErr w:type="spellEnd"/>
            <w:r w:rsidRPr="006F7223">
              <w:rPr>
                <w:rFonts w:ascii="Arial" w:eastAsia="Times New Roman" w:hAnsi="Arial"/>
                <w:bCs/>
                <w:noProof/>
                <w:sz w:val="18"/>
                <w:lang w:eastAsia="zh-CN"/>
              </w:rPr>
              <w:t xml:space="preserve"> message.</w:t>
            </w:r>
          </w:p>
        </w:tc>
        <w:tc>
          <w:tcPr>
            <w:tcW w:w="862" w:type="dxa"/>
            <w:gridSpan w:val="2"/>
          </w:tcPr>
          <w:p w14:paraId="4B77C77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6FC2E5A1" w14:textId="77777777" w:rsidTr="00D5331C">
        <w:trPr>
          <w:cantSplit/>
        </w:trPr>
        <w:tc>
          <w:tcPr>
            <w:tcW w:w="7793" w:type="dxa"/>
            <w:gridSpan w:val="2"/>
          </w:tcPr>
          <w:p w14:paraId="4C9874F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6F7223">
              <w:rPr>
                <w:rFonts w:ascii="Arial" w:eastAsia="Times New Roman" w:hAnsi="Arial"/>
                <w:b/>
                <w:bCs/>
                <w:i/>
                <w:iCs/>
                <w:noProof/>
                <w:sz w:val="18"/>
                <w:lang w:eastAsia="x-none"/>
              </w:rPr>
              <w:t>timeSeparationSlot2, timeSeparationSlot4</w:t>
            </w:r>
          </w:p>
          <w:p w14:paraId="0FCB674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x-none"/>
              </w:rPr>
            </w:pPr>
            <w:r w:rsidRPr="006F7223">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6F7223">
              <w:rPr>
                <w:rFonts w:ascii="Arial" w:eastAsia="Times New Roman" w:hAnsi="Arial"/>
                <w:sz w:val="18"/>
                <w:lang w:eastAsia="ja-JP"/>
              </w:rPr>
              <w:t xml:space="preserve"> </w:t>
            </w:r>
            <w:r w:rsidRPr="006F7223">
              <w:rPr>
                <w:rFonts w:ascii="Arial" w:eastAsia="Times New Roman" w:hAnsi="Arial"/>
                <w:noProof/>
                <w:sz w:val="18"/>
                <w:lang w:eastAsia="x-none"/>
              </w:rPr>
              <w:t>subcarrier spacing of 0.37 kHz for MBSFN subframes</w:t>
            </w:r>
            <w:r w:rsidRPr="006F7223">
              <w:rPr>
                <w:rFonts w:ascii="Arial" w:eastAsia="Times New Roman" w:hAnsi="Arial"/>
                <w:sz w:val="18"/>
                <w:lang w:eastAsia="en-GB"/>
              </w:rPr>
              <w:t xml:space="preserve"> when operating on the E</w:t>
            </w:r>
            <w:r w:rsidRPr="006F7223">
              <w:rPr>
                <w:rFonts w:ascii="Arial" w:eastAsia="Times New Roman" w:hAnsi="Arial"/>
                <w:sz w:val="18"/>
                <w:lang w:eastAsia="en-GB"/>
              </w:rPr>
              <w:noBreakHyphen/>
              <w:t xml:space="preserve">UTRA band given by the entry in </w:t>
            </w:r>
            <w:proofErr w:type="spellStart"/>
            <w:r w:rsidRPr="006F7223">
              <w:rPr>
                <w:rFonts w:ascii="Arial" w:eastAsia="Times New Roman" w:hAnsi="Arial"/>
                <w:i/>
                <w:iCs/>
                <w:sz w:val="18"/>
                <w:lang w:eastAsia="en-GB"/>
              </w:rPr>
              <w:t>mbms-SupportedBandInfoList</w:t>
            </w:r>
            <w:proofErr w:type="spellEnd"/>
            <w:r w:rsidRPr="006F7223">
              <w:rPr>
                <w:rFonts w:ascii="Arial" w:eastAsia="Times New Roman" w:hAnsi="Arial"/>
                <w:noProof/>
                <w:sz w:val="18"/>
                <w:lang w:eastAsia="x-none"/>
              </w:rPr>
              <w:t xml:space="preserve"> as described in TS 36.211 [21], clause 6.10.2.2.4.</w:t>
            </w:r>
          </w:p>
        </w:tc>
        <w:tc>
          <w:tcPr>
            <w:tcW w:w="862" w:type="dxa"/>
            <w:gridSpan w:val="2"/>
          </w:tcPr>
          <w:p w14:paraId="094679F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6F7223">
              <w:rPr>
                <w:rFonts w:ascii="Arial" w:eastAsia="Times New Roman" w:hAnsi="Arial"/>
                <w:noProof/>
                <w:sz w:val="18"/>
                <w:lang w:eastAsia="zh-CN"/>
              </w:rPr>
              <w:t>-</w:t>
            </w:r>
          </w:p>
        </w:tc>
      </w:tr>
      <w:tr w:rsidR="006F7223" w:rsidRPr="006F7223" w14:paraId="1F40BB5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041F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6F7223">
              <w:rPr>
                <w:rFonts w:ascii="Arial" w:eastAsia="Times New Roman" w:hAnsi="Arial"/>
                <w:b/>
                <w:i/>
                <w:iCs/>
                <w:sz w:val="18"/>
                <w:lang w:eastAsia="ja-JP"/>
              </w:rPr>
              <w:t>timerT312</w:t>
            </w:r>
          </w:p>
          <w:p w14:paraId="761F203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232360A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No</w:t>
            </w:r>
          </w:p>
        </w:tc>
      </w:tr>
      <w:tr w:rsidR="006F7223" w:rsidRPr="006F7223" w14:paraId="7A95663A" w14:textId="77777777" w:rsidTr="00D5331C">
        <w:tc>
          <w:tcPr>
            <w:tcW w:w="7773" w:type="dxa"/>
            <w:tcBorders>
              <w:top w:val="single" w:sz="4" w:space="0" w:color="808080"/>
              <w:left w:val="single" w:sz="4" w:space="0" w:color="808080"/>
              <w:bottom w:val="single" w:sz="4" w:space="0" w:color="808080"/>
              <w:right w:val="single" w:sz="4" w:space="0" w:color="808080"/>
            </w:tcBorders>
          </w:tcPr>
          <w:p w14:paraId="1160DBE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tm5-FDD</w:t>
            </w:r>
          </w:p>
          <w:p w14:paraId="4BE186E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Cs/>
                <w:sz w:val="18"/>
                <w:lang w:eastAsia="en-GB"/>
              </w:rPr>
            </w:pPr>
            <w:r w:rsidRPr="006F7223">
              <w:rPr>
                <w:rFonts w:ascii="Arial" w:eastAsia="Times New Roman" w:hAnsi="Arial"/>
                <w:iCs/>
                <w:sz w:val="18"/>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2600750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063CAD19" w14:textId="77777777" w:rsidTr="00D5331C">
        <w:tc>
          <w:tcPr>
            <w:tcW w:w="7773" w:type="dxa"/>
            <w:tcBorders>
              <w:top w:val="single" w:sz="4" w:space="0" w:color="808080"/>
              <w:left w:val="single" w:sz="4" w:space="0" w:color="808080"/>
              <w:bottom w:val="single" w:sz="4" w:space="0" w:color="808080"/>
              <w:right w:val="single" w:sz="4" w:space="0" w:color="808080"/>
            </w:tcBorders>
          </w:tcPr>
          <w:p w14:paraId="507FA81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tm5-TDD</w:t>
            </w:r>
          </w:p>
          <w:p w14:paraId="4C617A3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Cs/>
                <w:sz w:val="18"/>
                <w:lang w:eastAsia="en-GB"/>
              </w:rPr>
            </w:pPr>
            <w:r w:rsidRPr="006F7223">
              <w:rPr>
                <w:rFonts w:ascii="Arial" w:eastAsia="Times New Roman" w:hAnsi="Arial"/>
                <w:iCs/>
                <w:sz w:val="18"/>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529A585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15AF3F3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C94C3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b/>
                <w:bCs/>
                <w:i/>
                <w:noProof/>
                <w:sz w:val="18"/>
                <w:lang w:eastAsia="zh-TW"/>
              </w:rPr>
              <w:t>tm6-CE-ModeA</w:t>
            </w:r>
          </w:p>
          <w:p w14:paraId="257E5D7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sz w:val="18"/>
                <w:lang w:eastAsia="en-GB"/>
              </w:rPr>
              <w:t xml:space="preserve">Indicates whether the UE supports tm6 operation </w:t>
            </w:r>
            <w:r w:rsidRPr="006F7223">
              <w:rPr>
                <w:rFonts w:ascii="Arial" w:eastAsia="Times New Roman" w:hAnsi="Arial"/>
                <w:sz w:val="18"/>
                <w:lang w:eastAsia="ja-JP"/>
              </w:rPr>
              <w:t>in CE mode A, see TS 36.213 [23], clause 7.2.3</w:t>
            </w:r>
            <w:r w:rsidRPr="006F7223">
              <w:rPr>
                <w:rFonts w:ascii="Arial" w:eastAsia="Times New Roman" w:hAnsi="Arial"/>
                <w:sz w:val="18"/>
                <w:lang w:eastAsia="en-GB"/>
              </w:rPr>
              <w:t>.</w:t>
            </w:r>
            <w:r w:rsidRPr="006F7223">
              <w:rPr>
                <w:rFonts w:ascii="Arial" w:eastAsia="宋体" w:hAnsi="Arial"/>
                <w:sz w:val="18"/>
                <w:lang w:eastAsia="en-GB"/>
              </w:rPr>
              <w:t xml:space="preserve"> This field can be included only if </w:t>
            </w:r>
            <w:proofErr w:type="spellStart"/>
            <w:r w:rsidRPr="006F7223">
              <w:rPr>
                <w:rFonts w:ascii="Arial" w:eastAsia="Times New Roman" w:hAnsi="Arial"/>
                <w:i/>
                <w:iCs/>
                <w:sz w:val="18"/>
                <w:lang w:eastAsia="ja-JP"/>
              </w:rPr>
              <w:t>ce-ModeA</w:t>
            </w:r>
            <w:proofErr w:type="spellEnd"/>
            <w:r w:rsidRPr="006F7223">
              <w:rPr>
                <w:rFonts w:ascii="Arial" w:eastAsia="Times New Roman" w:hAnsi="Arial"/>
                <w:iCs/>
                <w:sz w:val="18"/>
                <w:lang w:eastAsia="ja-JP"/>
              </w:rPr>
              <w:t xml:space="preserve"> </w:t>
            </w:r>
            <w:r w:rsidRPr="006F7223">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BD42C2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Yes</w:t>
            </w:r>
          </w:p>
        </w:tc>
      </w:tr>
      <w:tr w:rsidR="006F7223" w:rsidRPr="006F7223" w14:paraId="3E1DE5A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1919D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50" w:name="_Hlk523748062"/>
            <w:r w:rsidRPr="006F7223">
              <w:rPr>
                <w:rFonts w:ascii="Arial" w:eastAsia="Times New Roman" w:hAnsi="Arial"/>
                <w:b/>
                <w:i/>
                <w:sz w:val="18"/>
                <w:lang w:eastAsia="zh-CN"/>
              </w:rPr>
              <w:t>tm8-slotPDSCH</w:t>
            </w:r>
            <w:bookmarkEnd w:id="50"/>
          </w:p>
          <w:p w14:paraId="0101266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iCs/>
                <w:sz w:val="18"/>
                <w:lang w:eastAsia="zh-CN"/>
              </w:rPr>
              <w:t xml:space="preserve">Indicates whether the UE supports </w:t>
            </w:r>
            <w:bookmarkStart w:id="51" w:name="_Hlk523748078"/>
            <w:r w:rsidRPr="006F7223">
              <w:rPr>
                <w:rFonts w:ascii="Arial" w:eastAsia="Times New Roman" w:hAnsi="Arial"/>
                <w:iCs/>
                <w:sz w:val="18"/>
                <w:lang w:eastAsia="zh-CN"/>
              </w:rPr>
              <w:t>configuration and decoding of TM8 for slot PDSCH in TDD</w:t>
            </w:r>
            <w:bookmarkEnd w:id="51"/>
            <w:r w:rsidRPr="006F7223">
              <w:rPr>
                <w:rFonts w:ascii="Arial" w:eastAsia="Times New Roman"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2BC47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5C2280D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FFE86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b/>
                <w:bCs/>
                <w:i/>
                <w:noProof/>
                <w:sz w:val="18"/>
                <w:lang w:eastAsia="zh-TW"/>
              </w:rPr>
              <w:t>tm9-CE-ModeA</w:t>
            </w:r>
          </w:p>
          <w:p w14:paraId="4383D0D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sz w:val="18"/>
                <w:lang w:eastAsia="en-GB"/>
              </w:rPr>
              <w:t xml:space="preserve">Indicates whether the UE supports tm9 operation </w:t>
            </w:r>
            <w:r w:rsidRPr="006F7223">
              <w:rPr>
                <w:rFonts w:ascii="Arial" w:eastAsia="Times New Roman" w:hAnsi="Arial"/>
                <w:sz w:val="18"/>
                <w:lang w:eastAsia="ja-JP"/>
              </w:rPr>
              <w:t>in CE mode A, see TS 36.213 [23], clause 7.2.3</w:t>
            </w:r>
            <w:r w:rsidRPr="006F7223">
              <w:rPr>
                <w:rFonts w:ascii="Arial" w:eastAsia="Times New Roman" w:hAnsi="Arial"/>
                <w:sz w:val="18"/>
                <w:lang w:eastAsia="en-GB"/>
              </w:rPr>
              <w:t>.</w:t>
            </w:r>
            <w:r w:rsidRPr="006F7223">
              <w:rPr>
                <w:rFonts w:ascii="Arial" w:eastAsia="宋体" w:hAnsi="Arial"/>
                <w:sz w:val="18"/>
                <w:lang w:eastAsia="en-GB"/>
              </w:rPr>
              <w:t xml:space="preserve"> This field can be included only if </w:t>
            </w:r>
            <w:proofErr w:type="spellStart"/>
            <w:r w:rsidRPr="006F7223">
              <w:rPr>
                <w:rFonts w:ascii="Arial" w:eastAsia="Times New Roman" w:hAnsi="Arial"/>
                <w:i/>
                <w:iCs/>
                <w:sz w:val="18"/>
                <w:lang w:eastAsia="ja-JP"/>
              </w:rPr>
              <w:t>ce-ModeA</w:t>
            </w:r>
            <w:proofErr w:type="spellEnd"/>
            <w:r w:rsidRPr="006F7223">
              <w:rPr>
                <w:rFonts w:ascii="Arial" w:eastAsia="Times New Roman" w:hAnsi="Arial"/>
                <w:iCs/>
                <w:sz w:val="18"/>
                <w:lang w:eastAsia="ja-JP"/>
              </w:rPr>
              <w:t xml:space="preserve"> </w:t>
            </w:r>
            <w:r w:rsidRPr="006F7223">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2F0D4D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Yes</w:t>
            </w:r>
          </w:p>
        </w:tc>
      </w:tr>
      <w:tr w:rsidR="006F7223" w:rsidRPr="006F7223" w14:paraId="68CD1AD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B69E0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b/>
                <w:bCs/>
                <w:i/>
                <w:noProof/>
                <w:sz w:val="18"/>
                <w:lang w:eastAsia="zh-TW"/>
              </w:rPr>
              <w:t>tm9-CE-ModeB</w:t>
            </w:r>
          </w:p>
          <w:p w14:paraId="22D9B3D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sz w:val="18"/>
                <w:lang w:eastAsia="en-GB"/>
              </w:rPr>
              <w:t xml:space="preserve">Indicates whether the UE supports tm9 operation </w:t>
            </w:r>
            <w:r w:rsidRPr="006F7223">
              <w:rPr>
                <w:rFonts w:ascii="Arial" w:eastAsia="Times New Roman" w:hAnsi="Arial"/>
                <w:sz w:val="18"/>
                <w:lang w:eastAsia="ja-JP"/>
              </w:rPr>
              <w:t>in CE mode B, see TS 36.213 [23], clause 7.2.3</w:t>
            </w:r>
            <w:r w:rsidRPr="006F7223">
              <w:rPr>
                <w:rFonts w:ascii="Arial" w:eastAsia="Times New Roman" w:hAnsi="Arial"/>
                <w:sz w:val="18"/>
                <w:lang w:eastAsia="en-GB"/>
              </w:rPr>
              <w:t>.</w:t>
            </w:r>
            <w:r w:rsidRPr="006F7223">
              <w:rPr>
                <w:rFonts w:ascii="Arial" w:eastAsia="宋体" w:hAnsi="Arial"/>
                <w:sz w:val="18"/>
                <w:lang w:eastAsia="en-GB"/>
              </w:rPr>
              <w:t xml:space="preserve"> This field can be included only if </w:t>
            </w:r>
            <w:proofErr w:type="spellStart"/>
            <w:r w:rsidRPr="006F7223">
              <w:rPr>
                <w:rFonts w:ascii="Arial" w:eastAsia="Times New Roman" w:hAnsi="Arial"/>
                <w:i/>
                <w:iCs/>
                <w:sz w:val="18"/>
                <w:lang w:eastAsia="ja-JP"/>
              </w:rPr>
              <w:t>ce-ModeB</w:t>
            </w:r>
            <w:proofErr w:type="spellEnd"/>
            <w:r w:rsidRPr="006F7223">
              <w:rPr>
                <w:rFonts w:ascii="Arial" w:eastAsia="Times New Roman" w:hAnsi="Arial"/>
                <w:iCs/>
                <w:sz w:val="18"/>
                <w:lang w:eastAsia="ja-JP"/>
              </w:rPr>
              <w:t xml:space="preserve"> </w:t>
            </w:r>
            <w:r w:rsidRPr="006F7223">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4D5CAA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Yes</w:t>
            </w:r>
          </w:p>
        </w:tc>
      </w:tr>
      <w:tr w:rsidR="006F7223" w:rsidRPr="006F7223" w14:paraId="5EF5B31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F18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b/>
                <w:bCs/>
                <w:i/>
                <w:noProof/>
                <w:sz w:val="18"/>
                <w:lang w:eastAsia="zh-TW"/>
              </w:rPr>
              <w:t>tm9-LAA</w:t>
            </w:r>
          </w:p>
          <w:p w14:paraId="3060E94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sz w:val="18"/>
                <w:lang w:eastAsia="en-GB"/>
              </w:rPr>
              <w:t>Indicates whether the UE supports tm9 operation on LAA cell(s).</w:t>
            </w:r>
            <w:r w:rsidRPr="006F7223">
              <w:rPr>
                <w:rFonts w:ascii="Arial" w:eastAsia="宋体" w:hAnsi="Arial"/>
                <w:sz w:val="18"/>
                <w:lang w:eastAsia="en-GB"/>
              </w:rPr>
              <w:t xml:space="preserve"> This field can be included only if </w:t>
            </w:r>
            <w:proofErr w:type="spellStart"/>
            <w:r w:rsidRPr="006F7223">
              <w:rPr>
                <w:rFonts w:ascii="Arial" w:eastAsia="宋体" w:hAnsi="Arial"/>
                <w:i/>
                <w:sz w:val="18"/>
                <w:lang w:eastAsia="en-GB"/>
              </w:rPr>
              <w:t>downlinkLAA</w:t>
            </w:r>
            <w:proofErr w:type="spellEnd"/>
            <w:r w:rsidRPr="006F7223">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0E2918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4B73CA8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5864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tm9-slotSubslot</w:t>
            </w:r>
          </w:p>
          <w:p w14:paraId="0A5C24D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iCs/>
                <w:sz w:val="18"/>
                <w:lang w:eastAsia="zh-CN"/>
              </w:rPr>
              <w:t xml:space="preserve">Indicates whether the UE supports configuration and decoding of TM9 for slot and/or </w:t>
            </w:r>
            <w:proofErr w:type="spellStart"/>
            <w:r w:rsidRPr="006F7223">
              <w:rPr>
                <w:rFonts w:ascii="Arial" w:eastAsia="Times New Roman" w:hAnsi="Arial"/>
                <w:iCs/>
                <w:sz w:val="18"/>
                <w:lang w:eastAsia="zh-CN"/>
              </w:rPr>
              <w:t>subslot</w:t>
            </w:r>
            <w:proofErr w:type="spellEnd"/>
            <w:r w:rsidRPr="006F7223">
              <w:rPr>
                <w:rFonts w:ascii="Arial" w:eastAsia="Times New Roman"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BFEDD1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08458D6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CEEA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tm9-slotSubslotMBSFN</w:t>
            </w:r>
          </w:p>
          <w:p w14:paraId="3ACCB8E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iCs/>
                <w:sz w:val="18"/>
                <w:lang w:eastAsia="zh-CN"/>
              </w:rPr>
              <w:t xml:space="preserve">Indicates whether the UE supports configuration and decoding of TM9 for slot and/or </w:t>
            </w:r>
            <w:proofErr w:type="spellStart"/>
            <w:r w:rsidRPr="006F7223">
              <w:rPr>
                <w:rFonts w:ascii="Arial" w:eastAsia="Times New Roman" w:hAnsi="Arial"/>
                <w:iCs/>
                <w:sz w:val="18"/>
                <w:lang w:eastAsia="zh-CN"/>
              </w:rPr>
              <w:t>subslot</w:t>
            </w:r>
            <w:proofErr w:type="spellEnd"/>
            <w:r w:rsidRPr="006F7223">
              <w:rPr>
                <w:rFonts w:ascii="Arial" w:eastAsia="Times New Roman"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5ADDC11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3F08A5B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4DD65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b/>
                <w:bCs/>
                <w:i/>
                <w:noProof/>
                <w:sz w:val="18"/>
                <w:lang w:eastAsia="zh-TW"/>
              </w:rPr>
              <w:t>tm9-With-8Tx-FDD</w:t>
            </w:r>
          </w:p>
          <w:p w14:paraId="1825D85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E8AB8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Yes</w:t>
            </w:r>
          </w:p>
        </w:tc>
      </w:tr>
      <w:tr w:rsidR="006F7223" w:rsidRPr="006F7223" w14:paraId="50B44DA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CB4C4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b/>
                <w:bCs/>
                <w:i/>
                <w:noProof/>
                <w:sz w:val="18"/>
                <w:lang w:eastAsia="zh-TW"/>
              </w:rPr>
              <w:t>tm10-LAA</w:t>
            </w:r>
          </w:p>
          <w:p w14:paraId="1739387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sz w:val="18"/>
                <w:lang w:eastAsia="en-GB"/>
              </w:rPr>
              <w:t>Indicates whether the UE supports tm10 operation on LAA cell(s).</w:t>
            </w:r>
            <w:r w:rsidRPr="006F7223">
              <w:rPr>
                <w:rFonts w:ascii="Arial" w:eastAsia="宋体" w:hAnsi="Arial"/>
                <w:sz w:val="18"/>
                <w:lang w:eastAsia="en-GB"/>
              </w:rPr>
              <w:t xml:space="preserve"> This field can be included only if </w:t>
            </w:r>
            <w:proofErr w:type="spellStart"/>
            <w:r w:rsidRPr="006F7223">
              <w:rPr>
                <w:rFonts w:ascii="Arial" w:eastAsia="宋体" w:hAnsi="Arial"/>
                <w:i/>
                <w:sz w:val="18"/>
                <w:lang w:eastAsia="en-GB"/>
              </w:rPr>
              <w:t>downlinkLAA</w:t>
            </w:r>
            <w:proofErr w:type="spellEnd"/>
            <w:r w:rsidRPr="006F7223">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38522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4BE998E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2DA7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tm10-slotSubslot</w:t>
            </w:r>
          </w:p>
          <w:p w14:paraId="5E535A1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iCs/>
                <w:sz w:val="18"/>
                <w:lang w:eastAsia="zh-CN"/>
              </w:rPr>
              <w:t xml:space="preserve">Indicates whether the UE supports configuration and decoding of TM10 for slot and/or </w:t>
            </w:r>
            <w:proofErr w:type="spellStart"/>
            <w:r w:rsidRPr="006F7223">
              <w:rPr>
                <w:rFonts w:ascii="Arial" w:eastAsia="Times New Roman" w:hAnsi="Arial"/>
                <w:iCs/>
                <w:sz w:val="18"/>
                <w:lang w:eastAsia="zh-CN"/>
              </w:rPr>
              <w:t>subslot</w:t>
            </w:r>
            <w:proofErr w:type="spellEnd"/>
            <w:r w:rsidRPr="006F7223">
              <w:rPr>
                <w:rFonts w:ascii="Arial" w:eastAsia="Times New Roman"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EB54A2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6A40CCD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9C73C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tm10-slotSubslotMBSFN</w:t>
            </w:r>
          </w:p>
          <w:p w14:paraId="1C1224D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iCs/>
                <w:sz w:val="18"/>
                <w:lang w:eastAsia="zh-CN"/>
              </w:rPr>
              <w:t xml:space="preserve">Indicates whether the UE supports configuration and decoding of TM10 for slot and/or </w:t>
            </w:r>
            <w:proofErr w:type="spellStart"/>
            <w:r w:rsidRPr="006F7223">
              <w:rPr>
                <w:rFonts w:ascii="Arial" w:eastAsia="Times New Roman" w:hAnsi="Arial"/>
                <w:iCs/>
                <w:sz w:val="18"/>
                <w:lang w:eastAsia="zh-CN"/>
              </w:rPr>
              <w:t>subslot</w:t>
            </w:r>
            <w:proofErr w:type="spellEnd"/>
            <w:r w:rsidRPr="006F7223">
              <w:rPr>
                <w:rFonts w:ascii="Arial" w:eastAsia="Times New Roman"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F1BD82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64218528"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FEA75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6F7223">
              <w:rPr>
                <w:rFonts w:ascii="Arial" w:eastAsia="Times New Roman" w:hAnsi="Arial" w:cs="Arial"/>
                <w:b/>
                <w:bCs/>
                <w:i/>
                <w:noProof/>
                <w:sz w:val="18"/>
                <w:szCs w:val="18"/>
                <w:lang w:eastAsia="zh-CN"/>
              </w:rPr>
              <w:t>totalWeightedLayers</w:t>
            </w:r>
          </w:p>
          <w:p w14:paraId="0E67D6D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40AA664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55390F9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FE3C8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b/>
                <w:bCs/>
                <w:i/>
                <w:noProof/>
                <w:sz w:val="18"/>
                <w:lang w:eastAsia="zh-TW"/>
              </w:rPr>
              <w:lastRenderedPageBreak/>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5865D21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No</w:t>
            </w:r>
          </w:p>
        </w:tc>
      </w:tr>
      <w:tr w:rsidR="006F7223" w:rsidRPr="006F7223" w14:paraId="2AE41DA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19361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twoStepSchedulingTimingInfo</w:t>
            </w:r>
            <w:proofErr w:type="spellEnd"/>
          </w:p>
          <w:p w14:paraId="273D808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sz w:val="18"/>
                <w:lang w:eastAsia="zh-CN"/>
              </w:rPr>
              <w:t xml:space="preserve">Presence of this field indicates that </w:t>
            </w:r>
            <w:r w:rsidRPr="006F7223">
              <w:rPr>
                <w:rFonts w:ascii="Arial" w:eastAsia="Times New Roman" w:hAnsi="Arial"/>
                <w:noProof/>
                <w:sz w:val="18"/>
                <w:lang w:eastAsia="ja-JP"/>
              </w:rPr>
              <w:t>the UE supports uplink scheduling using PUSCH trigger A and PUSCH trigger B (as defined in TS 36.213 [23]).</w:t>
            </w:r>
          </w:p>
          <w:p w14:paraId="7D778E6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zh-CN"/>
              </w:rPr>
            </w:pPr>
            <w:r w:rsidRPr="006F7223">
              <w:rPr>
                <w:rFonts w:ascii="Arial" w:eastAsia="Times New Roman" w:hAnsi="Arial"/>
                <w:noProof/>
                <w:sz w:val="18"/>
                <w:lang w:eastAsia="ja-JP"/>
              </w:rPr>
              <w:t xml:space="preserve">This field also </w:t>
            </w:r>
            <w:r w:rsidRPr="006F7223">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6F7223">
              <w:rPr>
                <w:rFonts w:ascii="Arial" w:eastAsia="Times New Roman" w:hAnsi="Arial"/>
                <w:i/>
                <w:noProof/>
                <w:sz w:val="18"/>
                <w:lang w:eastAsia="zh-CN"/>
              </w:rPr>
              <w:t>nPlus1</w:t>
            </w:r>
            <w:r w:rsidRPr="006F7223">
              <w:rPr>
                <w:rFonts w:ascii="Arial" w:eastAsia="Times New Roman" w:hAnsi="Arial"/>
                <w:noProof/>
                <w:sz w:val="18"/>
                <w:lang w:eastAsia="zh-CN"/>
              </w:rPr>
              <w:t xml:space="preserve"> indicates that the UE supports performing the UL transmission in subframe N+1, value </w:t>
            </w:r>
            <w:r w:rsidRPr="006F7223">
              <w:rPr>
                <w:rFonts w:ascii="Arial" w:eastAsia="Times New Roman" w:hAnsi="Arial"/>
                <w:i/>
                <w:noProof/>
                <w:sz w:val="18"/>
                <w:lang w:eastAsia="zh-CN"/>
              </w:rPr>
              <w:t>nPlus2</w:t>
            </w:r>
            <w:r w:rsidRPr="006F7223">
              <w:rPr>
                <w:rFonts w:ascii="Arial" w:eastAsia="Times New Roman" w:hAnsi="Arial"/>
                <w:noProof/>
                <w:sz w:val="18"/>
                <w:lang w:eastAsia="zh-CN"/>
              </w:rPr>
              <w:t xml:space="preserve"> indicates that the UE supports performing the UL transmission in subframe N+2, and so on.</w:t>
            </w:r>
          </w:p>
          <w:p w14:paraId="6E9F18C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宋体" w:hAnsi="Arial"/>
                <w:sz w:val="18"/>
                <w:lang w:eastAsia="en-GB"/>
              </w:rPr>
              <w:t xml:space="preserve">This field can be included only if </w:t>
            </w:r>
            <w:proofErr w:type="spellStart"/>
            <w:r w:rsidRPr="006F7223">
              <w:rPr>
                <w:rFonts w:ascii="Arial" w:eastAsia="宋体" w:hAnsi="Arial"/>
                <w:i/>
                <w:sz w:val="18"/>
                <w:lang w:eastAsia="en-GB"/>
              </w:rPr>
              <w:t>uplinkLAA</w:t>
            </w:r>
            <w:proofErr w:type="spellEnd"/>
            <w:r w:rsidRPr="006F7223">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87556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386887B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30D6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b/>
                <w:bCs/>
                <w:i/>
                <w:noProof/>
                <w:sz w:val="18"/>
                <w:lang w:eastAsia="zh-TW"/>
              </w:rPr>
              <w:t>txAntennaSwitchDL, txAntennaSwitchUL</w:t>
            </w:r>
          </w:p>
          <w:p w14:paraId="6934F70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ja-JP"/>
              </w:rPr>
            </w:pPr>
            <w:r w:rsidRPr="006F7223">
              <w:rPr>
                <w:rFonts w:ascii="Arial" w:eastAsia="Times New Roman" w:hAnsi="Arial"/>
                <w:sz w:val="18"/>
                <w:lang w:eastAsia="ja-JP"/>
              </w:rPr>
              <w:t xml:space="preserve">The presence of </w:t>
            </w:r>
            <w:proofErr w:type="spellStart"/>
            <w:r w:rsidRPr="006F7223">
              <w:rPr>
                <w:rFonts w:ascii="Arial" w:eastAsia="Times New Roman" w:hAnsi="Arial"/>
                <w:i/>
                <w:sz w:val="18"/>
                <w:lang w:eastAsia="ja-JP"/>
              </w:rPr>
              <w:t>txAntennaSwitchUL</w:t>
            </w:r>
            <w:proofErr w:type="spellEnd"/>
            <w:r w:rsidRPr="006F7223">
              <w:rPr>
                <w:rFonts w:ascii="Arial" w:eastAsia="Times New Roman" w:hAnsi="Arial"/>
                <w:sz w:val="18"/>
                <w:lang w:eastAsia="ja-JP"/>
              </w:rPr>
              <w:t xml:space="preserve"> indicates the UE supports transmit antenna selection for this UL band in the band combination as described in TS 36.213 [23], clauses 8.2 and 8.7.</w:t>
            </w:r>
          </w:p>
          <w:p w14:paraId="2FF6FCD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zh-TW"/>
              </w:rPr>
            </w:pPr>
            <w:bookmarkStart w:id="52" w:name="_Hlk499614695"/>
            <w:r w:rsidRPr="006F7223">
              <w:rPr>
                <w:rFonts w:ascii="Arial" w:eastAsia="Times New Roman" w:hAnsi="Arial"/>
                <w:sz w:val="18"/>
                <w:lang w:eastAsia="zh-CN"/>
              </w:rPr>
              <w:t xml:space="preserve">The field </w:t>
            </w:r>
            <w:proofErr w:type="spellStart"/>
            <w:r w:rsidRPr="006F7223">
              <w:rPr>
                <w:rFonts w:ascii="Arial" w:eastAsia="Times New Roman" w:hAnsi="Arial"/>
                <w:i/>
                <w:sz w:val="18"/>
                <w:lang w:eastAsia="zh-CN"/>
              </w:rPr>
              <w:t>txAntennaSwitchDL</w:t>
            </w:r>
            <w:proofErr w:type="spellEnd"/>
            <w:r w:rsidRPr="006F7223">
              <w:rPr>
                <w:rFonts w:ascii="Arial" w:eastAsia="Times New Roman" w:hAnsi="Arial"/>
                <w:sz w:val="18"/>
                <w:lang w:eastAsia="zh-CN"/>
              </w:rPr>
              <w:t xml:space="preserve"> indicates the entry number of the first-listed band with UL in the band combination that affects this DL. The field </w:t>
            </w:r>
            <w:proofErr w:type="spellStart"/>
            <w:r w:rsidRPr="006F7223">
              <w:rPr>
                <w:rFonts w:ascii="Arial" w:eastAsia="Times New Roman" w:hAnsi="Arial"/>
                <w:i/>
                <w:sz w:val="18"/>
                <w:lang w:eastAsia="zh-CN"/>
              </w:rPr>
              <w:t>txAntennaSwitchUL</w:t>
            </w:r>
            <w:proofErr w:type="spellEnd"/>
            <w:r w:rsidRPr="006F7223">
              <w:rPr>
                <w:rFonts w:ascii="Arial" w:eastAsia="Times New Roman" w:hAnsi="Arial"/>
                <w:sz w:val="18"/>
                <w:lang w:eastAsia="zh-CN"/>
              </w:rPr>
              <w:t xml:space="preserve"> indicates the entry number of the first-listed band with UL in the band combination that switches together with this UL.</w:t>
            </w:r>
            <w:bookmarkEnd w:id="52"/>
            <w:r w:rsidRPr="006F7223">
              <w:rPr>
                <w:rFonts w:ascii="Arial" w:eastAsia="Times New Roman" w:hAnsi="Arial"/>
                <w:sz w:val="18"/>
                <w:lang w:eastAsia="zh-CN"/>
              </w:rPr>
              <w:t xml:space="preserve"> </w:t>
            </w:r>
            <w:bookmarkStart w:id="53" w:name="_Hlk499614750"/>
            <w:r w:rsidRPr="006F7223">
              <w:rPr>
                <w:rFonts w:ascii="Arial" w:eastAsia="Times New Roman" w:hAnsi="Arial"/>
                <w:sz w:val="18"/>
                <w:lang w:eastAsia="zh-CN"/>
              </w:rPr>
              <w:t xml:space="preserve">Value 1 means first </w:t>
            </w:r>
            <w:bookmarkEnd w:id="53"/>
            <w:r w:rsidRPr="006F7223">
              <w:rPr>
                <w:rFonts w:ascii="Arial" w:eastAsia="Times New Roman" w:hAnsi="Arial"/>
                <w:sz w:val="18"/>
                <w:lang w:eastAsia="zh-CN"/>
              </w:rPr>
              <w:t>entry, value 2 means second entry and so on. All DL and UL that switch together indicate the same entry number.</w:t>
            </w:r>
          </w:p>
          <w:p w14:paraId="314E069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For the case of carrier switching, the antenna switching capability for the target carrier configuration is indicated as follows:</w:t>
            </w:r>
          </w:p>
          <w:p w14:paraId="195FA3D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sz w:val="18"/>
                <w:lang w:eastAsia="ja-JP"/>
              </w:rPr>
              <w:t xml:space="preserve">For UE configured with a set of component carriers belonging to a band combination </w:t>
            </w:r>
            <w:proofErr w:type="spellStart"/>
            <w:r w:rsidRPr="006F7223">
              <w:rPr>
                <w:rFonts w:ascii="Arial" w:eastAsia="Times New Roman" w:hAnsi="Arial"/>
                <w:sz w:val="18"/>
                <w:lang w:eastAsia="ja-JP"/>
              </w:rPr>
              <w:t>C</w:t>
            </w:r>
            <w:r w:rsidRPr="006F7223">
              <w:rPr>
                <w:rFonts w:ascii="Arial" w:eastAsia="Times New Roman" w:hAnsi="Arial"/>
                <w:sz w:val="18"/>
                <w:vertAlign w:val="subscript"/>
                <w:lang w:eastAsia="ja-JP"/>
              </w:rPr>
              <w:t>baseline</w:t>
            </w:r>
            <w:proofErr w:type="spellEnd"/>
            <w:r w:rsidRPr="006F7223">
              <w:rPr>
                <w:rFonts w:ascii="Arial" w:eastAsia="Times New Roman" w:hAnsi="Arial"/>
                <w:sz w:val="18"/>
                <w:lang w:eastAsia="ja-JP"/>
              </w:rPr>
              <w:t xml:space="preserve"> = {b</w:t>
            </w:r>
            <w:r w:rsidRPr="006F7223">
              <w:rPr>
                <w:rFonts w:ascii="Arial" w:eastAsia="Times New Roman" w:hAnsi="Arial"/>
                <w:sz w:val="18"/>
                <w:vertAlign w:val="subscript"/>
                <w:lang w:eastAsia="ja-JP"/>
              </w:rPr>
              <w:t>1</w:t>
            </w:r>
            <w:r w:rsidRPr="006F7223">
              <w:rPr>
                <w:rFonts w:ascii="Arial" w:eastAsia="Times New Roman" w:hAnsi="Arial"/>
                <w:sz w:val="18"/>
                <w:lang w:eastAsia="ja-JP"/>
              </w:rPr>
              <w:t>(1),…,</w:t>
            </w:r>
            <w:proofErr w:type="spellStart"/>
            <w:r w:rsidRPr="006F7223">
              <w:rPr>
                <w:rFonts w:ascii="Arial" w:eastAsia="Times New Roman" w:hAnsi="Arial"/>
                <w:sz w:val="18"/>
                <w:lang w:eastAsia="ja-JP"/>
              </w:rPr>
              <w:t>b</w:t>
            </w:r>
            <w:r w:rsidRPr="006F7223">
              <w:rPr>
                <w:rFonts w:ascii="Arial" w:eastAsia="Times New Roman" w:hAnsi="Arial"/>
                <w:sz w:val="18"/>
                <w:vertAlign w:val="subscript"/>
                <w:lang w:eastAsia="ja-JP"/>
              </w:rPr>
              <w:t>x</w:t>
            </w:r>
            <w:proofErr w:type="spellEnd"/>
            <w:r w:rsidRPr="006F7223">
              <w:rPr>
                <w:rFonts w:ascii="Arial" w:eastAsia="Times New Roman" w:hAnsi="Arial"/>
                <w:sz w:val="18"/>
                <w:lang w:eastAsia="ja-JP"/>
              </w:rPr>
              <w:t>(1),…,b</w:t>
            </w:r>
            <w:r w:rsidRPr="006F7223">
              <w:rPr>
                <w:rFonts w:ascii="Arial" w:eastAsia="Times New Roman" w:hAnsi="Arial"/>
                <w:sz w:val="18"/>
                <w:vertAlign w:val="subscript"/>
                <w:lang w:eastAsia="ja-JP"/>
              </w:rPr>
              <w:t>y</w:t>
            </w:r>
            <w:r w:rsidRPr="006F7223">
              <w:rPr>
                <w:rFonts w:ascii="Arial" w:eastAsia="Times New Roman" w:hAnsi="Arial"/>
                <w:sz w:val="18"/>
                <w:lang w:eastAsia="ja-JP"/>
              </w:rPr>
              <w:t xml:space="preserve">(0),…}, where "1/0" denotes whether the corresponding band has an uplink, if a component carrier in </w:t>
            </w:r>
            <w:proofErr w:type="spellStart"/>
            <w:r w:rsidRPr="006F7223">
              <w:rPr>
                <w:rFonts w:ascii="Arial" w:eastAsia="Times New Roman" w:hAnsi="Arial"/>
                <w:sz w:val="18"/>
                <w:lang w:eastAsia="ja-JP"/>
              </w:rPr>
              <w:t>b</w:t>
            </w:r>
            <w:r w:rsidRPr="006F7223">
              <w:rPr>
                <w:rFonts w:ascii="Arial" w:eastAsia="Times New Roman" w:hAnsi="Arial"/>
                <w:sz w:val="18"/>
                <w:vertAlign w:val="subscript"/>
                <w:lang w:eastAsia="ja-JP"/>
              </w:rPr>
              <w:t>x</w:t>
            </w:r>
            <w:proofErr w:type="spellEnd"/>
            <w:r w:rsidRPr="006F7223">
              <w:rPr>
                <w:rFonts w:ascii="Arial" w:eastAsia="Times New Roman" w:hAnsi="Arial"/>
                <w:sz w:val="18"/>
                <w:lang w:eastAsia="ja-JP"/>
              </w:rPr>
              <w:t xml:space="preserve"> is to be switched to a component carrier in b</w:t>
            </w:r>
            <w:r w:rsidRPr="006F7223">
              <w:rPr>
                <w:rFonts w:ascii="Arial" w:eastAsia="Times New Roman" w:hAnsi="Arial"/>
                <w:sz w:val="18"/>
                <w:vertAlign w:val="subscript"/>
                <w:lang w:eastAsia="ja-JP"/>
              </w:rPr>
              <w:t xml:space="preserve">y </w:t>
            </w:r>
            <w:r w:rsidRPr="006F7223">
              <w:rPr>
                <w:rFonts w:ascii="Arial" w:eastAsia="Times New Roman" w:hAnsi="Arial"/>
                <w:sz w:val="18"/>
                <w:lang w:eastAsia="ja-JP"/>
              </w:rPr>
              <w:t xml:space="preserve">(according to </w:t>
            </w:r>
            <w:r w:rsidRPr="006F7223">
              <w:rPr>
                <w:rFonts w:ascii="Arial" w:eastAsia="Times New Roman" w:hAnsi="Arial"/>
                <w:bCs/>
                <w:i/>
                <w:noProof/>
                <w:sz w:val="18"/>
                <w:lang w:eastAsia="ja-JP"/>
              </w:rPr>
              <w:t>srs-SwitchFromServCellIndex</w:t>
            </w:r>
            <w:r w:rsidRPr="006F7223">
              <w:rPr>
                <w:rFonts w:ascii="Arial" w:eastAsia="Times New Roman" w:hAnsi="Arial"/>
                <w:bCs/>
                <w:noProof/>
                <w:sz w:val="18"/>
                <w:lang w:eastAsia="ja-JP"/>
              </w:rPr>
              <w:t>)</w:t>
            </w:r>
            <w:r w:rsidRPr="006F7223">
              <w:rPr>
                <w:rFonts w:ascii="Arial" w:eastAsia="Times New Roman" w:hAnsi="Arial"/>
                <w:sz w:val="18"/>
                <w:lang w:eastAsia="ja-JP"/>
              </w:rPr>
              <w:t xml:space="preserve">, the antenna switching capability is derived based on band combination </w:t>
            </w:r>
            <w:proofErr w:type="spellStart"/>
            <w:r w:rsidRPr="006F7223">
              <w:rPr>
                <w:rFonts w:ascii="Arial" w:eastAsia="Times New Roman" w:hAnsi="Arial"/>
                <w:sz w:val="18"/>
                <w:lang w:eastAsia="ja-JP"/>
              </w:rPr>
              <w:t>C</w:t>
            </w:r>
            <w:r w:rsidRPr="006F7223">
              <w:rPr>
                <w:rFonts w:ascii="Arial" w:eastAsia="Times New Roman" w:hAnsi="Arial"/>
                <w:sz w:val="18"/>
                <w:vertAlign w:val="subscript"/>
                <w:lang w:eastAsia="ja-JP"/>
              </w:rPr>
              <w:t>target</w:t>
            </w:r>
            <w:proofErr w:type="spellEnd"/>
            <w:r w:rsidRPr="006F7223">
              <w:rPr>
                <w:rFonts w:ascii="Arial" w:eastAsia="Times New Roman" w:hAnsi="Arial"/>
                <w:sz w:val="18"/>
                <w:vertAlign w:val="subscript"/>
                <w:lang w:eastAsia="ja-JP"/>
              </w:rPr>
              <w:t xml:space="preserve"> </w:t>
            </w:r>
            <w:r w:rsidRPr="006F7223">
              <w:rPr>
                <w:rFonts w:ascii="Arial" w:eastAsia="Times New Roman" w:hAnsi="Arial"/>
                <w:sz w:val="18"/>
                <w:lang w:eastAsia="ja-JP"/>
              </w:rPr>
              <w:t>= {b</w:t>
            </w:r>
            <w:r w:rsidRPr="006F7223">
              <w:rPr>
                <w:rFonts w:ascii="Arial" w:eastAsia="Times New Roman" w:hAnsi="Arial"/>
                <w:sz w:val="18"/>
                <w:vertAlign w:val="subscript"/>
                <w:lang w:eastAsia="ja-JP"/>
              </w:rPr>
              <w:t>1</w:t>
            </w:r>
            <w:r w:rsidRPr="006F7223">
              <w:rPr>
                <w:rFonts w:ascii="Arial" w:eastAsia="Times New Roman" w:hAnsi="Arial"/>
                <w:sz w:val="18"/>
                <w:lang w:eastAsia="ja-JP"/>
              </w:rPr>
              <w:t>(1),…,</w:t>
            </w:r>
            <w:proofErr w:type="spellStart"/>
            <w:r w:rsidRPr="006F7223">
              <w:rPr>
                <w:rFonts w:ascii="Arial" w:eastAsia="Times New Roman" w:hAnsi="Arial"/>
                <w:sz w:val="18"/>
                <w:lang w:eastAsia="ja-JP"/>
              </w:rPr>
              <w:t>b</w:t>
            </w:r>
            <w:r w:rsidRPr="006F7223">
              <w:rPr>
                <w:rFonts w:ascii="Arial" w:eastAsia="Times New Roman" w:hAnsi="Arial"/>
                <w:sz w:val="18"/>
                <w:vertAlign w:val="subscript"/>
                <w:lang w:eastAsia="ja-JP"/>
              </w:rPr>
              <w:t>x</w:t>
            </w:r>
            <w:proofErr w:type="spellEnd"/>
            <w:r w:rsidRPr="006F7223">
              <w:rPr>
                <w:rFonts w:ascii="Arial" w:eastAsia="Times New Roman" w:hAnsi="Arial"/>
                <w:sz w:val="18"/>
                <w:lang w:eastAsia="ja-JP"/>
              </w:rPr>
              <w:t>(0),…,b</w:t>
            </w:r>
            <w:r w:rsidRPr="006F7223">
              <w:rPr>
                <w:rFonts w:ascii="Arial" w:eastAsia="Times New Roman" w:hAnsi="Arial"/>
                <w:sz w:val="18"/>
                <w:vertAlign w:val="subscript"/>
                <w:lang w:eastAsia="ja-JP"/>
              </w:rPr>
              <w:t>y</w:t>
            </w:r>
            <w:r w:rsidRPr="006F7223">
              <w:rPr>
                <w:rFonts w:ascii="Arial" w:eastAsia="Times New Roman"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051CAEB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w:t>
            </w:r>
          </w:p>
        </w:tc>
      </w:tr>
      <w:tr w:rsidR="006F7223" w:rsidRPr="006F7223" w14:paraId="1B70579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2C39E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b/>
                <w:bCs/>
                <w:i/>
                <w:noProof/>
                <w:sz w:val="18"/>
                <w:lang w:eastAsia="zh-TW"/>
              </w:rPr>
              <w:t>txDiv-PUCCH1b-ChSelect</w:t>
            </w:r>
          </w:p>
          <w:p w14:paraId="44B5F70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13D2DCE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Yes</w:t>
            </w:r>
          </w:p>
        </w:tc>
      </w:tr>
      <w:tr w:rsidR="006F7223" w:rsidRPr="006F7223" w14:paraId="05A6D87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DD0A0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b/>
                <w:bCs/>
                <w:i/>
                <w:noProof/>
                <w:sz w:val="18"/>
                <w:lang w:eastAsia="zh-TW"/>
              </w:rPr>
              <w:t>txDiv-SPUCCH</w:t>
            </w:r>
          </w:p>
          <w:p w14:paraId="1DD5B38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TW"/>
              </w:rPr>
            </w:pPr>
            <w:r w:rsidRPr="006F7223">
              <w:rPr>
                <w:rFonts w:ascii="Arial" w:eastAsia="Times New Roman"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2A5478B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eastAsia="Times New Roman"/>
                <w:bCs/>
                <w:noProof/>
                <w:lang w:eastAsia="zh-TW"/>
              </w:rPr>
              <w:t>-</w:t>
            </w:r>
          </w:p>
        </w:tc>
      </w:tr>
      <w:tr w:rsidR="006F7223" w:rsidRPr="006F7223" w14:paraId="6E3D42B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CA657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b/>
                <w:bCs/>
                <w:i/>
                <w:noProof/>
                <w:sz w:val="18"/>
                <w:lang w:eastAsia="zh-TW"/>
              </w:rPr>
              <w:t>uci-PUSCH-Ext</w:t>
            </w:r>
          </w:p>
          <w:p w14:paraId="2BA2FD6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6F7223">
              <w:rPr>
                <w:rFonts w:ascii="Arial" w:eastAsia="Times New Roman"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26DFAEA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6F7223">
              <w:rPr>
                <w:rFonts w:ascii="Arial" w:eastAsia="Times New Roman" w:hAnsi="Arial"/>
                <w:bCs/>
                <w:noProof/>
                <w:sz w:val="18"/>
                <w:lang w:eastAsia="zh-TW"/>
              </w:rPr>
              <w:t>No</w:t>
            </w:r>
          </w:p>
        </w:tc>
      </w:tr>
      <w:tr w:rsidR="006F7223" w:rsidRPr="006F7223" w14:paraId="3B826E4A" w14:textId="77777777" w:rsidTr="00D5331C">
        <w:trPr>
          <w:cantSplit/>
        </w:trPr>
        <w:tc>
          <w:tcPr>
            <w:tcW w:w="7793" w:type="dxa"/>
            <w:gridSpan w:val="2"/>
          </w:tcPr>
          <w:p w14:paraId="3F3664B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ko-KR"/>
              </w:rPr>
              <w:t>u</w:t>
            </w:r>
            <w:r w:rsidRPr="006F7223">
              <w:rPr>
                <w:rFonts w:ascii="Arial" w:eastAsia="Times New Roman" w:hAnsi="Arial"/>
                <w:b/>
                <w:i/>
                <w:sz w:val="18"/>
                <w:lang w:eastAsia="en-GB"/>
              </w:rPr>
              <w:t>e-AutonomousWithFullSensing</w:t>
            </w:r>
            <w:proofErr w:type="spellEnd"/>
          </w:p>
          <w:p w14:paraId="24C1A2E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ja-JP"/>
              </w:rPr>
              <w:t xml:space="preserve">Indicates </w:t>
            </w:r>
            <w:r w:rsidRPr="006F7223">
              <w:rPr>
                <w:rFonts w:ascii="Arial" w:eastAsia="Times New Roman" w:hAnsi="Arial"/>
                <w:sz w:val="18"/>
                <w:lang w:eastAsia="ko-KR"/>
              </w:rPr>
              <w:t xml:space="preserve">whether the UE supports transmitting PSCCH/PSSCH using UE autonomous resource selection mode with full sensing (i.e., continuous channel monitoring) for V2X </w:t>
            </w:r>
            <w:proofErr w:type="spellStart"/>
            <w:r w:rsidRPr="006F7223">
              <w:rPr>
                <w:rFonts w:ascii="Arial" w:eastAsia="Times New Roman" w:hAnsi="Arial"/>
                <w:sz w:val="18"/>
                <w:lang w:eastAsia="ko-KR"/>
              </w:rPr>
              <w:t>sidelink</w:t>
            </w:r>
            <w:proofErr w:type="spellEnd"/>
            <w:r w:rsidRPr="006F7223">
              <w:rPr>
                <w:rFonts w:ascii="Arial" w:eastAsia="Times New Roman" w:hAnsi="Arial"/>
                <w:sz w:val="18"/>
                <w:lang w:eastAsia="ko-KR"/>
              </w:rPr>
              <w:t xml:space="preserve"> communication and </w:t>
            </w:r>
            <w:r w:rsidRPr="006F7223">
              <w:rPr>
                <w:rFonts w:ascii="Arial" w:eastAsia="Times New Roman" w:hAnsi="Arial"/>
                <w:sz w:val="18"/>
                <w:lang w:eastAsia="ja-JP"/>
              </w:rPr>
              <w:t xml:space="preserve">the UE supports maximum transmit power </w:t>
            </w:r>
            <w:r w:rsidRPr="006F7223">
              <w:rPr>
                <w:rFonts w:ascii="Arial" w:eastAsia="Times New Roman" w:hAnsi="Arial"/>
                <w:sz w:val="18"/>
                <w:lang w:eastAsia="ko-KR"/>
              </w:rPr>
              <w:t xml:space="preserve">associated with Power class 3 V2X UE, see </w:t>
            </w:r>
            <w:r w:rsidRPr="006F7223">
              <w:rPr>
                <w:rFonts w:ascii="Arial" w:eastAsia="Times New Roman" w:hAnsi="Arial"/>
                <w:sz w:val="18"/>
                <w:lang w:eastAsia="en-GB"/>
              </w:rPr>
              <w:t>TS 36.101 [42]</w:t>
            </w:r>
            <w:r w:rsidRPr="006F7223">
              <w:rPr>
                <w:rFonts w:ascii="Arial" w:eastAsia="Times New Roman" w:hAnsi="Arial"/>
                <w:sz w:val="18"/>
                <w:lang w:eastAsia="ko-KR"/>
              </w:rPr>
              <w:t>.</w:t>
            </w:r>
          </w:p>
        </w:tc>
        <w:tc>
          <w:tcPr>
            <w:tcW w:w="862" w:type="dxa"/>
            <w:gridSpan w:val="2"/>
          </w:tcPr>
          <w:p w14:paraId="3393787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ko-KR"/>
              </w:rPr>
              <w:t>-</w:t>
            </w:r>
          </w:p>
        </w:tc>
      </w:tr>
      <w:tr w:rsidR="006F7223" w:rsidRPr="006F7223" w14:paraId="572A3C3C" w14:textId="77777777" w:rsidTr="00D5331C">
        <w:trPr>
          <w:cantSplit/>
        </w:trPr>
        <w:tc>
          <w:tcPr>
            <w:tcW w:w="7793" w:type="dxa"/>
            <w:gridSpan w:val="2"/>
          </w:tcPr>
          <w:p w14:paraId="15CDD1A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ue-AutonomousWithPartialSensing</w:t>
            </w:r>
            <w:proofErr w:type="spellEnd"/>
          </w:p>
          <w:p w14:paraId="13F15D3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ko-KR"/>
              </w:rPr>
            </w:pPr>
            <w:r w:rsidRPr="006F7223">
              <w:rPr>
                <w:rFonts w:ascii="Arial" w:eastAsia="Times New Roman" w:hAnsi="Arial"/>
                <w:sz w:val="18"/>
                <w:lang w:eastAsia="ja-JP"/>
              </w:rPr>
              <w:t xml:space="preserve">Indicates </w:t>
            </w:r>
            <w:r w:rsidRPr="006F7223">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w:t>
            </w:r>
            <w:proofErr w:type="spellStart"/>
            <w:r w:rsidRPr="006F7223">
              <w:rPr>
                <w:rFonts w:ascii="Arial" w:eastAsia="Times New Roman" w:hAnsi="Arial"/>
                <w:sz w:val="18"/>
                <w:lang w:eastAsia="ko-KR"/>
              </w:rPr>
              <w:t>sidelink</w:t>
            </w:r>
            <w:proofErr w:type="spellEnd"/>
            <w:r w:rsidRPr="006F7223">
              <w:rPr>
                <w:rFonts w:ascii="Arial" w:eastAsia="Times New Roman" w:hAnsi="Arial"/>
                <w:sz w:val="18"/>
                <w:lang w:eastAsia="ko-KR"/>
              </w:rPr>
              <w:t xml:space="preserve"> communication and </w:t>
            </w:r>
            <w:r w:rsidRPr="006F7223">
              <w:rPr>
                <w:rFonts w:ascii="Arial" w:eastAsia="Times New Roman" w:hAnsi="Arial"/>
                <w:sz w:val="18"/>
                <w:lang w:eastAsia="ja-JP"/>
              </w:rPr>
              <w:t xml:space="preserve">the UE supports maximum transmit power </w:t>
            </w:r>
            <w:r w:rsidRPr="006F7223">
              <w:rPr>
                <w:rFonts w:ascii="Arial" w:eastAsia="Times New Roman" w:hAnsi="Arial"/>
                <w:sz w:val="18"/>
                <w:lang w:eastAsia="ko-KR"/>
              </w:rPr>
              <w:t xml:space="preserve">associated with Power class 3 V2X UE, see </w:t>
            </w:r>
            <w:r w:rsidRPr="006F7223">
              <w:rPr>
                <w:rFonts w:ascii="Arial" w:eastAsia="Times New Roman" w:hAnsi="Arial"/>
                <w:sz w:val="18"/>
                <w:lang w:eastAsia="en-GB"/>
              </w:rPr>
              <w:t>TS 36.101 [42].</w:t>
            </w:r>
          </w:p>
        </w:tc>
        <w:tc>
          <w:tcPr>
            <w:tcW w:w="862" w:type="dxa"/>
            <w:gridSpan w:val="2"/>
          </w:tcPr>
          <w:p w14:paraId="2D920DD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ko-KR"/>
              </w:rPr>
              <w:t>-</w:t>
            </w:r>
          </w:p>
        </w:tc>
      </w:tr>
      <w:tr w:rsidR="006F7223" w:rsidRPr="006F7223" w14:paraId="47526231" w14:textId="77777777" w:rsidTr="00D5331C">
        <w:trPr>
          <w:cantSplit/>
        </w:trPr>
        <w:tc>
          <w:tcPr>
            <w:tcW w:w="7793" w:type="dxa"/>
            <w:gridSpan w:val="2"/>
          </w:tcPr>
          <w:p w14:paraId="0A55B40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ue-Category</w:t>
            </w:r>
          </w:p>
          <w:p w14:paraId="14E8F99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UE category as defined in TS 36.306 [5]. Set to values 1 to 12 in this version of the specification.</w:t>
            </w:r>
          </w:p>
        </w:tc>
        <w:tc>
          <w:tcPr>
            <w:tcW w:w="862" w:type="dxa"/>
            <w:gridSpan w:val="2"/>
          </w:tcPr>
          <w:p w14:paraId="48BAF4E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35ED4F0" w14:textId="77777777" w:rsidTr="00D5331C">
        <w:trPr>
          <w:cantSplit/>
        </w:trPr>
        <w:tc>
          <w:tcPr>
            <w:tcW w:w="7793" w:type="dxa"/>
            <w:gridSpan w:val="2"/>
          </w:tcPr>
          <w:p w14:paraId="3E8DB99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b/>
                <w:bCs/>
                <w:i/>
                <w:noProof/>
                <w:sz w:val="18"/>
                <w:lang w:eastAsia="en-GB"/>
              </w:rPr>
              <w:t>ue-Category</w:t>
            </w:r>
            <w:r w:rsidRPr="006F7223">
              <w:rPr>
                <w:rFonts w:ascii="Arial" w:eastAsia="Times New Roman" w:hAnsi="Arial"/>
                <w:b/>
                <w:bCs/>
                <w:i/>
                <w:noProof/>
                <w:sz w:val="18"/>
                <w:lang w:eastAsia="zh-CN"/>
              </w:rPr>
              <w:t>DL</w:t>
            </w:r>
          </w:p>
          <w:p w14:paraId="5E15636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UE </w:t>
            </w:r>
            <w:r w:rsidRPr="006F7223">
              <w:rPr>
                <w:rFonts w:ascii="Arial" w:eastAsia="Times New Roman" w:hAnsi="Arial"/>
                <w:sz w:val="18"/>
                <w:lang w:eastAsia="zh-CN"/>
              </w:rPr>
              <w:t xml:space="preserve">DL </w:t>
            </w:r>
            <w:r w:rsidRPr="006F7223">
              <w:rPr>
                <w:rFonts w:ascii="Arial" w:eastAsia="Times New Roman" w:hAnsi="Arial"/>
                <w:sz w:val="18"/>
                <w:lang w:eastAsia="en-GB"/>
              </w:rPr>
              <w:t xml:space="preserve">category as defined in TS 36.306 [5]. Value </w:t>
            </w:r>
            <w:r w:rsidRPr="006F7223">
              <w:rPr>
                <w:rFonts w:ascii="Arial" w:eastAsia="Times New Roman" w:hAnsi="Arial"/>
                <w:i/>
                <w:sz w:val="18"/>
                <w:lang w:eastAsia="en-GB"/>
              </w:rPr>
              <w:t>n17</w:t>
            </w:r>
            <w:r w:rsidRPr="006F7223">
              <w:rPr>
                <w:rFonts w:ascii="Arial" w:eastAsia="Times New Roman" w:hAnsi="Arial"/>
                <w:sz w:val="18"/>
                <w:lang w:eastAsia="en-GB"/>
              </w:rPr>
              <w:t xml:space="preserve"> corresponds to UE category 17, value </w:t>
            </w:r>
            <w:r w:rsidRPr="006F7223">
              <w:rPr>
                <w:rFonts w:ascii="Arial" w:eastAsia="Times New Roman" w:hAnsi="Arial"/>
                <w:i/>
                <w:sz w:val="18"/>
                <w:lang w:eastAsia="en-GB"/>
              </w:rPr>
              <w:t>m1</w:t>
            </w:r>
            <w:r w:rsidRPr="006F7223">
              <w:rPr>
                <w:rFonts w:ascii="Arial" w:eastAsia="Times New Roman" w:hAnsi="Arial"/>
                <w:sz w:val="18"/>
                <w:lang w:eastAsia="en-GB"/>
              </w:rPr>
              <w:t xml:space="preserve"> corresponds to UE category M1, value </w:t>
            </w:r>
            <w:proofErr w:type="spellStart"/>
            <w:r w:rsidRPr="006F7223">
              <w:rPr>
                <w:rFonts w:ascii="Arial" w:eastAsia="Times New Roman" w:hAnsi="Arial"/>
                <w:i/>
                <w:sz w:val="18"/>
                <w:lang w:eastAsia="en-GB"/>
              </w:rPr>
              <w:t>oneBis</w:t>
            </w:r>
            <w:proofErr w:type="spellEnd"/>
            <w:r w:rsidRPr="006F7223">
              <w:rPr>
                <w:rFonts w:ascii="Arial" w:eastAsia="Times New Roman" w:hAnsi="Arial"/>
                <w:sz w:val="18"/>
                <w:lang w:eastAsia="en-GB"/>
              </w:rPr>
              <w:t xml:space="preserve"> corresponds to UE category 1bis, value m2 corresponds to UE category M2. For ASN.1 compatibility, a UE indicating </w:t>
            </w:r>
            <w:r w:rsidRPr="006F7223">
              <w:rPr>
                <w:rFonts w:ascii="Arial" w:eastAsia="Times New Roman" w:hAnsi="Arial"/>
                <w:sz w:val="18"/>
                <w:lang w:eastAsia="zh-CN"/>
              </w:rPr>
              <w:t xml:space="preserve">DL </w:t>
            </w:r>
            <w:r w:rsidRPr="006F7223">
              <w:rPr>
                <w:rFonts w:ascii="Arial" w:eastAsia="Times New Roman" w:hAnsi="Arial"/>
                <w:sz w:val="18"/>
                <w:lang w:eastAsia="en-GB"/>
              </w:rPr>
              <w:t>category 0, m1 or m2 shall also indicate any of the categories (</w:t>
            </w:r>
            <w:proofErr w:type="gramStart"/>
            <w:r w:rsidRPr="006F7223">
              <w:rPr>
                <w:rFonts w:ascii="Arial" w:eastAsia="Times New Roman" w:hAnsi="Arial"/>
                <w:sz w:val="18"/>
                <w:lang w:eastAsia="en-GB"/>
              </w:rPr>
              <w:t>1..</w:t>
            </w:r>
            <w:proofErr w:type="gramEnd"/>
            <w:r w:rsidRPr="006F7223">
              <w:rPr>
                <w:rFonts w:ascii="Arial" w:eastAsia="Times New Roman" w:hAnsi="Arial"/>
                <w:sz w:val="18"/>
                <w:lang w:eastAsia="en-GB"/>
              </w:rPr>
              <w:t xml:space="preserve">5) in </w:t>
            </w:r>
            <w:proofErr w:type="spellStart"/>
            <w:r w:rsidRPr="006F7223">
              <w:rPr>
                <w:rFonts w:ascii="Arial" w:eastAsia="Times New Roman" w:hAnsi="Arial"/>
                <w:i/>
                <w:iCs/>
                <w:sz w:val="18"/>
                <w:lang w:eastAsia="en-GB"/>
              </w:rPr>
              <w:t>ue</w:t>
            </w:r>
            <w:proofErr w:type="spellEnd"/>
            <w:r w:rsidRPr="006F7223">
              <w:rPr>
                <w:rFonts w:ascii="Arial" w:eastAsia="Times New Roman" w:hAnsi="Arial"/>
                <w:i/>
                <w:iCs/>
                <w:sz w:val="18"/>
                <w:lang w:eastAsia="en-GB"/>
              </w:rPr>
              <w:t>-Category</w:t>
            </w:r>
            <w:r w:rsidRPr="006F7223">
              <w:rPr>
                <w:rFonts w:ascii="Arial" w:eastAsia="Times New Roman" w:hAnsi="Arial"/>
                <w:iCs/>
                <w:sz w:val="18"/>
                <w:lang w:eastAsia="en-GB"/>
              </w:rPr>
              <w:t xml:space="preserve"> (without suffix)</w:t>
            </w:r>
            <w:r w:rsidRPr="006F7223">
              <w:rPr>
                <w:rFonts w:ascii="Arial" w:eastAsia="Times New Roman" w:hAnsi="Arial"/>
                <w:sz w:val="18"/>
                <w:lang w:eastAsia="en-GB"/>
              </w:rPr>
              <w:t xml:space="preserve">, which is ignored by the </w:t>
            </w:r>
            <w:proofErr w:type="spellStart"/>
            <w:r w:rsidRPr="006F7223">
              <w:rPr>
                <w:rFonts w:ascii="Arial" w:eastAsia="Times New Roman" w:hAnsi="Arial"/>
                <w:sz w:val="18"/>
                <w:lang w:eastAsia="en-GB"/>
              </w:rPr>
              <w:t>eNB</w:t>
            </w:r>
            <w:proofErr w:type="spellEnd"/>
            <w:r w:rsidRPr="006F7223">
              <w:rPr>
                <w:rFonts w:ascii="Arial" w:eastAsia="Times New Roman" w:hAnsi="Arial"/>
                <w:sz w:val="18"/>
                <w:lang w:eastAsia="en-GB"/>
              </w:rPr>
              <w:t>,</w:t>
            </w:r>
            <w:r w:rsidRPr="006F7223">
              <w:rPr>
                <w:rFonts w:ascii="Arial" w:eastAsia="Times New Roman" w:hAnsi="Arial"/>
                <w:sz w:val="18"/>
                <w:lang w:eastAsia="zh-CN"/>
              </w:rPr>
              <w:t xml:space="preserve"> </w:t>
            </w:r>
            <w:r w:rsidRPr="006F7223">
              <w:rPr>
                <w:rFonts w:ascii="Arial" w:eastAsia="Times New Roman" w:hAnsi="Arial"/>
                <w:sz w:val="18"/>
                <w:lang w:eastAsia="en-GB"/>
              </w:rPr>
              <w:t xml:space="preserve">a UE indicating UE category </w:t>
            </w:r>
            <w:proofErr w:type="spellStart"/>
            <w:r w:rsidRPr="006F7223">
              <w:rPr>
                <w:rFonts w:ascii="Arial" w:eastAsia="Times New Roman" w:hAnsi="Arial"/>
                <w:sz w:val="18"/>
                <w:lang w:eastAsia="en-GB"/>
              </w:rPr>
              <w:t>oneBis</w:t>
            </w:r>
            <w:proofErr w:type="spellEnd"/>
            <w:r w:rsidRPr="006F7223">
              <w:rPr>
                <w:rFonts w:ascii="Arial" w:eastAsia="Times New Roman" w:hAnsi="Arial"/>
                <w:sz w:val="18"/>
                <w:lang w:eastAsia="en-GB"/>
              </w:rPr>
              <w:t xml:space="preserve"> shall also indicate UE category 1 in </w:t>
            </w:r>
            <w:proofErr w:type="spellStart"/>
            <w:r w:rsidRPr="006F7223">
              <w:rPr>
                <w:rFonts w:ascii="Arial" w:eastAsia="Times New Roman" w:hAnsi="Arial"/>
                <w:i/>
                <w:sz w:val="18"/>
                <w:lang w:eastAsia="en-GB"/>
              </w:rPr>
              <w:t>ue</w:t>
            </w:r>
            <w:proofErr w:type="spellEnd"/>
            <w:r w:rsidRPr="006F7223">
              <w:rPr>
                <w:rFonts w:ascii="Arial" w:eastAsia="Times New Roman" w:hAnsi="Arial"/>
                <w:i/>
                <w:sz w:val="18"/>
                <w:lang w:eastAsia="en-GB"/>
              </w:rPr>
              <w:t>-Category</w:t>
            </w:r>
            <w:r w:rsidRPr="006F7223">
              <w:rPr>
                <w:rFonts w:ascii="Arial" w:eastAsia="Times New Roman" w:hAnsi="Arial"/>
                <w:sz w:val="18"/>
                <w:lang w:eastAsia="en-GB"/>
              </w:rPr>
              <w:t xml:space="preserve"> (without suffix), and a UE indicating UE category m2 shall also indicate UE category m1. The field </w:t>
            </w:r>
            <w:proofErr w:type="spellStart"/>
            <w:r w:rsidRPr="006F7223">
              <w:rPr>
                <w:rFonts w:ascii="Arial" w:eastAsia="Times New Roman" w:hAnsi="Arial"/>
                <w:i/>
                <w:sz w:val="18"/>
                <w:lang w:eastAsia="en-GB"/>
              </w:rPr>
              <w:t>ue-Category</w:t>
            </w:r>
            <w:r w:rsidRPr="006F7223">
              <w:rPr>
                <w:rFonts w:ascii="Arial" w:eastAsia="Times New Roman" w:hAnsi="Arial"/>
                <w:i/>
                <w:sz w:val="18"/>
                <w:lang w:eastAsia="zh-CN"/>
              </w:rPr>
              <w:t>DL</w:t>
            </w:r>
            <w:proofErr w:type="spellEnd"/>
            <w:r w:rsidRPr="006F7223">
              <w:rPr>
                <w:rFonts w:ascii="Arial" w:eastAsia="Times New Roman" w:hAnsi="Arial"/>
                <w:i/>
                <w:sz w:val="18"/>
                <w:lang w:eastAsia="zh-CN"/>
              </w:rPr>
              <w:t xml:space="preserve"> </w:t>
            </w:r>
            <w:r w:rsidRPr="006F7223">
              <w:rPr>
                <w:rFonts w:ascii="Arial" w:eastAsia="Times New Roman" w:hAnsi="Arial"/>
                <w:sz w:val="18"/>
                <w:lang w:eastAsia="en-GB"/>
              </w:rPr>
              <w:t>is set to values 0</w:t>
            </w:r>
            <w:r w:rsidRPr="006F7223">
              <w:rPr>
                <w:rFonts w:ascii="Arial" w:eastAsia="Times New Roman" w:hAnsi="Arial"/>
                <w:sz w:val="18"/>
                <w:lang w:eastAsia="zh-CN"/>
              </w:rPr>
              <w:t xml:space="preserve">, m1, </w:t>
            </w:r>
            <w:proofErr w:type="spellStart"/>
            <w:r w:rsidRPr="006F7223">
              <w:rPr>
                <w:rFonts w:ascii="Arial" w:eastAsia="Times New Roman" w:hAnsi="Arial"/>
                <w:sz w:val="18"/>
                <w:lang w:eastAsia="zh-CN"/>
              </w:rPr>
              <w:t>oneBis</w:t>
            </w:r>
            <w:proofErr w:type="spellEnd"/>
            <w:r w:rsidRPr="006F7223">
              <w:rPr>
                <w:rFonts w:ascii="Arial" w:eastAsia="Times New Roman" w:hAnsi="Arial"/>
                <w:sz w:val="18"/>
                <w:lang w:eastAsia="zh-CN"/>
              </w:rPr>
              <w:t xml:space="preserve">, m2, 4, 6, 7, 9 to 16, n17, 18, </w:t>
            </w:r>
            <w:r w:rsidRPr="006F7223">
              <w:rPr>
                <w:rFonts w:ascii="Arial" w:eastAsia="Times New Roman" w:hAnsi="Arial"/>
                <w:sz w:val="18"/>
                <w:lang w:eastAsia="en-GB"/>
              </w:rPr>
              <w:t>1</w:t>
            </w:r>
            <w:r w:rsidRPr="006F7223">
              <w:rPr>
                <w:rFonts w:ascii="Arial" w:eastAsia="Times New Roman" w:hAnsi="Arial"/>
                <w:sz w:val="18"/>
                <w:lang w:eastAsia="zh-CN"/>
              </w:rPr>
              <w:t>9, 20, 21, 22, 23, 24, 25, 26</w:t>
            </w:r>
            <w:r w:rsidRPr="006F7223">
              <w:rPr>
                <w:rFonts w:ascii="Arial" w:eastAsia="Times New Roman" w:hAnsi="Arial"/>
                <w:sz w:val="18"/>
                <w:lang w:eastAsia="en-GB"/>
              </w:rPr>
              <w:t xml:space="preserve"> in this version of the specification.</w:t>
            </w:r>
          </w:p>
        </w:tc>
        <w:tc>
          <w:tcPr>
            <w:tcW w:w="862" w:type="dxa"/>
            <w:gridSpan w:val="2"/>
          </w:tcPr>
          <w:p w14:paraId="7593D4F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2CF40398" w14:textId="77777777" w:rsidTr="00D5331C">
        <w:trPr>
          <w:cantSplit/>
        </w:trPr>
        <w:tc>
          <w:tcPr>
            <w:tcW w:w="7808" w:type="dxa"/>
            <w:gridSpan w:val="3"/>
          </w:tcPr>
          <w:p w14:paraId="281BCBB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6F7223">
              <w:rPr>
                <w:rFonts w:ascii="Arial" w:eastAsia="Times New Roman" w:hAnsi="Arial"/>
                <w:b/>
                <w:i/>
                <w:noProof/>
                <w:sz w:val="18"/>
                <w:lang w:eastAsia="ja-JP"/>
              </w:rPr>
              <w:t>ue-CategorySL-C-TX</w:t>
            </w:r>
          </w:p>
          <w:p w14:paraId="4D63CF4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noProof/>
                <w:sz w:val="18"/>
                <w:lang w:eastAsia="ja-JP"/>
              </w:rPr>
            </w:pPr>
            <w:r w:rsidRPr="006F7223">
              <w:rPr>
                <w:rFonts w:ascii="Arial" w:eastAsia="Times New Roman" w:hAnsi="Arial" w:cs="Arial"/>
                <w:sz w:val="18"/>
                <w:lang w:eastAsia="ja-JP"/>
              </w:rPr>
              <w:t xml:space="preserve">UE </w:t>
            </w:r>
            <w:r w:rsidRPr="006F7223">
              <w:rPr>
                <w:rFonts w:ascii="Arial" w:eastAsia="Times New Roman" w:hAnsi="Arial" w:cs="Arial"/>
                <w:sz w:val="18"/>
                <w:lang w:eastAsia="zh-CN"/>
              </w:rPr>
              <w:t xml:space="preserve">SL </w:t>
            </w:r>
            <w:r w:rsidRPr="006F7223">
              <w:rPr>
                <w:rFonts w:ascii="Arial" w:eastAsia="Times New Roman" w:hAnsi="Arial" w:cs="Arial"/>
                <w:sz w:val="18"/>
                <w:lang w:eastAsia="ja-JP"/>
              </w:rPr>
              <w:t>category for V2X transmission as defined in TS 36.306 [5]. Set to values 1 to 5 in this version of the specification.</w:t>
            </w:r>
          </w:p>
        </w:tc>
        <w:tc>
          <w:tcPr>
            <w:tcW w:w="847" w:type="dxa"/>
          </w:tcPr>
          <w:p w14:paraId="0912AFE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6F7223">
              <w:rPr>
                <w:rFonts w:ascii="Arial" w:eastAsia="Times New Roman" w:hAnsi="Arial"/>
                <w:noProof/>
                <w:sz w:val="18"/>
                <w:lang w:eastAsia="zh-CN"/>
              </w:rPr>
              <w:t>-</w:t>
            </w:r>
          </w:p>
        </w:tc>
      </w:tr>
      <w:tr w:rsidR="006F7223" w:rsidRPr="006F7223" w14:paraId="01DE0D98" w14:textId="77777777" w:rsidTr="00D5331C">
        <w:trPr>
          <w:cantSplit/>
        </w:trPr>
        <w:tc>
          <w:tcPr>
            <w:tcW w:w="7808" w:type="dxa"/>
            <w:gridSpan w:val="3"/>
          </w:tcPr>
          <w:p w14:paraId="283AB8A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6F7223">
              <w:rPr>
                <w:rFonts w:ascii="Arial" w:eastAsia="Times New Roman" w:hAnsi="Arial"/>
                <w:b/>
                <w:i/>
                <w:noProof/>
                <w:sz w:val="18"/>
                <w:lang w:eastAsia="ja-JP"/>
              </w:rPr>
              <w:t>ue-CategorySL-C-RX</w:t>
            </w:r>
          </w:p>
          <w:p w14:paraId="6FCAE81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noProof/>
                <w:sz w:val="18"/>
                <w:lang w:eastAsia="ja-JP"/>
              </w:rPr>
            </w:pPr>
            <w:r w:rsidRPr="006F7223">
              <w:rPr>
                <w:rFonts w:ascii="Arial" w:eastAsia="Times New Roman" w:hAnsi="Arial" w:cs="Arial"/>
                <w:sz w:val="18"/>
                <w:lang w:eastAsia="ja-JP"/>
              </w:rPr>
              <w:t>UE SL category for V2X reception as defined in TS 36.306 [5]. Set to values 1 to 4 in this version of the specification.</w:t>
            </w:r>
          </w:p>
        </w:tc>
        <w:tc>
          <w:tcPr>
            <w:tcW w:w="847" w:type="dxa"/>
          </w:tcPr>
          <w:p w14:paraId="563672C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6F7223">
              <w:rPr>
                <w:rFonts w:ascii="Arial" w:eastAsia="Times New Roman" w:hAnsi="Arial"/>
                <w:noProof/>
                <w:sz w:val="18"/>
                <w:lang w:eastAsia="zh-CN"/>
              </w:rPr>
              <w:t>-</w:t>
            </w:r>
          </w:p>
        </w:tc>
      </w:tr>
      <w:tr w:rsidR="006F7223" w:rsidRPr="006F7223" w14:paraId="169E9EB1" w14:textId="77777777" w:rsidTr="00D5331C">
        <w:trPr>
          <w:cantSplit/>
        </w:trPr>
        <w:tc>
          <w:tcPr>
            <w:tcW w:w="7793" w:type="dxa"/>
            <w:gridSpan w:val="2"/>
          </w:tcPr>
          <w:p w14:paraId="3EBC36C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6F7223">
              <w:rPr>
                <w:rFonts w:ascii="Arial" w:eastAsia="Times New Roman" w:hAnsi="Arial"/>
                <w:b/>
                <w:bCs/>
                <w:i/>
                <w:noProof/>
                <w:sz w:val="18"/>
                <w:lang w:eastAsia="en-GB"/>
              </w:rPr>
              <w:lastRenderedPageBreak/>
              <w:t>ue-Category</w:t>
            </w:r>
            <w:r w:rsidRPr="006F7223">
              <w:rPr>
                <w:rFonts w:ascii="Arial" w:eastAsia="Times New Roman" w:hAnsi="Arial"/>
                <w:b/>
                <w:bCs/>
                <w:i/>
                <w:noProof/>
                <w:sz w:val="18"/>
                <w:lang w:eastAsia="zh-CN"/>
              </w:rPr>
              <w:t>UL</w:t>
            </w:r>
          </w:p>
          <w:p w14:paraId="558DE00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UE </w:t>
            </w:r>
            <w:r w:rsidRPr="006F7223">
              <w:rPr>
                <w:rFonts w:ascii="Arial" w:eastAsia="Times New Roman" w:hAnsi="Arial"/>
                <w:sz w:val="18"/>
                <w:lang w:eastAsia="zh-CN"/>
              </w:rPr>
              <w:t xml:space="preserve">UL </w:t>
            </w:r>
            <w:r w:rsidRPr="006F7223">
              <w:rPr>
                <w:rFonts w:ascii="Arial" w:eastAsia="Times New Roman" w:hAnsi="Arial"/>
                <w:sz w:val="18"/>
                <w:lang w:eastAsia="en-GB"/>
              </w:rPr>
              <w:t xml:space="preserve">category as defined in TS 36.306 [5]. Value </w:t>
            </w:r>
            <w:r w:rsidRPr="006F7223">
              <w:rPr>
                <w:rFonts w:ascii="Arial" w:eastAsia="Times New Roman" w:hAnsi="Arial"/>
                <w:i/>
                <w:sz w:val="18"/>
                <w:lang w:eastAsia="en-GB"/>
              </w:rPr>
              <w:t>n14</w:t>
            </w:r>
            <w:r w:rsidRPr="006F7223">
              <w:rPr>
                <w:rFonts w:ascii="Arial" w:eastAsia="Times New Roman" w:hAnsi="Arial"/>
                <w:sz w:val="18"/>
                <w:lang w:eastAsia="en-GB"/>
              </w:rPr>
              <w:t xml:space="preserve"> corresponds to UE category 14, value </w:t>
            </w:r>
            <w:r w:rsidRPr="006F7223">
              <w:rPr>
                <w:rFonts w:ascii="Arial" w:eastAsia="Times New Roman" w:hAnsi="Arial"/>
                <w:i/>
                <w:sz w:val="18"/>
                <w:lang w:eastAsia="en-GB"/>
              </w:rPr>
              <w:t>n16</w:t>
            </w:r>
            <w:r w:rsidRPr="006F7223">
              <w:rPr>
                <w:rFonts w:ascii="Arial" w:eastAsia="Times New Roman" w:hAnsi="Arial"/>
                <w:sz w:val="18"/>
                <w:lang w:eastAsia="en-GB"/>
              </w:rPr>
              <w:t xml:space="preserve"> corresponds to UE category 16 and so on. Value </w:t>
            </w:r>
            <w:r w:rsidRPr="006F7223">
              <w:rPr>
                <w:rFonts w:ascii="Arial" w:eastAsia="Times New Roman" w:hAnsi="Arial"/>
                <w:i/>
                <w:sz w:val="18"/>
                <w:lang w:eastAsia="en-GB"/>
              </w:rPr>
              <w:t>m1</w:t>
            </w:r>
            <w:r w:rsidRPr="006F7223">
              <w:rPr>
                <w:rFonts w:ascii="Arial" w:eastAsia="Times New Roman" w:hAnsi="Arial"/>
                <w:sz w:val="18"/>
                <w:lang w:eastAsia="en-GB"/>
              </w:rPr>
              <w:t xml:space="preserve"> corresponds to UE category M1, value </w:t>
            </w:r>
            <w:r w:rsidRPr="006F7223">
              <w:rPr>
                <w:rFonts w:ascii="Arial" w:eastAsia="Times New Roman" w:hAnsi="Arial"/>
                <w:i/>
                <w:sz w:val="18"/>
                <w:lang w:eastAsia="en-GB"/>
              </w:rPr>
              <w:t>m2</w:t>
            </w:r>
            <w:r w:rsidRPr="006F7223">
              <w:rPr>
                <w:rFonts w:ascii="Arial" w:eastAsia="Times New Roman" w:hAnsi="Arial"/>
                <w:sz w:val="18"/>
                <w:lang w:eastAsia="en-GB"/>
              </w:rPr>
              <w:t xml:space="preserve"> corresponds to UE category M2, value </w:t>
            </w:r>
            <w:proofErr w:type="spellStart"/>
            <w:r w:rsidRPr="006F7223">
              <w:rPr>
                <w:rFonts w:ascii="Arial" w:eastAsia="Times New Roman" w:hAnsi="Arial"/>
                <w:i/>
                <w:sz w:val="18"/>
                <w:lang w:eastAsia="en-GB"/>
              </w:rPr>
              <w:t>oneBis</w:t>
            </w:r>
            <w:proofErr w:type="spellEnd"/>
            <w:r w:rsidRPr="006F7223">
              <w:rPr>
                <w:rFonts w:ascii="Arial" w:eastAsia="Times New Roman" w:hAnsi="Arial"/>
                <w:sz w:val="18"/>
                <w:lang w:eastAsia="en-GB"/>
              </w:rPr>
              <w:t xml:space="preserve"> corresponds to UE category 1bis. The field </w:t>
            </w:r>
            <w:proofErr w:type="spellStart"/>
            <w:r w:rsidRPr="006F7223">
              <w:rPr>
                <w:rFonts w:ascii="Arial" w:eastAsia="Times New Roman" w:hAnsi="Arial"/>
                <w:i/>
                <w:sz w:val="18"/>
                <w:lang w:eastAsia="en-GB"/>
              </w:rPr>
              <w:t>ue-Category</w:t>
            </w:r>
            <w:r w:rsidRPr="006F7223">
              <w:rPr>
                <w:rFonts w:ascii="Arial" w:eastAsia="Times New Roman" w:hAnsi="Arial"/>
                <w:i/>
                <w:sz w:val="18"/>
                <w:lang w:eastAsia="zh-CN"/>
              </w:rPr>
              <w:t>UL</w:t>
            </w:r>
            <w:proofErr w:type="spellEnd"/>
            <w:r w:rsidRPr="006F7223">
              <w:rPr>
                <w:rFonts w:ascii="Arial" w:eastAsia="Times New Roman" w:hAnsi="Arial"/>
                <w:sz w:val="18"/>
                <w:lang w:eastAsia="en-GB"/>
              </w:rPr>
              <w:t xml:space="preserve"> is set to values m1, m2, 0</w:t>
            </w:r>
            <w:r w:rsidRPr="006F7223">
              <w:rPr>
                <w:rFonts w:ascii="Arial" w:eastAsia="Times New Roman" w:hAnsi="Arial"/>
                <w:sz w:val="18"/>
                <w:lang w:eastAsia="zh-CN"/>
              </w:rPr>
              <w:t xml:space="preserve">, </w:t>
            </w:r>
            <w:proofErr w:type="spellStart"/>
            <w:r w:rsidRPr="006F7223">
              <w:rPr>
                <w:rFonts w:ascii="Arial" w:eastAsia="Times New Roman" w:hAnsi="Arial"/>
                <w:sz w:val="18"/>
                <w:lang w:eastAsia="zh-CN"/>
              </w:rPr>
              <w:t>oneBis</w:t>
            </w:r>
            <w:proofErr w:type="spellEnd"/>
            <w:r w:rsidRPr="006F7223">
              <w:rPr>
                <w:rFonts w:ascii="Arial" w:eastAsia="Times New Roman" w:hAnsi="Arial"/>
                <w:sz w:val="18"/>
                <w:lang w:eastAsia="zh-CN"/>
              </w:rPr>
              <w:t>, 3, 5, 7, 8</w:t>
            </w:r>
            <w:r w:rsidRPr="006F7223">
              <w:rPr>
                <w:rFonts w:ascii="Arial" w:eastAsia="Times New Roman" w:hAnsi="Arial"/>
                <w:sz w:val="18"/>
                <w:lang w:eastAsia="en-GB"/>
              </w:rPr>
              <w:t>, 13, n14,</w:t>
            </w:r>
            <w:r w:rsidRPr="006F7223">
              <w:rPr>
                <w:rFonts w:ascii="Arial" w:eastAsia="Times New Roman" w:hAnsi="Arial"/>
                <w:sz w:val="18"/>
                <w:lang w:eastAsia="zh-CN"/>
              </w:rPr>
              <w:t xml:space="preserve"> </w:t>
            </w:r>
            <w:r w:rsidRPr="006F7223">
              <w:rPr>
                <w:rFonts w:ascii="Arial" w:eastAsia="Times New Roman" w:hAnsi="Arial"/>
                <w:sz w:val="18"/>
                <w:lang w:eastAsia="en-GB"/>
              </w:rPr>
              <w:t>15, n16</w:t>
            </w:r>
            <w:r w:rsidRPr="006F7223">
              <w:rPr>
                <w:rFonts w:ascii="Arial" w:eastAsia="Times New Roman" w:hAnsi="Arial"/>
                <w:sz w:val="18"/>
                <w:lang w:eastAsia="zh-CN"/>
              </w:rPr>
              <w:t xml:space="preserve"> to n21 or 22 to 26 </w:t>
            </w:r>
            <w:r w:rsidRPr="006F7223">
              <w:rPr>
                <w:rFonts w:ascii="Arial" w:eastAsia="Times New Roman" w:hAnsi="Arial"/>
                <w:sz w:val="18"/>
                <w:lang w:eastAsia="en-GB"/>
              </w:rPr>
              <w:t>in this version of the specification.</w:t>
            </w:r>
          </w:p>
        </w:tc>
        <w:tc>
          <w:tcPr>
            <w:tcW w:w="862" w:type="dxa"/>
            <w:gridSpan w:val="2"/>
          </w:tcPr>
          <w:p w14:paraId="3ED89A2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46794722" w14:textId="77777777" w:rsidTr="00D5331C">
        <w:trPr>
          <w:cantSplit/>
        </w:trPr>
        <w:tc>
          <w:tcPr>
            <w:tcW w:w="7793" w:type="dxa"/>
            <w:gridSpan w:val="2"/>
          </w:tcPr>
          <w:p w14:paraId="5E3A9B9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ue-CA-PowerClass-N</w:t>
            </w:r>
          </w:p>
          <w:p w14:paraId="096F6E3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supports UE power class N in the E-UTRA band combination, see TS 36.101 [42] and </w:t>
            </w:r>
            <w:r w:rsidRPr="006F7223">
              <w:rPr>
                <w:rFonts w:ascii="Arial" w:eastAsia="宋体" w:hAnsi="Arial"/>
                <w:sz w:val="18"/>
                <w:lang w:eastAsia="en-GB"/>
              </w:rPr>
              <w:t>TS 36.307 [78]</w:t>
            </w:r>
            <w:r w:rsidRPr="006F7223">
              <w:rPr>
                <w:rFonts w:ascii="Arial" w:eastAsia="Times New Roman" w:hAnsi="Arial"/>
                <w:sz w:val="18"/>
                <w:lang w:eastAsia="en-GB"/>
              </w:rPr>
              <w:t xml:space="preserve">. If </w:t>
            </w:r>
            <w:proofErr w:type="spellStart"/>
            <w:r w:rsidRPr="006F7223">
              <w:rPr>
                <w:rFonts w:ascii="Arial" w:eastAsia="Times New Roman" w:hAnsi="Arial"/>
                <w:i/>
                <w:sz w:val="18"/>
                <w:lang w:eastAsia="en-GB"/>
              </w:rPr>
              <w:t>ue</w:t>
            </w:r>
            <w:proofErr w:type="spellEnd"/>
            <w:r w:rsidRPr="006F7223">
              <w:rPr>
                <w:rFonts w:ascii="Arial" w:eastAsia="Times New Roman" w:hAnsi="Arial"/>
                <w:i/>
                <w:sz w:val="18"/>
                <w:lang w:eastAsia="en-GB"/>
              </w:rPr>
              <w:t>-CA-</w:t>
            </w:r>
            <w:proofErr w:type="spellStart"/>
            <w:r w:rsidRPr="006F7223">
              <w:rPr>
                <w:rFonts w:ascii="Arial" w:eastAsia="Times New Roman" w:hAnsi="Arial"/>
                <w:i/>
                <w:sz w:val="18"/>
                <w:lang w:eastAsia="en-GB"/>
              </w:rPr>
              <w:t>PowerClass</w:t>
            </w:r>
            <w:proofErr w:type="spellEnd"/>
            <w:r w:rsidRPr="006F7223">
              <w:rPr>
                <w:rFonts w:ascii="Arial" w:eastAsia="Times New Roman" w:hAnsi="Arial"/>
                <w:i/>
                <w:sz w:val="18"/>
                <w:lang w:eastAsia="en-GB"/>
              </w:rPr>
              <w:t>-N</w:t>
            </w:r>
            <w:r w:rsidRPr="006F7223">
              <w:rPr>
                <w:rFonts w:ascii="Arial" w:eastAsia="Times New Roman" w:hAnsi="Arial"/>
                <w:sz w:val="18"/>
                <w:lang w:eastAsia="en-GB"/>
              </w:rPr>
              <w:t xml:space="preserve"> is not included, UE supports the default UE power class in the E-UTRA band combination, see TS 36.101 [42].</w:t>
            </w:r>
          </w:p>
        </w:tc>
        <w:tc>
          <w:tcPr>
            <w:tcW w:w="862" w:type="dxa"/>
            <w:gridSpan w:val="2"/>
          </w:tcPr>
          <w:p w14:paraId="12E3C13F"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031FDE1E" w14:textId="77777777" w:rsidTr="00D5331C">
        <w:trPr>
          <w:cantSplit/>
        </w:trPr>
        <w:tc>
          <w:tcPr>
            <w:tcW w:w="7793" w:type="dxa"/>
            <w:gridSpan w:val="2"/>
          </w:tcPr>
          <w:p w14:paraId="35AAB48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ue-CE-NeedULGaps</w:t>
            </w:r>
          </w:p>
          <w:p w14:paraId="70DB617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iCs/>
                <w:noProof/>
                <w:sz w:val="18"/>
                <w:lang w:eastAsia="en-GB"/>
              </w:rPr>
              <w:t xml:space="preserve">Indicates whether the UE needs uplink gaps during continuous uplink transmission </w:t>
            </w:r>
            <w:r w:rsidRPr="006F7223">
              <w:rPr>
                <w:rFonts w:ascii="Arial" w:eastAsia="Times New Roman" w:hAnsi="Arial"/>
                <w:sz w:val="18"/>
                <w:lang w:eastAsia="en-GB"/>
              </w:rPr>
              <w:t>in FDD as specified in TS 36.211 [21] and TS 36.306 [5]</w:t>
            </w:r>
            <w:r w:rsidRPr="006F7223">
              <w:rPr>
                <w:rFonts w:ascii="Arial" w:eastAsia="Times New Roman" w:hAnsi="Arial"/>
                <w:sz w:val="18"/>
                <w:lang w:eastAsia="ja-JP"/>
              </w:rPr>
              <w:t>.</w:t>
            </w:r>
          </w:p>
        </w:tc>
        <w:tc>
          <w:tcPr>
            <w:tcW w:w="862" w:type="dxa"/>
            <w:gridSpan w:val="2"/>
          </w:tcPr>
          <w:p w14:paraId="2B374A0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69CCC602" w14:textId="77777777" w:rsidTr="00D5331C">
        <w:trPr>
          <w:cantSplit/>
        </w:trPr>
        <w:tc>
          <w:tcPr>
            <w:tcW w:w="7793" w:type="dxa"/>
            <w:gridSpan w:val="2"/>
          </w:tcPr>
          <w:p w14:paraId="7898C3C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ue-PowerClass-N, ue-PowerClass-5</w:t>
            </w:r>
          </w:p>
          <w:p w14:paraId="179B301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supports UE power class 1, 2, 4 or 5 in the E-UTRA band, see TS 36.101 [42] and </w:t>
            </w:r>
            <w:r w:rsidRPr="006F7223">
              <w:rPr>
                <w:rFonts w:ascii="Arial" w:eastAsia="宋体" w:hAnsi="Arial"/>
                <w:sz w:val="18"/>
                <w:lang w:eastAsia="en-GB"/>
              </w:rPr>
              <w:t>TS 36.307 [79]</w:t>
            </w:r>
            <w:r w:rsidRPr="006F7223">
              <w:rPr>
                <w:rFonts w:ascii="Arial" w:eastAsia="Times New Roman" w:hAnsi="Arial"/>
                <w:sz w:val="18"/>
                <w:lang w:eastAsia="en-GB"/>
              </w:rPr>
              <w:t xml:space="preserve">. UE includes either </w:t>
            </w:r>
            <w:proofErr w:type="spellStart"/>
            <w:r w:rsidRPr="006F7223">
              <w:rPr>
                <w:rFonts w:ascii="Arial" w:eastAsia="Times New Roman" w:hAnsi="Arial"/>
                <w:i/>
                <w:sz w:val="18"/>
                <w:lang w:eastAsia="en-GB"/>
              </w:rPr>
              <w:t>ue</w:t>
            </w:r>
            <w:proofErr w:type="spellEnd"/>
            <w:r w:rsidRPr="006F7223">
              <w:rPr>
                <w:rFonts w:ascii="Arial" w:eastAsia="Times New Roman" w:hAnsi="Arial"/>
                <w:i/>
                <w:sz w:val="18"/>
                <w:lang w:eastAsia="en-GB"/>
              </w:rPr>
              <w:t>-</w:t>
            </w:r>
            <w:proofErr w:type="spellStart"/>
            <w:r w:rsidRPr="006F7223">
              <w:rPr>
                <w:rFonts w:ascii="Arial" w:eastAsia="Times New Roman" w:hAnsi="Arial"/>
                <w:i/>
                <w:sz w:val="18"/>
                <w:lang w:eastAsia="en-GB"/>
              </w:rPr>
              <w:t>PowerClass</w:t>
            </w:r>
            <w:proofErr w:type="spellEnd"/>
            <w:r w:rsidRPr="006F7223">
              <w:rPr>
                <w:rFonts w:ascii="Arial" w:eastAsia="Times New Roman" w:hAnsi="Arial"/>
                <w:i/>
                <w:sz w:val="18"/>
                <w:lang w:eastAsia="en-GB"/>
              </w:rPr>
              <w:t>-N</w:t>
            </w:r>
            <w:r w:rsidRPr="006F7223">
              <w:rPr>
                <w:rFonts w:ascii="Arial" w:eastAsia="Times New Roman" w:hAnsi="Arial"/>
                <w:sz w:val="18"/>
                <w:lang w:eastAsia="en-GB"/>
              </w:rPr>
              <w:t xml:space="preserve"> or</w:t>
            </w:r>
            <w:r w:rsidRPr="006F7223">
              <w:rPr>
                <w:rFonts w:ascii="Arial" w:eastAsia="Times New Roman" w:hAnsi="Arial"/>
                <w:i/>
                <w:sz w:val="18"/>
                <w:lang w:eastAsia="en-GB"/>
              </w:rPr>
              <w:t xml:space="preserve"> ue-PowerClass-5</w:t>
            </w:r>
            <w:r w:rsidRPr="006F7223">
              <w:rPr>
                <w:rFonts w:ascii="Arial" w:eastAsia="Times New Roman" w:hAnsi="Arial"/>
                <w:sz w:val="18"/>
                <w:lang w:eastAsia="en-GB"/>
              </w:rPr>
              <w:t xml:space="preserve">. If neither </w:t>
            </w:r>
            <w:proofErr w:type="spellStart"/>
            <w:r w:rsidRPr="006F7223">
              <w:rPr>
                <w:rFonts w:ascii="Arial" w:eastAsia="Times New Roman" w:hAnsi="Arial"/>
                <w:i/>
                <w:sz w:val="18"/>
                <w:lang w:eastAsia="en-GB"/>
              </w:rPr>
              <w:t>ue</w:t>
            </w:r>
            <w:proofErr w:type="spellEnd"/>
            <w:r w:rsidRPr="006F7223">
              <w:rPr>
                <w:rFonts w:ascii="Arial" w:eastAsia="Times New Roman" w:hAnsi="Arial"/>
                <w:i/>
                <w:sz w:val="18"/>
                <w:lang w:eastAsia="en-GB"/>
              </w:rPr>
              <w:t>-</w:t>
            </w:r>
            <w:proofErr w:type="spellStart"/>
            <w:r w:rsidRPr="006F7223">
              <w:rPr>
                <w:rFonts w:ascii="Arial" w:eastAsia="Times New Roman" w:hAnsi="Arial"/>
                <w:i/>
                <w:sz w:val="18"/>
                <w:lang w:eastAsia="en-GB"/>
              </w:rPr>
              <w:t>PowerClass</w:t>
            </w:r>
            <w:proofErr w:type="spellEnd"/>
            <w:r w:rsidRPr="006F7223">
              <w:rPr>
                <w:rFonts w:ascii="Arial" w:eastAsia="Times New Roman" w:hAnsi="Arial"/>
                <w:i/>
                <w:sz w:val="18"/>
                <w:lang w:eastAsia="en-GB"/>
              </w:rPr>
              <w:t>-N</w:t>
            </w:r>
            <w:r w:rsidRPr="006F7223">
              <w:rPr>
                <w:rFonts w:ascii="Arial" w:eastAsia="Times New Roman" w:hAnsi="Arial"/>
                <w:sz w:val="18"/>
                <w:lang w:eastAsia="en-GB"/>
              </w:rPr>
              <w:t xml:space="preserve"> nor</w:t>
            </w:r>
            <w:r w:rsidRPr="006F7223">
              <w:rPr>
                <w:rFonts w:ascii="Arial" w:eastAsia="Times New Roman" w:hAnsi="Arial"/>
                <w:i/>
                <w:sz w:val="18"/>
                <w:lang w:eastAsia="en-GB"/>
              </w:rPr>
              <w:t xml:space="preserve"> ue-PowerClass-5</w:t>
            </w:r>
            <w:r w:rsidRPr="006F7223">
              <w:rPr>
                <w:rFonts w:ascii="Arial" w:eastAsia="Times New Roman" w:hAnsi="Arial"/>
                <w:sz w:val="18"/>
                <w:lang w:eastAsia="en-GB"/>
              </w:rPr>
              <w:t xml:space="preserve"> is included, UE supports the default UE power class in the E-UTRA band, see TS 36.101 [42].</w:t>
            </w:r>
          </w:p>
        </w:tc>
        <w:tc>
          <w:tcPr>
            <w:tcW w:w="862" w:type="dxa"/>
            <w:gridSpan w:val="2"/>
          </w:tcPr>
          <w:p w14:paraId="3791A75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6F7223" w:rsidRPr="006F7223" w14:paraId="2A10C773" w14:textId="77777777" w:rsidTr="00D5331C">
        <w:trPr>
          <w:cantSplit/>
        </w:trPr>
        <w:tc>
          <w:tcPr>
            <w:tcW w:w="7793" w:type="dxa"/>
            <w:gridSpan w:val="2"/>
          </w:tcPr>
          <w:p w14:paraId="6FD5370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ue-Rx-TxTimeDiffMeasurements</w:t>
            </w:r>
          </w:p>
          <w:p w14:paraId="61AD14D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Indicates whether the UE supports Rx - Tx time difference measurements.</w:t>
            </w:r>
          </w:p>
        </w:tc>
        <w:tc>
          <w:tcPr>
            <w:tcW w:w="862" w:type="dxa"/>
            <w:gridSpan w:val="2"/>
          </w:tcPr>
          <w:p w14:paraId="4806059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2A37D032" w14:textId="77777777" w:rsidTr="00D5331C">
        <w:trPr>
          <w:cantSplit/>
        </w:trPr>
        <w:tc>
          <w:tcPr>
            <w:tcW w:w="7793" w:type="dxa"/>
            <w:gridSpan w:val="2"/>
          </w:tcPr>
          <w:p w14:paraId="60C0419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ue-SpecificRefSigsSupported</w:t>
            </w:r>
          </w:p>
        </w:tc>
        <w:tc>
          <w:tcPr>
            <w:tcW w:w="862" w:type="dxa"/>
            <w:gridSpan w:val="2"/>
          </w:tcPr>
          <w:p w14:paraId="4AA1549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No</w:t>
            </w:r>
          </w:p>
        </w:tc>
      </w:tr>
      <w:tr w:rsidR="006F7223" w:rsidRPr="006F7223" w14:paraId="7BA417BA" w14:textId="77777777" w:rsidTr="00D5331C">
        <w:trPr>
          <w:cantSplit/>
        </w:trPr>
        <w:tc>
          <w:tcPr>
            <w:tcW w:w="7793" w:type="dxa"/>
            <w:gridSpan w:val="2"/>
          </w:tcPr>
          <w:p w14:paraId="3A3ADAB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6F7223">
              <w:rPr>
                <w:rFonts w:ascii="Arial" w:eastAsia="Times New Roman" w:hAnsi="Arial"/>
                <w:b/>
                <w:bCs/>
                <w:i/>
                <w:noProof/>
                <w:sz w:val="18"/>
                <w:lang w:eastAsia="ja-JP"/>
              </w:rPr>
              <w:t>ue-SSTD-Meas</w:t>
            </w:r>
          </w:p>
          <w:p w14:paraId="7EE676E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6F7223">
              <w:rPr>
                <w:rFonts w:ascii="Arial" w:eastAsia="Times New Roman" w:hAnsi="Arial"/>
                <w:sz w:val="18"/>
                <w:lang w:eastAsia="ja-JP"/>
              </w:rPr>
              <w:t xml:space="preserve">Indicates whether the UE supports SSTD measurements between the </w:t>
            </w:r>
            <w:proofErr w:type="spellStart"/>
            <w:r w:rsidRPr="006F7223">
              <w:rPr>
                <w:rFonts w:ascii="Arial" w:eastAsia="Times New Roman" w:hAnsi="Arial"/>
                <w:sz w:val="18"/>
                <w:lang w:eastAsia="ja-JP"/>
              </w:rPr>
              <w:t>PCell</w:t>
            </w:r>
            <w:proofErr w:type="spellEnd"/>
            <w:r w:rsidRPr="006F7223">
              <w:rPr>
                <w:rFonts w:ascii="Arial" w:eastAsia="Times New Roman" w:hAnsi="Arial"/>
                <w:sz w:val="18"/>
                <w:lang w:eastAsia="ja-JP"/>
              </w:rPr>
              <w:t xml:space="preserve"> and the </w:t>
            </w:r>
            <w:proofErr w:type="spellStart"/>
            <w:r w:rsidRPr="006F7223">
              <w:rPr>
                <w:rFonts w:ascii="Arial" w:eastAsia="Times New Roman" w:hAnsi="Arial"/>
                <w:sz w:val="18"/>
                <w:lang w:eastAsia="ja-JP"/>
              </w:rPr>
              <w:t>PSCell</w:t>
            </w:r>
            <w:proofErr w:type="spellEnd"/>
            <w:r w:rsidRPr="006F7223">
              <w:rPr>
                <w:rFonts w:ascii="Arial" w:eastAsia="Times New Roman" w:hAnsi="Arial"/>
                <w:sz w:val="18"/>
                <w:lang w:eastAsia="ja-JP"/>
              </w:rPr>
              <w:t xml:space="preserve"> as specified in TS 36.214 [48] and TS 36.133 [16].</w:t>
            </w:r>
          </w:p>
        </w:tc>
        <w:tc>
          <w:tcPr>
            <w:tcW w:w="862" w:type="dxa"/>
            <w:gridSpan w:val="2"/>
          </w:tcPr>
          <w:p w14:paraId="6A6D3C0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6F7223">
              <w:rPr>
                <w:rFonts w:ascii="Arial" w:eastAsia="Times New Roman" w:hAnsi="Arial"/>
                <w:noProof/>
                <w:sz w:val="18"/>
                <w:lang w:eastAsia="ja-JP"/>
              </w:rPr>
              <w:t>-</w:t>
            </w:r>
          </w:p>
        </w:tc>
      </w:tr>
      <w:tr w:rsidR="006F7223" w:rsidRPr="006F7223" w14:paraId="6E93C907" w14:textId="77777777" w:rsidTr="00D5331C">
        <w:trPr>
          <w:cantSplit/>
        </w:trPr>
        <w:tc>
          <w:tcPr>
            <w:tcW w:w="7793" w:type="dxa"/>
            <w:gridSpan w:val="2"/>
          </w:tcPr>
          <w:p w14:paraId="612F363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en-GB"/>
              </w:rPr>
              <w:t>ue-TxAntennaSelectionSupported</w:t>
            </w:r>
          </w:p>
          <w:p w14:paraId="6B3F37A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Except for the supported band combinations for which </w:t>
            </w:r>
            <w:r w:rsidRPr="006F7223">
              <w:rPr>
                <w:rFonts w:ascii="Arial" w:eastAsia="Times New Roman" w:hAnsi="Arial"/>
                <w:i/>
                <w:sz w:val="18"/>
                <w:lang w:eastAsia="en-GB"/>
              </w:rPr>
              <w:t>bandParameterList-v1380</w:t>
            </w:r>
            <w:r w:rsidRPr="006F7223">
              <w:rPr>
                <w:rFonts w:ascii="Arial" w:eastAsia="Times New Roman"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6F7223">
              <w:rPr>
                <w:rFonts w:ascii="Arial" w:eastAsia="Times New Roman" w:hAnsi="Arial"/>
                <w:i/>
                <w:sz w:val="18"/>
                <w:lang w:eastAsia="en-GB"/>
              </w:rPr>
              <w:t>bandParameterList-v1380</w:t>
            </w:r>
            <w:r w:rsidRPr="006F7223">
              <w:rPr>
                <w:rFonts w:ascii="Arial" w:eastAsia="Times New Roman" w:hAnsi="Arial"/>
                <w:sz w:val="18"/>
                <w:lang w:eastAsia="en-GB"/>
              </w:rPr>
              <w:t xml:space="preserve"> is included.</w:t>
            </w:r>
          </w:p>
        </w:tc>
        <w:tc>
          <w:tcPr>
            <w:tcW w:w="862" w:type="dxa"/>
            <w:gridSpan w:val="2"/>
          </w:tcPr>
          <w:p w14:paraId="734664B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noProof/>
                <w:sz w:val="18"/>
                <w:lang w:eastAsia="en-GB"/>
              </w:rPr>
              <w:t>Y</w:t>
            </w:r>
            <w:r w:rsidRPr="006F7223">
              <w:rPr>
                <w:rFonts w:ascii="Arial" w:eastAsia="Times New Roman" w:hAnsi="Arial"/>
                <w:sz w:val="18"/>
                <w:lang w:eastAsia="en-GB"/>
              </w:rPr>
              <w:t>es</w:t>
            </w:r>
          </w:p>
        </w:tc>
      </w:tr>
      <w:tr w:rsidR="006F7223" w:rsidRPr="006F7223" w14:paraId="1134CE7B" w14:textId="77777777" w:rsidTr="00D5331C">
        <w:trPr>
          <w:cantSplit/>
        </w:trPr>
        <w:tc>
          <w:tcPr>
            <w:tcW w:w="7793" w:type="dxa"/>
            <w:gridSpan w:val="2"/>
          </w:tcPr>
          <w:p w14:paraId="3694030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b/>
                <w:i/>
                <w:noProof/>
                <w:sz w:val="18"/>
                <w:lang w:eastAsia="en-GB"/>
              </w:rPr>
              <w:t>ue-TxAntennaSelection-SRS-1T4R</w:t>
            </w:r>
          </w:p>
          <w:p w14:paraId="6746377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sz w:val="18"/>
                <w:lang w:eastAsia="en-GB"/>
              </w:rPr>
              <w:t xml:space="preserve">Indicates whether the UE supports selecting one antenna among four antennas to transmit SRS </w:t>
            </w:r>
            <w:r w:rsidRPr="006F7223">
              <w:rPr>
                <w:rFonts w:ascii="Arial" w:eastAsia="宋体" w:hAnsi="Arial"/>
                <w:sz w:val="18"/>
                <w:lang w:eastAsia="zh-CN"/>
              </w:rPr>
              <w:t xml:space="preserve">for the corresponding band of the band combination </w:t>
            </w:r>
            <w:r w:rsidRPr="006F7223">
              <w:rPr>
                <w:rFonts w:ascii="Arial" w:eastAsia="Times New Roman" w:hAnsi="Arial"/>
                <w:sz w:val="18"/>
                <w:lang w:eastAsia="en-GB"/>
              </w:rPr>
              <w:t>as described in TS 36.213 [23].</w:t>
            </w:r>
          </w:p>
        </w:tc>
        <w:tc>
          <w:tcPr>
            <w:tcW w:w="862" w:type="dxa"/>
            <w:gridSpan w:val="2"/>
          </w:tcPr>
          <w:p w14:paraId="0BCB4C2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sz w:val="18"/>
                <w:lang w:eastAsia="zh-CN"/>
              </w:rPr>
              <w:t>-</w:t>
            </w:r>
          </w:p>
        </w:tc>
      </w:tr>
      <w:tr w:rsidR="006F7223" w:rsidRPr="006F7223" w14:paraId="7F23EE4C" w14:textId="77777777" w:rsidTr="00D5331C">
        <w:trPr>
          <w:cantSplit/>
        </w:trPr>
        <w:tc>
          <w:tcPr>
            <w:tcW w:w="7793" w:type="dxa"/>
            <w:gridSpan w:val="2"/>
          </w:tcPr>
          <w:p w14:paraId="31E21083"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i/>
                <w:noProof/>
                <w:sz w:val="18"/>
                <w:lang w:eastAsia="zh-CN"/>
              </w:rPr>
            </w:pPr>
            <w:r w:rsidRPr="006F7223">
              <w:rPr>
                <w:rFonts w:ascii="Arial" w:eastAsia="Times New Roman" w:hAnsi="Arial"/>
                <w:b/>
                <w:i/>
                <w:noProof/>
                <w:sz w:val="18"/>
                <w:lang w:eastAsia="en-GB"/>
              </w:rPr>
              <w:t>ue-TxAntennaSelection-SRS-2T4R</w:t>
            </w:r>
            <w:r w:rsidRPr="006F7223">
              <w:rPr>
                <w:rFonts w:ascii="Arial" w:eastAsia="宋体" w:hAnsi="Arial"/>
                <w:b/>
                <w:i/>
                <w:noProof/>
                <w:sz w:val="18"/>
                <w:lang w:eastAsia="zh-CN"/>
              </w:rPr>
              <w:t>-2Pairs</w:t>
            </w:r>
          </w:p>
          <w:p w14:paraId="48A0448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sz w:val="18"/>
                <w:lang w:eastAsia="en-GB"/>
              </w:rPr>
              <w:t>Indicates whether the UE supports selecting</w:t>
            </w:r>
            <w:r w:rsidRPr="006F7223">
              <w:rPr>
                <w:rFonts w:ascii="Arial" w:eastAsia="宋体" w:hAnsi="Arial"/>
                <w:sz w:val="18"/>
                <w:lang w:eastAsia="zh-CN"/>
              </w:rPr>
              <w:t xml:space="preserve"> one antenna pair between two antenna pairs to </w:t>
            </w:r>
            <w:r w:rsidRPr="006F7223">
              <w:rPr>
                <w:rFonts w:ascii="Arial" w:eastAsia="Times New Roman" w:hAnsi="Arial"/>
                <w:sz w:val="18"/>
                <w:lang w:eastAsia="en-GB"/>
              </w:rPr>
              <w:t xml:space="preserve">transmit SRS simultaneously </w:t>
            </w:r>
            <w:r w:rsidRPr="006F7223">
              <w:rPr>
                <w:rFonts w:ascii="Arial" w:eastAsia="Times New Roman" w:hAnsi="Arial"/>
                <w:sz w:val="18"/>
                <w:lang w:eastAsia="ko-KR"/>
              </w:rPr>
              <w:t xml:space="preserve">for </w:t>
            </w:r>
            <w:r w:rsidRPr="006F7223">
              <w:rPr>
                <w:rFonts w:ascii="Arial" w:eastAsia="宋体" w:hAnsi="Arial"/>
                <w:sz w:val="18"/>
                <w:lang w:eastAsia="zh-CN"/>
              </w:rPr>
              <w:t>the corresponding band of the band combination</w:t>
            </w:r>
            <w:r w:rsidRPr="006F7223">
              <w:rPr>
                <w:rFonts w:ascii="Arial" w:eastAsia="Times New Roman" w:hAnsi="Arial"/>
                <w:sz w:val="18"/>
                <w:lang w:eastAsia="en-GB"/>
              </w:rPr>
              <w:t xml:space="preserve"> as described in TS 36.213 [23</w:t>
            </w:r>
            <w:r w:rsidRPr="006F7223">
              <w:rPr>
                <w:rFonts w:ascii="Arial" w:eastAsia="宋体" w:hAnsi="Arial"/>
                <w:sz w:val="18"/>
                <w:lang w:eastAsia="zh-CN"/>
              </w:rPr>
              <w:t>].</w:t>
            </w:r>
          </w:p>
        </w:tc>
        <w:tc>
          <w:tcPr>
            <w:tcW w:w="862" w:type="dxa"/>
            <w:gridSpan w:val="2"/>
          </w:tcPr>
          <w:p w14:paraId="4772188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sz w:val="18"/>
                <w:lang w:eastAsia="zh-CN"/>
              </w:rPr>
              <w:t>-</w:t>
            </w:r>
          </w:p>
        </w:tc>
      </w:tr>
      <w:tr w:rsidR="006F7223" w:rsidRPr="006F7223" w14:paraId="1D74B7EE" w14:textId="77777777" w:rsidTr="00D5331C">
        <w:trPr>
          <w:cantSplit/>
        </w:trPr>
        <w:tc>
          <w:tcPr>
            <w:tcW w:w="7793" w:type="dxa"/>
            <w:gridSpan w:val="2"/>
          </w:tcPr>
          <w:p w14:paraId="2079D219" w14:textId="77777777" w:rsidR="006F7223" w:rsidRPr="006F7223" w:rsidRDefault="006F7223" w:rsidP="006F7223">
            <w:pPr>
              <w:keepNext/>
              <w:keepLines/>
              <w:overflowPunct w:val="0"/>
              <w:autoSpaceDE w:val="0"/>
              <w:autoSpaceDN w:val="0"/>
              <w:adjustRightInd w:val="0"/>
              <w:spacing w:after="0"/>
              <w:textAlignment w:val="baseline"/>
              <w:rPr>
                <w:rFonts w:ascii="Arial" w:eastAsia="宋体" w:hAnsi="Arial"/>
                <w:b/>
                <w:i/>
                <w:noProof/>
                <w:sz w:val="18"/>
                <w:lang w:eastAsia="zh-CN"/>
              </w:rPr>
            </w:pPr>
            <w:r w:rsidRPr="006F7223">
              <w:rPr>
                <w:rFonts w:ascii="Arial" w:eastAsia="Times New Roman" w:hAnsi="Arial"/>
                <w:b/>
                <w:i/>
                <w:noProof/>
                <w:sz w:val="18"/>
                <w:lang w:eastAsia="en-GB"/>
              </w:rPr>
              <w:t>ue-TxAntennaSelection-SRS-2T4R</w:t>
            </w:r>
            <w:r w:rsidRPr="006F7223">
              <w:rPr>
                <w:rFonts w:ascii="Arial" w:eastAsia="宋体" w:hAnsi="Arial"/>
                <w:b/>
                <w:i/>
                <w:noProof/>
                <w:sz w:val="18"/>
                <w:lang w:eastAsia="zh-CN"/>
              </w:rPr>
              <w:t>-3Pairs</w:t>
            </w:r>
          </w:p>
          <w:p w14:paraId="7C7DBF8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6F7223">
              <w:rPr>
                <w:rFonts w:ascii="Arial" w:eastAsia="Times New Roman" w:hAnsi="Arial"/>
                <w:sz w:val="18"/>
                <w:lang w:eastAsia="en-GB"/>
              </w:rPr>
              <w:t>Indicates whether the UE supports selecting</w:t>
            </w:r>
            <w:r w:rsidRPr="006F7223">
              <w:rPr>
                <w:rFonts w:ascii="Arial" w:eastAsia="宋体" w:hAnsi="Arial"/>
                <w:sz w:val="18"/>
                <w:lang w:eastAsia="zh-CN"/>
              </w:rPr>
              <w:t xml:space="preserve"> one antenna pair among three antenna pairs to </w:t>
            </w:r>
            <w:r w:rsidRPr="006F7223">
              <w:rPr>
                <w:rFonts w:ascii="Arial" w:eastAsia="Times New Roman" w:hAnsi="Arial"/>
                <w:sz w:val="18"/>
                <w:lang w:eastAsia="en-GB"/>
              </w:rPr>
              <w:t xml:space="preserve">transmit SRS simultaneously </w:t>
            </w:r>
            <w:r w:rsidRPr="006F7223">
              <w:rPr>
                <w:rFonts w:ascii="Arial" w:eastAsia="Times New Roman" w:hAnsi="Arial"/>
                <w:sz w:val="18"/>
                <w:lang w:eastAsia="ko-KR"/>
              </w:rPr>
              <w:t xml:space="preserve">for </w:t>
            </w:r>
            <w:r w:rsidRPr="006F7223">
              <w:rPr>
                <w:rFonts w:ascii="Arial" w:eastAsia="宋体" w:hAnsi="Arial"/>
                <w:sz w:val="18"/>
                <w:lang w:eastAsia="zh-CN"/>
              </w:rPr>
              <w:t>the corresponding band of the band combination</w:t>
            </w:r>
            <w:r w:rsidRPr="006F7223">
              <w:rPr>
                <w:rFonts w:ascii="Arial" w:eastAsia="Times New Roman" w:hAnsi="Arial"/>
                <w:sz w:val="18"/>
                <w:lang w:eastAsia="en-GB"/>
              </w:rPr>
              <w:t xml:space="preserve"> as described in TS 36.213 [23</w:t>
            </w:r>
            <w:r w:rsidRPr="006F7223">
              <w:rPr>
                <w:rFonts w:ascii="Arial" w:eastAsia="宋体" w:hAnsi="Arial"/>
                <w:sz w:val="18"/>
                <w:lang w:eastAsia="zh-CN"/>
              </w:rPr>
              <w:t>].</w:t>
            </w:r>
          </w:p>
        </w:tc>
        <w:tc>
          <w:tcPr>
            <w:tcW w:w="862" w:type="dxa"/>
            <w:gridSpan w:val="2"/>
          </w:tcPr>
          <w:p w14:paraId="7F2A867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6F7223">
              <w:rPr>
                <w:rFonts w:ascii="Arial" w:eastAsia="Times New Roman" w:hAnsi="Arial"/>
                <w:sz w:val="18"/>
                <w:lang w:eastAsia="zh-CN"/>
              </w:rPr>
              <w:t>-</w:t>
            </w:r>
          </w:p>
        </w:tc>
      </w:tr>
      <w:tr w:rsidR="006F7223" w:rsidRPr="006F7223" w14:paraId="3365A75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C0EA5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ul-64QAM</w:t>
            </w:r>
          </w:p>
          <w:p w14:paraId="00EA22D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Indicates whether the UE supports 64QAM in UL</w:t>
            </w:r>
            <w:r w:rsidRPr="006F7223">
              <w:rPr>
                <w:rFonts w:ascii="Arial" w:eastAsia="Times New Roman" w:hAnsi="Arial"/>
                <w:sz w:val="18"/>
                <w:lang w:eastAsia="zh-CN"/>
              </w:rPr>
              <w:t xml:space="preserve"> on the </w:t>
            </w:r>
            <w:r w:rsidRPr="006F7223">
              <w:rPr>
                <w:rFonts w:ascii="Arial" w:eastAsia="Times New Roman" w:hAnsi="Arial"/>
                <w:sz w:val="18"/>
                <w:lang w:eastAsia="en-GB"/>
              </w:rPr>
              <w:t xml:space="preserve">band. This field is only present when the field </w:t>
            </w:r>
            <w:proofErr w:type="spellStart"/>
            <w:r w:rsidRPr="006F7223">
              <w:rPr>
                <w:rFonts w:ascii="Arial" w:eastAsia="Times New Roman" w:hAnsi="Arial"/>
                <w:sz w:val="18"/>
                <w:lang w:eastAsia="en-GB"/>
              </w:rPr>
              <w:t>ue</w:t>
            </w:r>
            <w:r w:rsidRPr="006F7223">
              <w:rPr>
                <w:rFonts w:ascii="Arial" w:eastAsia="Times New Roman" w:hAnsi="Arial"/>
                <w:i/>
                <w:iCs/>
                <w:sz w:val="18"/>
                <w:lang w:eastAsia="en-GB"/>
              </w:rPr>
              <w:t>-CategoryUL</w:t>
            </w:r>
            <w:proofErr w:type="spellEnd"/>
            <w:r w:rsidRPr="006F7223">
              <w:rPr>
                <w:rFonts w:ascii="Arial" w:eastAsia="Times New Roman" w:hAnsi="Arial"/>
                <w:iCs/>
                <w:sz w:val="18"/>
                <w:lang w:eastAsia="en-GB"/>
              </w:rPr>
              <w:t xml:space="preserve"> indicates UL UE category that supports UL 64QAM, see TS 36.306 [5], Table 4.1A-2</w:t>
            </w:r>
            <w:r w:rsidRPr="006F7223">
              <w:rPr>
                <w:rFonts w:ascii="Arial" w:eastAsia="Times New Roman" w:hAnsi="Arial"/>
                <w:sz w:val="18"/>
                <w:lang w:eastAsia="en-GB"/>
              </w:rPr>
              <w:t>.</w:t>
            </w:r>
            <w:r w:rsidRPr="006F7223">
              <w:rPr>
                <w:rFonts w:ascii="Arial" w:eastAsia="Times New Roman"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314807F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4A29667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D133B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ul-256QAM</w:t>
            </w:r>
          </w:p>
          <w:p w14:paraId="3DBAE9A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Indicates whether the UE supports 256QAM in UL</w:t>
            </w:r>
            <w:r w:rsidRPr="006F7223">
              <w:rPr>
                <w:rFonts w:ascii="Arial" w:eastAsia="Times New Roman" w:hAnsi="Arial"/>
                <w:sz w:val="18"/>
                <w:lang w:eastAsia="zh-CN"/>
              </w:rPr>
              <w:t xml:space="preserve"> on the </w:t>
            </w:r>
            <w:r w:rsidRPr="006F7223">
              <w:rPr>
                <w:rFonts w:ascii="Arial" w:eastAsia="Times New Roman" w:hAnsi="Arial"/>
                <w:sz w:val="18"/>
                <w:lang w:eastAsia="en-GB"/>
              </w:rPr>
              <w:t xml:space="preserve">band in the band combination. This field is only present when the field </w:t>
            </w:r>
            <w:proofErr w:type="spellStart"/>
            <w:r w:rsidRPr="006F7223">
              <w:rPr>
                <w:rFonts w:ascii="Arial" w:eastAsia="Times New Roman" w:hAnsi="Arial"/>
                <w:sz w:val="18"/>
                <w:lang w:eastAsia="en-GB"/>
              </w:rPr>
              <w:t>ue</w:t>
            </w:r>
            <w:r w:rsidRPr="006F7223">
              <w:rPr>
                <w:rFonts w:ascii="Arial" w:eastAsia="Times New Roman" w:hAnsi="Arial"/>
                <w:i/>
                <w:iCs/>
                <w:sz w:val="18"/>
                <w:lang w:eastAsia="en-GB"/>
              </w:rPr>
              <w:t>-CategoryUL</w:t>
            </w:r>
            <w:proofErr w:type="spellEnd"/>
            <w:r w:rsidRPr="006F7223">
              <w:rPr>
                <w:rFonts w:ascii="Arial" w:eastAsia="Times New Roman" w:hAnsi="Arial"/>
                <w:sz w:val="18"/>
                <w:lang w:eastAsia="en-GB"/>
              </w:rPr>
              <w:t xml:space="preserve"> indicates UL UE category that supports 256QAM in UL, see TS 36.306 [5], Table 4.1A-2. The UE includes this field only if the field </w:t>
            </w:r>
            <w:r w:rsidRPr="006F7223">
              <w:rPr>
                <w:rFonts w:ascii="Arial" w:eastAsia="Times New Roman" w:hAnsi="Arial"/>
                <w:i/>
                <w:sz w:val="18"/>
                <w:lang w:eastAsia="en-GB"/>
              </w:rPr>
              <w:t>ul-256QAM-perCC-InfoLis</w:t>
            </w:r>
            <w:r w:rsidRPr="006F7223">
              <w:rPr>
                <w:rFonts w:ascii="Arial" w:eastAsia="Times New Roman"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6A1D9B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6043BDE3"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BE2A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ul-256QAM-perCC-InfoList</w:t>
            </w:r>
          </w:p>
          <w:p w14:paraId="4743063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ja-JP"/>
              </w:rPr>
              <w:t>Indicates</w:t>
            </w:r>
            <w:r w:rsidRPr="006F7223">
              <w:rPr>
                <w:rFonts w:ascii="Arial" w:eastAsia="Times New Roman" w:hAnsi="Arial"/>
                <w:sz w:val="18"/>
                <w:lang w:eastAsia="ko-KR"/>
              </w:rPr>
              <w:t>,</w:t>
            </w:r>
            <w:r w:rsidRPr="006F7223">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6F7223">
              <w:rPr>
                <w:rFonts w:ascii="Arial" w:eastAsia="Times New Roman" w:hAnsi="Arial" w:cs="Arial"/>
                <w:sz w:val="18"/>
                <w:szCs w:val="18"/>
                <w:lang w:eastAsia="ko-KR"/>
              </w:rPr>
              <w:t xml:space="preserve">, </w:t>
            </w:r>
            <w:r w:rsidRPr="006F7223">
              <w:rPr>
                <w:rFonts w:ascii="Arial" w:eastAsia="Times New Roman" w:hAnsi="Arial"/>
                <w:sz w:val="18"/>
                <w:lang w:eastAsia="en-GB"/>
              </w:rPr>
              <w:t xml:space="preserve">whether the UE supports 256QAM in the band combination. </w:t>
            </w:r>
            <w:r w:rsidRPr="006F7223">
              <w:rPr>
                <w:rFonts w:ascii="Arial" w:eastAsia="Times New Roman" w:hAnsi="Arial"/>
                <w:sz w:val="18"/>
                <w:lang w:eastAsia="ko-KR"/>
              </w:rPr>
              <w:t xml:space="preserve">The number of entries is equal to the number of component carriers in the corresponding bandwidth class. </w:t>
            </w:r>
            <w:r w:rsidRPr="006F7223">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sidRPr="006F7223">
              <w:rPr>
                <w:rFonts w:ascii="Arial" w:eastAsia="Times New Roman" w:hAnsi="Arial" w:cs="Arial"/>
                <w:i/>
                <w:sz w:val="18"/>
                <w:szCs w:val="18"/>
                <w:lang w:eastAsia="ko-KR"/>
              </w:rPr>
              <w:t>ue-CategoryUL</w:t>
            </w:r>
            <w:proofErr w:type="spellEnd"/>
            <w:r w:rsidRPr="006F7223">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6F7223">
              <w:rPr>
                <w:rFonts w:ascii="Arial" w:eastAsia="Times New Roman" w:hAnsi="Arial" w:cs="Arial"/>
                <w:i/>
                <w:sz w:val="18"/>
                <w:szCs w:val="18"/>
                <w:lang w:eastAsia="ko-KR"/>
              </w:rPr>
              <w:t>ul-256QAM</w:t>
            </w:r>
            <w:r w:rsidRPr="006F7223">
              <w:rPr>
                <w:rFonts w:ascii="Arial" w:eastAsia="Times New Roman"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518AB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4E62873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D88FD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ul-256QAM-Slot</w:t>
            </w:r>
          </w:p>
          <w:p w14:paraId="0C133E4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Indicates whether the UE supports 256QAM in UL</w:t>
            </w:r>
            <w:r w:rsidRPr="006F7223">
              <w:rPr>
                <w:rFonts w:ascii="Arial" w:eastAsia="Times New Roman" w:hAnsi="Arial"/>
                <w:sz w:val="18"/>
                <w:lang w:eastAsia="zh-CN"/>
              </w:rPr>
              <w:t xml:space="preserve"> for slot TTI operation on the </w:t>
            </w:r>
            <w:r w:rsidRPr="006F7223">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94886A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046F5A0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B0F7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ul-256QAM-Subslot</w:t>
            </w:r>
          </w:p>
          <w:p w14:paraId="38BC4B8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Indicates whether the UE supports 256QAM in UL</w:t>
            </w:r>
            <w:r w:rsidRPr="006F7223">
              <w:rPr>
                <w:rFonts w:ascii="Arial" w:eastAsia="Times New Roman" w:hAnsi="Arial"/>
                <w:sz w:val="18"/>
                <w:lang w:eastAsia="zh-CN"/>
              </w:rPr>
              <w:t xml:space="preserve"> for </w:t>
            </w:r>
            <w:proofErr w:type="spellStart"/>
            <w:r w:rsidRPr="006F7223">
              <w:rPr>
                <w:rFonts w:ascii="Arial" w:eastAsia="Times New Roman" w:hAnsi="Arial"/>
                <w:sz w:val="18"/>
                <w:lang w:eastAsia="zh-CN"/>
              </w:rPr>
              <w:t>subslot</w:t>
            </w:r>
            <w:proofErr w:type="spellEnd"/>
            <w:r w:rsidRPr="006F7223">
              <w:rPr>
                <w:rFonts w:ascii="Arial" w:eastAsia="Times New Roman" w:hAnsi="Arial"/>
                <w:sz w:val="18"/>
                <w:lang w:eastAsia="zh-CN"/>
              </w:rPr>
              <w:t xml:space="preserve"> TTI operation on the </w:t>
            </w:r>
            <w:r w:rsidRPr="006F7223">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AAB307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704301C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E016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54" w:name="_Hlk523748107"/>
            <w:r w:rsidRPr="006F7223">
              <w:rPr>
                <w:rFonts w:ascii="Arial" w:eastAsia="Times New Roman" w:hAnsi="Arial"/>
                <w:b/>
                <w:i/>
                <w:sz w:val="18"/>
                <w:lang w:eastAsia="zh-CN"/>
              </w:rPr>
              <w:lastRenderedPageBreak/>
              <w:t>ul-</w:t>
            </w:r>
            <w:proofErr w:type="spellStart"/>
            <w:r w:rsidRPr="006F7223">
              <w:rPr>
                <w:rFonts w:ascii="Arial" w:eastAsia="Times New Roman" w:hAnsi="Arial"/>
                <w:b/>
                <w:i/>
                <w:sz w:val="18"/>
                <w:lang w:eastAsia="zh-CN"/>
              </w:rPr>
              <w:t>AsyncHarqSharingDiff</w:t>
            </w:r>
            <w:proofErr w:type="spellEnd"/>
            <w:r w:rsidRPr="006F7223">
              <w:rPr>
                <w:rFonts w:ascii="Arial" w:eastAsia="Times New Roman" w:hAnsi="Arial"/>
                <w:b/>
                <w:i/>
                <w:sz w:val="18"/>
                <w:lang w:eastAsia="zh-CN"/>
              </w:rPr>
              <w:t>-TTI-Lengths</w:t>
            </w:r>
            <w:bookmarkEnd w:id="54"/>
          </w:p>
          <w:p w14:paraId="65E9C3F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w:t>
            </w:r>
            <w:bookmarkStart w:id="55" w:name="_Hlk523748122"/>
            <w:r w:rsidRPr="006F7223">
              <w:rPr>
                <w:rFonts w:ascii="Arial" w:eastAsia="Times New Roman" w:hAnsi="Arial"/>
                <w:sz w:val="18"/>
                <w:lang w:eastAsia="zh-CN"/>
              </w:rPr>
              <w:t>UL asynchronous HARQ sharing between different TTI lengths for an UL serving cell</w:t>
            </w:r>
            <w:bookmarkEnd w:id="55"/>
            <w:r w:rsidRPr="006F722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F7687"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49435B8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8A00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ul-</w:t>
            </w:r>
            <w:proofErr w:type="spellStart"/>
            <w:r w:rsidRPr="006F7223">
              <w:rPr>
                <w:rFonts w:ascii="Arial" w:eastAsia="Times New Roman" w:hAnsi="Arial"/>
                <w:b/>
                <w:i/>
                <w:sz w:val="18"/>
                <w:lang w:eastAsia="zh-CN"/>
              </w:rPr>
              <w:t>CoMP</w:t>
            </w:r>
            <w:proofErr w:type="spellEnd"/>
          </w:p>
          <w:p w14:paraId="41106AA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D7C23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No</w:t>
            </w:r>
          </w:p>
        </w:tc>
      </w:tr>
      <w:tr w:rsidR="006F7223" w:rsidRPr="006F7223" w14:paraId="3EF1967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B1AD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b/>
                <w:i/>
                <w:sz w:val="18"/>
                <w:lang w:eastAsia="ja-JP"/>
              </w:rPr>
              <w:t>ul-</w:t>
            </w:r>
            <w:proofErr w:type="spellStart"/>
            <w:r w:rsidRPr="006F7223">
              <w:rPr>
                <w:rFonts w:ascii="Arial" w:eastAsia="Times New Roman" w:hAnsi="Arial"/>
                <w:b/>
                <w:i/>
                <w:sz w:val="18"/>
                <w:lang w:eastAsia="ja-JP"/>
              </w:rPr>
              <w:t>dmrs</w:t>
            </w:r>
            <w:proofErr w:type="spellEnd"/>
            <w:r w:rsidRPr="006F7223">
              <w:rPr>
                <w:rFonts w:ascii="Arial" w:eastAsia="Times New Roman" w:hAnsi="Arial"/>
                <w:b/>
                <w:i/>
                <w:sz w:val="18"/>
                <w:lang w:eastAsia="ja-JP"/>
              </w:rPr>
              <w:t>-Enhancements</w:t>
            </w:r>
          </w:p>
          <w:p w14:paraId="02E0966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UL DMRS enhancements </w:t>
            </w:r>
            <w:r w:rsidRPr="006F7223">
              <w:rPr>
                <w:rFonts w:ascii="Arial" w:eastAsia="Times New Roman" w:hAnsi="Arial"/>
                <w:sz w:val="18"/>
                <w:lang w:eastAsia="ja-JP"/>
              </w:rPr>
              <w:t>as defined in TS 36.211 [21], clause 6.10.3A</w:t>
            </w:r>
            <w:r w:rsidRPr="006F722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F7868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FFS</w:t>
            </w:r>
          </w:p>
        </w:tc>
      </w:tr>
      <w:tr w:rsidR="006F7223" w:rsidRPr="006F7223" w14:paraId="71584F7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26D38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ul-PDCP-</w:t>
            </w:r>
            <w:proofErr w:type="spellStart"/>
            <w:r w:rsidRPr="006F7223">
              <w:rPr>
                <w:rFonts w:ascii="Arial" w:eastAsia="Times New Roman" w:hAnsi="Arial"/>
                <w:b/>
                <w:i/>
                <w:sz w:val="18"/>
                <w:lang w:eastAsia="zh-CN"/>
              </w:rPr>
              <w:t>AvgDelay</w:t>
            </w:r>
            <w:proofErr w:type="spellEnd"/>
          </w:p>
          <w:p w14:paraId="4D8EFDD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zh-CN"/>
              </w:rPr>
              <w:t xml:space="preserve">Indicates whether the UE supports </w:t>
            </w:r>
            <w:r w:rsidRPr="006F7223">
              <w:rPr>
                <w:rFonts w:ascii="Arial" w:eastAsia="Times New Roman" w:hAnsi="Arial"/>
                <w:kern w:val="2"/>
                <w:sz w:val="18"/>
                <w:lang w:eastAsia="zh-CN"/>
              </w:rPr>
              <w:t>UL PDCP Packet Average Delay</w:t>
            </w:r>
            <w:r w:rsidRPr="006F7223">
              <w:rPr>
                <w:rFonts w:ascii="Arial" w:eastAsia="Times New Roman" w:hAnsi="Arial"/>
                <w:sz w:val="18"/>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01AD531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497A5574" w14:textId="77777777" w:rsidTr="00D5331C">
        <w:tc>
          <w:tcPr>
            <w:tcW w:w="7793" w:type="dxa"/>
            <w:gridSpan w:val="2"/>
            <w:tcBorders>
              <w:top w:val="single" w:sz="4" w:space="0" w:color="808080"/>
              <w:left w:val="single" w:sz="4" w:space="0" w:color="808080"/>
              <w:bottom w:val="single" w:sz="4" w:space="0" w:color="808080"/>
              <w:right w:val="single" w:sz="4" w:space="0" w:color="808080"/>
            </w:tcBorders>
          </w:tcPr>
          <w:p w14:paraId="63EEAE4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ul-PDCP-Delay</w:t>
            </w:r>
          </w:p>
          <w:p w14:paraId="56A1B7C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5145E82"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68132B36" w14:textId="77777777" w:rsidTr="00D5331C">
        <w:tc>
          <w:tcPr>
            <w:tcW w:w="7793" w:type="dxa"/>
            <w:gridSpan w:val="2"/>
            <w:tcBorders>
              <w:top w:val="single" w:sz="4" w:space="0" w:color="808080"/>
              <w:left w:val="single" w:sz="4" w:space="0" w:color="808080"/>
              <w:bottom w:val="single" w:sz="4" w:space="0" w:color="808080"/>
              <w:right w:val="single" w:sz="4" w:space="0" w:color="808080"/>
            </w:tcBorders>
          </w:tcPr>
          <w:p w14:paraId="752D0DC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b/>
                <w:i/>
                <w:sz w:val="18"/>
                <w:lang w:eastAsia="zh-CN"/>
              </w:rPr>
              <w:t>ul-</w:t>
            </w:r>
            <w:proofErr w:type="spellStart"/>
            <w:r w:rsidRPr="006F7223">
              <w:rPr>
                <w:rFonts w:ascii="Arial" w:eastAsia="Times New Roman" w:hAnsi="Arial"/>
                <w:b/>
                <w:i/>
                <w:sz w:val="18"/>
                <w:lang w:eastAsia="zh-CN"/>
              </w:rPr>
              <w:t>powerControlEnhancements</w:t>
            </w:r>
            <w:proofErr w:type="spellEnd"/>
          </w:p>
          <w:p w14:paraId="5C76151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zh-CN"/>
              </w:rPr>
            </w:pPr>
            <w:r w:rsidRPr="006F7223">
              <w:rPr>
                <w:rFonts w:ascii="Arial" w:eastAsia="Times New Roman" w:hAnsi="Arial"/>
                <w:sz w:val="18"/>
                <w:lang w:eastAsia="zh-CN"/>
              </w:rPr>
              <w:t xml:space="preserve">Indicates whether UE supports </w:t>
            </w:r>
            <w:proofErr w:type="spellStart"/>
            <w:r w:rsidRPr="006F7223">
              <w:rPr>
                <w:rFonts w:ascii="Arial" w:eastAsia="Times New Roman" w:hAnsi="Arial"/>
                <w:sz w:val="18"/>
                <w:lang w:eastAsia="zh-CN"/>
              </w:rPr>
              <w:t>UplinkPowerControlDedicated</w:t>
            </w:r>
            <w:proofErr w:type="spellEnd"/>
            <w:r w:rsidRPr="006F722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14A53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560D2683" w14:textId="77777777" w:rsidTr="00D5331C">
        <w:tc>
          <w:tcPr>
            <w:tcW w:w="7793" w:type="dxa"/>
            <w:gridSpan w:val="2"/>
            <w:tcBorders>
              <w:top w:val="single" w:sz="4" w:space="0" w:color="808080"/>
              <w:left w:val="single" w:sz="4" w:space="0" w:color="808080"/>
              <w:bottom w:val="single" w:sz="4" w:space="0" w:color="808080"/>
              <w:right w:val="single" w:sz="4" w:space="0" w:color="808080"/>
            </w:tcBorders>
          </w:tcPr>
          <w:p w14:paraId="426D969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b/>
                <w:i/>
                <w:sz w:val="18"/>
                <w:lang w:eastAsia="ja-JP"/>
              </w:rPr>
              <w:t>ul-</w:t>
            </w:r>
            <w:proofErr w:type="spellStart"/>
            <w:r w:rsidRPr="006F7223">
              <w:rPr>
                <w:rFonts w:ascii="Arial" w:eastAsia="Times New Roman" w:hAnsi="Arial"/>
                <w:b/>
                <w:i/>
                <w:sz w:val="18"/>
                <w:lang w:eastAsia="ja-JP"/>
              </w:rPr>
              <w:t>TransCancellationDAPS</w:t>
            </w:r>
            <w:proofErr w:type="spellEnd"/>
          </w:p>
          <w:p w14:paraId="01375F9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val="en-US" w:eastAsia="ja-JP"/>
              </w:rPr>
              <w:t>I</w:t>
            </w:r>
            <w:proofErr w:type="spellStart"/>
            <w:r w:rsidRPr="006F7223">
              <w:rPr>
                <w:rFonts w:ascii="Arial" w:eastAsia="Times New Roman" w:hAnsi="Arial"/>
                <w:sz w:val="18"/>
                <w:lang w:eastAsia="ja-JP"/>
              </w:rPr>
              <w:t>ndicates</w:t>
            </w:r>
            <w:proofErr w:type="spellEnd"/>
            <w:r w:rsidRPr="006F7223">
              <w:rPr>
                <w:rFonts w:ascii="Arial" w:eastAsia="Times New Roman" w:hAnsi="Arial"/>
                <w:sz w:val="18"/>
                <w:lang w:eastAsia="ja-JP"/>
              </w:rPr>
              <w:t xml:space="preserve"> support of cancelling UL transmission to the source </w:t>
            </w:r>
            <w:r w:rsidRPr="006F7223">
              <w:rPr>
                <w:rFonts w:ascii="Arial" w:eastAsia="Times New Roman" w:hAnsi="Arial"/>
                <w:sz w:val="18"/>
                <w:lang w:val="en-US" w:eastAsia="ja-JP"/>
              </w:rPr>
              <w:t>PC</w:t>
            </w:r>
            <w:r w:rsidRPr="006F7223">
              <w:rPr>
                <w:rFonts w:ascii="Arial" w:eastAsia="Times New Roman" w:hAnsi="Arial"/>
                <w:sz w:val="18"/>
                <w:lang w:eastAsia="ja-JP"/>
              </w:rPr>
              <w:t xml:space="preserve">ell for inter-frequency DAPS HO. The UE can include this field only if </w:t>
            </w:r>
            <w:proofErr w:type="spellStart"/>
            <w:r w:rsidRPr="006F7223">
              <w:rPr>
                <w:rFonts w:ascii="Arial" w:eastAsia="Times New Roman" w:hAnsi="Arial"/>
                <w:i/>
                <w:iCs/>
                <w:sz w:val="18"/>
                <w:lang w:eastAsia="ja-JP"/>
              </w:rPr>
              <w:t>interFreqDAPS</w:t>
            </w:r>
            <w:proofErr w:type="spellEnd"/>
            <w:r w:rsidRPr="006F7223">
              <w:rPr>
                <w:rFonts w:ascii="Arial" w:eastAsia="Times New Roman" w:hAnsi="Arial"/>
                <w:sz w:val="18"/>
                <w:lang w:eastAsia="ja-JP"/>
              </w:rPr>
              <w:t xml:space="preserve"> is present. Otherwise, the UE does not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45A44C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17A274B9" w14:textId="77777777" w:rsidTr="00D5331C">
        <w:tc>
          <w:tcPr>
            <w:tcW w:w="7793" w:type="dxa"/>
            <w:gridSpan w:val="2"/>
            <w:tcBorders>
              <w:top w:val="single" w:sz="4" w:space="0" w:color="808080"/>
              <w:left w:val="single" w:sz="4" w:space="0" w:color="808080"/>
              <w:bottom w:val="single" w:sz="4" w:space="0" w:color="808080"/>
              <w:right w:val="single" w:sz="4" w:space="0" w:color="808080"/>
            </w:tcBorders>
          </w:tcPr>
          <w:p w14:paraId="518B58F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zh-CN"/>
              </w:rPr>
              <w:t>up</w:t>
            </w:r>
            <w:r w:rsidRPr="006F7223">
              <w:rPr>
                <w:rFonts w:ascii="Arial" w:eastAsia="Times New Roman" w:hAnsi="Arial"/>
                <w:b/>
                <w:i/>
                <w:sz w:val="18"/>
                <w:lang w:eastAsia="en-GB"/>
              </w:rPr>
              <w:t>linkLAA</w:t>
            </w:r>
            <w:proofErr w:type="spellEnd"/>
          </w:p>
          <w:p w14:paraId="69DFD7D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 xml:space="preserve">Presence of the field indicates that the UE supports </w:t>
            </w:r>
            <w:r w:rsidRPr="006F7223">
              <w:rPr>
                <w:rFonts w:ascii="Arial" w:eastAsia="Times New Roman" w:hAnsi="Arial"/>
                <w:sz w:val="18"/>
                <w:lang w:eastAsia="zh-CN"/>
              </w:rPr>
              <w:t>uplink</w:t>
            </w:r>
            <w:r w:rsidRPr="006F7223">
              <w:rPr>
                <w:rFonts w:ascii="Arial" w:eastAsia="Times New Roman"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B69099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0CB2F88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64A8E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uss-BlindDecodingAdjustment</w:t>
            </w:r>
            <w:proofErr w:type="spellEnd"/>
          </w:p>
          <w:p w14:paraId="06AFD17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sz w:val="18"/>
                <w:lang w:eastAsia="zh-CN"/>
              </w:rPr>
            </w:pPr>
            <w:r w:rsidRPr="006F7223">
              <w:rPr>
                <w:rFonts w:ascii="Arial" w:eastAsia="Times New Roman" w:hAnsi="Arial"/>
                <w:sz w:val="18"/>
                <w:lang w:eastAsia="en-GB"/>
              </w:rPr>
              <w:t>Indicates whether the UE</w:t>
            </w:r>
            <w:r w:rsidRPr="006F7223">
              <w:rPr>
                <w:rFonts w:ascii="Arial" w:eastAsia="Times New Roman" w:hAnsi="Arial"/>
                <w:b/>
                <w:sz w:val="18"/>
                <w:lang w:eastAsia="zh-CN"/>
              </w:rPr>
              <w:t xml:space="preserve"> </w:t>
            </w:r>
            <w:r w:rsidRPr="006F7223">
              <w:rPr>
                <w:rFonts w:ascii="Arial" w:eastAsia="Times New Roman" w:hAnsi="Arial"/>
                <w:sz w:val="18"/>
                <w:lang w:eastAsia="zh-CN"/>
              </w:rPr>
              <w:t>supports</w:t>
            </w:r>
            <w:r w:rsidRPr="006F7223">
              <w:rPr>
                <w:rFonts w:ascii="Arial" w:eastAsia="Times New Roman" w:hAnsi="Arial"/>
                <w:sz w:val="18"/>
                <w:lang w:eastAsia="ja-JP"/>
              </w:rPr>
              <w:t xml:space="preserve"> blind decoding adjustment on UE specific search space as defined in TS 36.213 [22]. This field can be included only if </w:t>
            </w:r>
            <w:proofErr w:type="spellStart"/>
            <w:r w:rsidRPr="006F7223">
              <w:rPr>
                <w:rFonts w:ascii="Arial" w:eastAsia="Times New Roman" w:hAnsi="Arial"/>
                <w:sz w:val="18"/>
                <w:lang w:eastAsia="ja-JP"/>
              </w:rPr>
              <w:t>uplinkLAA</w:t>
            </w:r>
            <w:proofErr w:type="spellEnd"/>
            <w:r w:rsidRPr="006F7223">
              <w:rPr>
                <w:rFonts w:ascii="Arial" w:eastAsia="Times New Roman"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203F3F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641D3AE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F492C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6F7223">
              <w:rPr>
                <w:rFonts w:ascii="Arial" w:eastAsia="Times New Roman" w:hAnsi="Arial"/>
                <w:b/>
                <w:i/>
                <w:sz w:val="18"/>
                <w:lang w:eastAsia="zh-CN"/>
              </w:rPr>
              <w:t>uss-BlindDecodingReduction</w:t>
            </w:r>
            <w:proofErr w:type="spellEnd"/>
          </w:p>
          <w:p w14:paraId="69AED5C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sz w:val="18"/>
                <w:lang w:eastAsia="zh-CN"/>
              </w:rPr>
            </w:pPr>
            <w:r w:rsidRPr="006F7223">
              <w:rPr>
                <w:rFonts w:ascii="Arial" w:eastAsia="Times New Roman" w:hAnsi="Arial"/>
                <w:sz w:val="18"/>
                <w:lang w:eastAsia="en-GB"/>
              </w:rPr>
              <w:t xml:space="preserve">Indicates </w:t>
            </w:r>
            <w:r w:rsidRPr="006F7223">
              <w:rPr>
                <w:rFonts w:ascii="Arial" w:eastAsia="Times New Roman" w:hAnsi="Arial"/>
                <w:sz w:val="18"/>
                <w:lang w:eastAsia="ja-JP"/>
              </w:rPr>
              <w:t xml:space="preserve">whether the UE supports blind decoding reduction on UE specific search space by not monitoring DCI format 0A/0B/4A/4B as defined in TS 36.213 [22]. This field can be included only if </w:t>
            </w:r>
            <w:proofErr w:type="spellStart"/>
            <w:r w:rsidRPr="006F7223">
              <w:rPr>
                <w:rFonts w:ascii="Arial" w:eastAsia="Times New Roman" w:hAnsi="Arial"/>
                <w:sz w:val="18"/>
                <w:lang w:eastAsia="ja-JP"/>
              </w:rPr>
              <w:t>uplinkLAA</w:t>
            </w:r>
            <w:proofErr w:type="spellEnd"/>
            <w:r w:rsidRPr="006F7223">
              <w:rPr>
                <w:rFonts w:ascii="Arial" w:eastAsia="Times New Roman"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4CCB3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043E735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6A5B4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unicastFrequencyHopping</w:t>
            </w:r>
            <w:proofErr w:type="spellEnd"/>
          </w:p>
          <w:p w14:paraId="1B3BBF8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ja-JP"/>
              </w:rPr>
              <w:t xml:space="preserve">Indicates whether the UE supports frequency hopping for unicast </w:t>
            </w:r>
            <w:r w:rsidRPr="006F7223">
              <w:rPr>
                <w:rFonts w:ascii="Arial" w:eastAsia="Times New Roman" w:hAnsi="Arial"/>
                <w:noProof/>
                <w:sz w:val="18"/>
                <w:lang w:eastAsia="ja-JP"/>
              </w:rPr>
              <w:t xml:space="preserve">MPDCCH/PDSCH (configured by </w:t>
            </w:r>
            <w:r w:rsidRPr="006F7223">
              <w:rPr>
                <w:rFonts w:ascii="Arial" w:eastAsia="Times New Roman" w:hAnsi="Arial"/>
                <w:i/>
                <w:noProof/>
                <w:sz w:val="18"/>
                <w:lang w:eastAsia="ja-JP"/>
              </w:rPr>
              <w:t>mpdcch-pdsch-HoppingConfig</w:t>
            </w:r>
            <w:r w:rsidRPr="006F7223">
              <w:rPr>
                <w:rFonts w:ascii="Arial" w:eastAsia="Times New Roman" w:hAnsi="Arial"/>
                <w:noProof/>
                <w:sz w:val="18"/>
                <w:lang w:eastAsia="ja-JP"/>
              </w:rPr>
              <w:t xml:space="preserve">) and </w:t>
            </w:r>
            <w:r w:rsidRPr="006F7223">
              <w:rPr>
                <w:rFonts w:ascii="Arial" w:eastAsia="Times New Roman" w:hAnsi="Arial"/>
                <w:sz w:val="18"/>
                <w:lang w:eastAsia="en-GB"/>
              </w:rPr>
              <w:t xml:space="preserve">unicast PUSCH (configured by </w:t>
            </w:r>
            <w:proofErr w:type="spellStart"/>
            <w:r w:rsidRPr="006F7223">
              <w:rPr>
                <w:rFonts w:ascii="Arial" w:eastAsia="Times New Roman" w:hAnsi="Arial"/>
                <w:i/>
                <w:sz w:val="18"/>
                <w:lang w:eastAsia="en-GB"/>
              </w:rPr>
              <w:t>pusch-HoppingConfig</w:t>
            </w:r>
            <w:proofErr w:type="spellEnd"/>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30767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4655BD22"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B0FC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b/>
                <w:i/>
                <w:sz w:val="18"/>
                <w:lang w:eastAsia="ja-JP"/>
              </w:rPr>
              <w:t>unicast-</w:t>
            </w:r>
            <w:proofErr w:type="spellStart"/>
            <w:r w:rsidRPr="006F7223">
              <w:rPr>
                <w:rFonts w:ascii="Arial" w:eastAsia="Times New Roman" w:hAnsi="Arial"/>
                <w:b/>
                <w:i/>
                <w:sz w:val="18"/>
                <w:lang w:eastAsia="ja-JP"/>
              </w:rPr>
              <w:t>fembmsMixedSCell</w:t>
            </w:r>
            <w:proofErr w:type="spellEnd"/>
          </w:p>
          <w:p w14:paraId="70F9B40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sz w:val="18"/>
                <w:lang w:eastAsia="ja-JP"/>
              </w:rPr>
              <w:t xml:space="preserve">Indicates whether the UE supports unicast reception from </w:t>
            </w:r>
            <w:proofErr w:type="spellStart"/>
            <w:r w:rsidRPr="006F7223">
              <w:rPr>
                <w:rFonts w:ascii="Arial" w:eastAsia="Times New Roman" w:hAnsi="Arial"/>
                <w:sz w:val="18"/>
                <w:lang w:eastAsia="ja-JP"/>
              </w:rPr>
              <w:t>FeMBMS</w:t>
            </w:r>
            <w:proofErr w:type="spellEnd"/>
            <w:r w:rsidRPr="006F7223">
              <w:rPr>
                <w:rFonts w:ascii="Arial" w:eastAsia="Times New Roman" w:hAnsi="Arial"/>
                <w:sz w:val="18"/>
                <w:lang w:eastAsia="ja-JP"/>
              </w:rPr>
              <w:t>/Unicast mixed cell. Thi</w:t>
            </w:r>
            <w:r w:rsidRPr="006F7223">
              <w:rPr>
                <w:rFonts w:ascii="Arial" w:eastAsia="Times New Roman"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7BCC3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No</w:t>
            </w:r>
          </w:p>
        </w:tc>
      </w:tr>
      <w:tr w:rsidR="006F7223" w:rsidRPr="006F7223" w14:paraId="4B9982A7" w14:textId="77777777" w:rsidTr="00D5331C">
        <w:tc>
          <w:tcPr>
            <w:tcW w:w="7808" w:type="dxa"/>
            <w:gridSpan w:val="3"/>
            <w:tcBorders>
              <w:top w:val="single" w:sz="4" w:space="0" w:color="808080"/>
              <w:left w:val="single" w:sz="4" w:space="0" w:color="808080"/>
              <w:bottom w:val="single" w:sz="4" w:space="0" w:color="808080"/>
              <w:right w:val="single" w:sz="4" w:space="0" w:color="808080"/>
            </w:tcBorders>
          </w:tcPr>
          <w:p w14:paraId="62459DD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utra</w:t>
            </w:r>
            <w:proofErr w:type="spellEnd"/>
            <w:r w:rsidRPr="006F7223">
              <w:rPr>
                <w:rFonts w:ascii="Arial" w:eastAsia="Times New Roman" w:hAnsi="Arial"/>
                <w:b/>
                <w:i/>
                <w:sz w:val="18"/>
                <w:lang w:eastAsia="zh-CN"/>
              </w:rPr>
              <w:t>-GERAN-CGI-Reporting-ENDC</w:t>
            </w:r>
          </w:p>
          <w:p w14:paraId="23C413F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t>
            </w:r>
            <w:r w:rsidRPr="006F7223">
              <w:rPr>
                <w:rFonts w:ascii="Arial" w:eastAsia="Times New Roman" w:hAnsi="Arial"/>
                <w:sz w:val="18"/>
                <w:lang w:eastAsia="en-GB"/>
              </w:rPr>
              <w:t xml:space="preserve">whether the UE supports </w:t>
            </w:r>
            <w:r w:rsidRPr="006F7223">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343E0D85"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Yes</w:t>
            </w:r>
          </w:p>
        </w:tc>
      </w:tr>
      <w:tr w:rsidR="006F7223" w:rsidRPr="006F7223" w14:paraId="192EABBD"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362A9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utran-ProximityIndication</w:t>
            </w:r>
            <w:proofErr w:type="spellEnd"/>
          </w:p>
          <w:p w14:paraId="480DC31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302457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w:t>
            </w:r>
          </w:p>
        </w:tc>
      </w:tr>
      <w:tr w:rsidR="006F7223" w:rsidRPr="006F7223" w14:paraId="24B8B28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7F212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6F7223">
              <w:rPr>
                <w:rFonts w:ascii="Arial" w:eastAsia="Times New Roman" w:hAnsi="Arial"/>
                <w:b/>
                <w:i/>
                <w:sz w:val="18"/>
                <w:lang w:eastAsia="zh-CN"/>
              </w:rPr>
              <w:t>utran</w:t>
            </w:r>
            <w:proofErr w:type="spellEnd"/>
            <w:r w:rsidRPr="006F7223">
              <w:rPr>
                <w:rFonts w:ascii="Arial" w:eastAsia="Times New Roman" w:hAnsi="Arial"/>
                <w:b/>
                <w:i/>
                <w:sz w:val="18"/>
                <w:lang w:eastAsia="zh-CN"/>
              </w:rPr>
              <w:t>-SI-</w:t>
            </w:r>
            <w:proofErr w:type="spellStart"/>
            <w:r w:rsidRPr="006F7223">
              <w:rPr>
                <w:rFonts w:ascii="Arial" w:eastAsia="Times New Roman" w:hAnsi="Arial"/>
                <w:b/>
                <w:i/>
                <w:sz w:val="18"/>
                <w:lang w:eastAsia="zh-CN"/>
              </w:rPr>
              <w:t>AcquisitionForHO</w:t>
            </w:r>
            <w:proofErr w:type="spellEnd"/>
          </w:p>
          <w:p w14:paraId="5E28283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zh-CN"/>
              </w:rPr>
              <w:t xml:space="preserve">Indicates whether the UE supports, upon configuration of </w:t>
            </w:r>
            <w:proofErr w:type="spellStart"/>
            <w:r w:rsidRPr="006F7223">
              <w:rPr>
                <w:rFonts w:ascii="Arial" w:eastAsia="Times New Roman" w:hAnsi="Arial"/>
                <w:sz w:val="18"/>
                <w:lang w:eastAsia="zh-CN"/>
              </w:rPr>
              <w:t>si-RequestForHO</w:t>
            </w:r>
            <w:proofErr w:type="spellEnd"/>
            <w:r w:rsidRPr="006F7223">
              <w:rPr>
                <w:rFonts w:ascii="Arial" w:eastAsia="Times New Roman" w:hAnsi="Arial"/>
                <w:sz w:val="18"/>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59CA02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sz w:val="18"/>
                <w:lang w:eastAsia="zh-CN"/>
              </w:rPr>
              <w:t>Y</w:t>
            </w:r>
            <w:r w:rsidRPr="006F7223">
              <w:rPr>
                <w:rFonts w:ascii="Arial" w:eastAsia="Times New Roman" w:hAnsi="Arial"/>
                <w:sz w:val="18"/>
                <w:lang w:eastAsia="en-GB"/>
              </w:rPr>
              <w:t>es</w:t>
            </w:r>
          </w:p>
        </w:tc>
      </w:tr>
      <w:tr w:rsidR="006F7223" w:rsidRPr="006F7223" w14:paraId="0915395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A61EB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v2x-BandParametersNR</w:t>
            </w:r>
          </w:p>
          <w:p w14:paraId="6BF5305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Cs/>
                <w:noProof/>
                <w:sz w:val="18"/>
                <w:lang w:eastAsia="en-GB"/>
              </w:rPr>
              <w:t xml:space="preserve">Includes the NR </w:t>
            </w:r>
            <w:r w:rsidRPr="006F7223">
              <w:rPr>
                <w:rFonts w:ascii="Arial" w:eastAsia="Times New Roman" w:hAnsi="Arial"/>
                <w:i/>
                <w:sz w:val="18"/>
                <w:lang w:eastAsia="ja-JP"/>
              </w:rPr>
              <w:t>BandParametersSidelink-r16</w:t>
            </w:r>
            <w:r w:rsidRPr="006F7223">
              <w:rPr>
                <w:rFonts w:ascii="Arial" w:eastAsia="Times New Roman" w:hAnsi="Arial"/>
                <w:bCs/>
                <w:i/>
                <w:noProof/>
                <w:sz w:val="18"/>
                <w:lang w:eastAsia="en-GB"/>
              </w:rPr>
              <w:t xml:space="preserve"> </w:t>
            </w:r>
            <w:r w:rsidRPr="006F7223">
              <w:rPr>
                <w:rFonts w:ascii="Arial" w:eastAsia="Times New Roman" w:hAnsi="Arial"/>
                <w:bCs/>
                <w:noProof/>
                <w:sz w:val="18"/>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384D507A"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ko-KR"/>
              </w:rPr>
              <w:t>-</w:t>
            </w:r>
          </w:p>
        </w:tc>
      </w:tr>
      <w:tr w:rsidR="006F7223" w:rsidRPr="006F7223" w14:paraId="7E0897F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46142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v2x-BandwidthClassTxSL, v2x-BandwidthClassRxSL</w:t>
            </w:r>
          </w:p>
          <w:p w14:paraId="317FE99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6F7223">
              <w:rPr>
                <w:rFonts w:ascii="Arial" w:eastAsia="Times New Roman" w:hAnsi="Arial"/>
                <w:iCs/>
                <w:noProof/>
                <w:sz w:val="18"/>
                <w:lang w:eastAsia="en-GB"/>
              </w:rPr>
              <w:t xml:space="preserve">The bandwidth class </w:t>
            </w:r>
            <w:r w:rsidRPr="006F7223">
              <w:rPr>
                <w:rFonts w:ascii="Arial" w:eastAsia="Times New Roman" w:hAnsi="Arial"/>
                <w:iCs/>
                <w:noProof/>
                <w:sz w:val="18"/>
                <w:lang w:eastAsia="zh-CN"/>
              </w:rPr>
              <w:t xml:space="preserve">for V2X sidelink transmission and reception </w:t>
            </w:r>
            <w:r w:rsidRPr="006F7223">
              <w:rPr>
                <w:rFonts w:ascii="Arial" w:eastAsia="Times New Roman" w:hAnsi="Arial"/>
                <w:iCs/>
                <w:noProof/>
                <w:sz w:val="18"/>
                <w:lang w:eastAsia="en-GB"/>
              </w:rPr>
              <w:t>supported by the UE as defined in TS 36.101 [42], Table 5.6</w:t>
            </w:r>
            <w:r w:rsidRPr="006F7223">
              <w:rPr>
                <w:rFonts w:ascii="Arial" w:eastAsia="Times New Roman" w:hAnsi="Arial"/>
                <w:iCs/>
                <w:noProof/>
                <w:sz w:val="18"/>
                <w:lang w:eastAsia="zh-CN"/>
              </w:rPr>
              <w:t>G.1</w:t>
            </w:r>
            <w:r w:rsidRPr="006F7223">
              <w:rPr>
                <w:rFonts w:ascii="Arial" w:eastAsia="Times New Roman" w:hAnsi="Arial"/>
                <w:iCs/>
                <w:noProof/>
                <w:sz w:val="18"/>
                <w:lang w:eastAsia="en-GB"/>
              </w:rPr>
              <w:t>-</w:t>
            </w:r>
            <w:r w:rsidRPr="006F7223">
              <w:rPr>
                <w:rFonts w:ascii="Arial" w:eastAsia="Times New Roman" w:hAnsi="Arial"/>
                <w:iCs/>
                <w:noProof/>
                <w:sz w:val="18"/>
                <w:lang w:eastAsia="zh-CN"/>
              </w:rPr>
              <w:t>3</w:t>
            </w:r>
            <w:r w:rsidRPr="006F7223">
              <w:rPr>
                <w:rFonts w:ascii="Arial" w:eastAsia="Times New Roman" w:hAnsi="Arial"/>
                <w:iCs/>
                <w:noProof/>
                <w:sz w:val="18"/>
                <w:lang w:eastAsia="en-GB"/>
              </w:rPr>
              <w:t>.</w:t>
            </w:r>
          </w:p>
          <w:p w14:paraId="133051D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iCs/>
                <w:noProof/>
                <w:kern w:val="2"/>
                <w:sz w:val="18"/>
                <w:lang w:eastAsia="zh-CN"/>
              </w:rPr>
              <w:t xml:space="preserve">The UE explicitly includes all the supported bandwidth class combinations </w:t>
            </w:r>
            <w:r w:rsidRPr="006F7223">
              <w:rPr>
                <w:rFonts w:ascii="Arial" w:eastAsia="Times New Roman" w:hAnsi="Arial"/>
                <w:iCs/>
                <w:noProof/>
                <w:sz w:val="18"/>
                <w:lang w:eastAsia="zh-CN"/>
              </w:rPr>
              <w:t>for V2X sidelink transmission or reception</w:t>
            </w:r>
            <w:r w:rsidRPr="006F7223">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C1849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7B76423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B4D1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v2x-eNB-Scheduled</w:t>
            </w:r>
          </w:p>
          <w:p w14:paraId="6E88CA7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 xml:space="preserve">Indicates whether the UE supports transmitting PSCCH/PSSCH using dynamic scheduling, SPS in </w:t>
            </w:r>
            <w:proofErr w:type="spellStart"/>
            <w:r w:rsidRPr="006F7223">
              <w:rPr>
                <w:rFonts w:ascii="Arial" w:eastAsia="Times New Roman" w:hAnsi="Arial"/>
                <w:sz w:val="18"/>
                <w:lang w:eastAsia="ja-JP"/>
              </w:rPr>
              <w:t>eNB</w:t>
            </w:r>
            <w:proofErr w:type="spellEnd"/>
            <w:r w:rsidRPr="006F7223">
              <w:rPr>
                <w:rFonts w:ascii="Arial" w:eastAsia="Times New Roman" w:hAnsi="Arial"/>
                <w:sz w:val="18"/>
                <w:lang w:eastAsia="ja-JP"/>
              </w:rPr>
              <w:t xml:space="preserve"> scheduled mode for V2X </w:t>
            </w:r>
            <w:proofErr w:type="spellStart"/>
            <w:r w:rsidRPr="006F7223">
              <w:rPr>
                <w:rFonts w:ascii="Arial" w:eastAsia="Times New Roman" w:hAnsi="Arial"/>
                <w:sz w:val="18"/>
                <w:lang w:eastAsia="ja-JP"/>
              </w:rPr>
              <w:t>sidelink</w:t>
            </w:r>
            <w:proofErr w:type="spellEnd"/>
            <w:r w:rsidRPr="006F7223">
              <w:rPr>
                <w:rFonts w:ascii="Arial" w:eastAsia="Times New Roman" w:hAnsi="Arial"/>
                <w:sz w:val="18"/>
                <w:lang w:eastAsia="ja-JP"/>
              </w:rPr>
              <w:t xml:space="preserve"> communication, reporting SPS assistance information and the UE supports maximum transmit power </w:t>
            </w:r>
            <w:r w:rsidRPr="006F7223">
              <w:rPr>
                <w:rFonts w:ascii="Arial" w:eastAsia="Times New Roman" w:hAnsi="Arial"/>
                <w:sz w:val="18"/>
                <w:lang w:eastAsia="ko-KR"/>
              </w:rPr>
              <w:t xml:space="preserve">associated with Power class 3 V2X UE, see </w:t>
            </w:r>
            <w:r w:rsidRPr="006F7223">
              <w:rPr>
                <w:rFonts w:ascii="Arial" w:eastAsia="Times New Roman" w:hAnsi="Arial"/>
                <w:sz w:val="18"/>
                <w:lang w:eastAsia="en-GB"/>
              </w:rPr>
              <w:t>TS 36.101 [42]</w:t>
            </w:r>
            <w:r w:rsidRPr="006F7223">
              <w:rPr>
                <w:rFonts w:ascii="Arial" w:eastAsia="Times New Roman" w:hAnsi="Arial"/>
                <w:sz w:val="18"/>
                <w:lang w:eastAsia="ja-JP"/>
              </w:rPr>
              <w:t xml:space="preserve"> in a band</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CBF4A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ko-KR"/>
              </w:rPr>
              <w:t>-</w:t>
            </w:r>
          </w:p>
        </w:tc>
      </w:tr>
      <w:tr w:rsidR="006F7223" w:rsidRPr="006F7223" w14:paraId="2034D7E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2D7797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ja-JP"/>
              </w:rPr>
            </w:pPr>
            <w:r w:rsidRPr="006F7223">
              <w:rPr>
                <w:rFonts w:ascii="Arial" w:eastAsia="Times New Roman" w:hAnsi="Arial"/>
                <w:b/>
                <w:i/>
                <w:sz w:val="18"/>
                <w:lang w:eastAsia="ja-JP"/>
              </w:rPr>
              <w:t>v2x-EnhancedHighReception</w:t>
            </w:r>
          </w:p>
          <w:p w14:paraId="1F5AE44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6F7223">
              <w:rPr>
                <w:rFonts w:ascii="Arial" w:eastAsia="Times New Roman" w:hAnsi="Arial" w:cs="Arial"/>
                <w:sz w:val="18"/>
                <w:szCs w:val="18"/>
                <w:lang w:eastAsia="ja-JP"/>
              </w:rPr>
              <w:t xml:space="preserve">Indicates whether the UE supports reception of 30 PSCCH in a subframe and decoding of 204 RBs per subframe counting both PSCCH and PSSCH in a band for V2X </w:t>
            </w:r>
            <w:proofErr w:type="spellStart"/>
            <w:r w:rsidRPr="006F7223">
              <w:rPr>
                <w:rFonts w:ascii="Arial" w:eastAsia="Times New Roman" w:hAnsi="Arial" w:cs="Arial"/>
                <w:sz w:val="18"/>
                <w:szCs w:val="18"/>
                <w:lang w:eastAsia="ja-JP"/>
              </w:rPr>
              <w:t>sidelink</w:t>
            </w:r>
            <w:proofErr w:type="spellEnd"/>
            <w:r w:rsidRPr="006F7223">
              <w:rPr>
                <w:rFonts w:ascii="Arial" w:eastAsia="Times New Roman" w:hAnsi="Arial" w:cs="Arial"/>
                <w:sz w:val="18"/>
                <w:szCs w:val="18"/>
                <w:lang w:eastAsia="ja-JP"/>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CF36349"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6F7223">
              <w:rPr>
                <w:rFonts w:ascii="Arial" w:eastAsia="Times New Roman" w:hAnsi="Arial"/>
                <w:bCs/>
                <w:noProof/>
                <w:sz w:val="18"/>
                <w:lang w:eastAsia="zh-CN"/>
              </w:rPr>
              <w:t>-</w:t>
            </w:r>
          </w:p>
        </w:tc>
      </w:tr>
      <w:tr w:rsidR="006F7223" w:rsidRPr="006F7223" w14:paraId="69CF68D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4BF12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lastRenderedPageBreak/>
              <w:t>v2x-HighPower</w:t>
            </w:r>
          </w:p>
          <w:p w14:paraId="4A6FCB3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 xml:space="preserve">Indicates whether the UE supports </w:t>
            </w:r>
            <w:r w:rsidRPr="006F7223">
              <w:rPr>
                <w:rFonts w:ascii="Arial" w:eastAsia="Times New Roman" w:hAnsi="Arial"/>
                <w:sz w:val="18"/>
                <w:lang w:eastAsia="ko-KR"/>
              </w:rPr>
              <w:t xml:space="preserve">maximum transmit power associated with Power class 2 V2X UE for V2X </w:t>
            </w:r>
            <w:proofErr w:type="spellStart"/>
            <w:r w:rsidRPr="006F7223">
              <w:rPr>
                <w:rFonts w:ascii="Arial" w:eastAsia="Times New Roman" w:hAnsi="Arial"/>
                <w:sz w:val="18"/>
                <w:lang w:eastAsia="ko-KR"/>
              </w:rPr>
              <w:t>sidelink</w:t>
            </w:r>
            <w:proofErr w:type="spellEnd"/>
            <w:r w:rsidRPr="006F7223">
              <w:rPr>
                <w:rFonts w:ascii="Arial" w:eastAsia="Times New Roman" w:hAnsi="Arial"/>
                <w:sz w:val="18"/>
                <w:lang w:eastAsia="ko-KR"/>
              </w:rPr>
              <w:t xml:space="preserve"> transmission in a band, </w:t>
            </w:r>
            <w:r w:rsidRPr="006F7223">
              <w:rPr>
                <w:rFonts w:ascii="Arial" w:eastAsia="Times New Roman" w:hAnsi="Arial"/>
                <w:sz w:val="18"/>
                <w:lang w:eastAsia="en-GB"/>
              </w:rPr>
              <w:t>see TS 36.101 [42]</w:t>
            </w:r>
            <w:r w:rsidRPr="006F7223">
              <w:rPr>
                <w:rFonts w:ascii="Arial" w:eastAsia="Times New Roman"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D32F6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ko-KR"/>
              </w:rPr>
              <w:t>-</w:t>
            </w:r>
          </w:p>
        </w:tc>
      </w:tr>
      <w:tr w:rsidR="006F7223" w:rsidRPr="006F7223" w14:paraId="3494306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7320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v2x-HighReception</w:t>
            </w:r>
          </w:p>
          <w:p w14:paraId="2A4698B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ja-JP"/>
              </w:rPr>
              <w:t xml:space="preserve">Indicates whether the UE supports reception of 20 PSCCH in a subframe and decoding of 136 RBs per subframe counting both PSCCH and PSSCH in a band for V2X </w:t>
            </w:r>
            <w:proofErr w:type="spellStart"/>
            <w:r w:rsidRPr="006F7223">
              <w:rPr>
                <w:rFonts w:ascii="Arial" w:eastAsia="Times New Roman" w:hAnsi="Arial"/>
                <w:sz w:val="18"/>
                <w:lang w:eastAsia="ja-JP"/>
              </w:rPr>
              <w:t>sidelink</w:t>
            </w:r>
            <w:proofErr w:type="spellEnd"/>
            <w:r w:rsidRPr="006F7223">
              <w:rPr>
                <w:rFonts w:ascii="Arial" w:eastAsia="Times New Roman" w:hAnsi="Arial"/>
                <w:sz w:val="18"/>
                <w:lang w:eastAsia="ja-JP"/>
              </w:rPr>
              <w:t xml:space="preserve"> communication</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5DBFC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ko-KR"/>
              </w:rPr>
              <w:t>-</w:t>
            </w:r>
          </w:p>
        </w:tc>
      </w:tr>
      <w:tr w:rsidR="006F7223" w:rsidRPr="006F7223" w14:paraId="548A8B2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12C9B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v2x-nonAdjacentPSCCH-PSSCH</w:t>
            </w:r>
          </w:p>
          <w:p w14:paraId="4FD0946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 xml:space="preserve">Indicates whether the UE supports transmission and reception in the configuration of non-adjacent PSCCH and PSSCH for V2X </w:t>
            </w:r>
            <w:proofErr w:type="spellStart"/>
            <w:r w:rsidRPr="006F7223">
              <w:rPr>
                <w:rFonts w:ascii="Arial" w:eastAsia="Times New Roman" w:hAnsi="Arial"/>
                <w:sz w:val="18"/>
                <w:lang w:eastAsia="ja-JP"/>
              </w:rPr>
              <w:t>sidelink</w:t>
            </w:r>
            <w:proofErr w:type="spellEnd"/>
            <w:r w:rsidRPr="006F7223">
              <w:rPr>
                <w:rFonts w:ascii="Arial" w:eastAsia="Times New Roman" w:hAnsi="Arial"/>
                <w:sz w:val="18"/>
                <w:lang w:eastAsia="ja-JP"/>
              </w:rPr>
              <w:t xml:space="preserve"> communication</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DAB626"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ko-KR"/>
              </w:rPr>
              <w:t>-</w:t>
            </w:r>
          </w:p>
        </w:tc>
      </w:tr>
      <w:tr w:rsidR="006F7223" w:rsidRPr="006F7223" w14:paraId="6533CA39"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09053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v2x-numberTxRxTiming</w:t>
            </w:r>
          </w:p>
          <w:p w14:paraId="0F1B36E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 xml:space="preserve">Indicates the number of multiple reference TX/RX timings counted over all the configured </w:t>
            </w:r>
            <w:proofErr w:type="spellStart"/>
            <w:r w:rsidRPr="006F7223">
              <w:rPr>
                <w:rFonts w:ascii="Arial" w:eastAsia="Times New Roman" w:hAnsi="Arial"/>
                <w:sz w:val="18"/>
                <w:lang w:eastAsia="ja-JP"/>
              </w:rPr>
              <w:t>sidelink</w:t>
            </w:r>
            <w:proofErr w:type="spellEnd"/>
            <w:r w:rsidRPr="006F7223">
              <w:rPr>
                <w:rFonts w:ascii="Arial" w:eastAsia="Times New Roman" w:hAnsi="Arial"/>
                <w:sz w:val="18"/>
                <w:lang w:eastAsia="ja-JP"/>
              </w:rPr>
              <w:t xml:space="preserve"> carriers for V2X </w:t>
            </w:r>
            <w:proofErr w:type="spellStart"/>
            <w:r w:rsidRPr="006F7223">
              <w:rPr>
                <w:rFonts w:ascii="Arial" w:eastAsia="Times New Roman" w:hAnsi="Arial"/>
                <w:sz w:val="18"/>
                <w:lang w:eastAsia="ja-JP"/>
              </w:rPr>
              <w:t>sidelink</w:t>
            </w:r>
            <w:proofErr w:type="spellEnd"/>
            <w:r w:rsidRPr="006F7223">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216F14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ko-KR"/>
              </w:rPr>
              <w:t>-</w:t>
            </w:r>
          </w:p>
        </w:tc>
      </w:tr>
      <w:tr w:rsidR="006F7223" w:rsidRPr="006F7223" w14:paraId="520E557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1CFD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rPr>
            </w:pPr>
            <w:r w:rsidRPr="006F7223">
              <w:rPr>
                <w:rFonts w:ascii="Arial" w:eastAsia="Times New Roman" w:hAnsi="Arial"/>
                <w:b/>
                <w:i/>
                <w:sz w:val="18"/>
                <w:lang w:eastAsia="ja-JP"/>
              </w:rPr>
              <w:t>v2x-SensingReportingMode3</w:t>
            </w:r>
          </w:p>
          <w:p w14:paraId="07EF2A8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cs="Arial"/>
                <w:sz w:val="18"/>
                <w:lang w:eastAsia="ja-JP"/>
              </w:rPr>
              <w:t xml:space="preserve">Indicates whether the UE supports sensing measurements and reporting of measurement results in </w:t>
            </w:r>
            <w:proofErr w:type="spellStart"/>
            <w:r w:rsidRPr="006F7223">
              <w:rPr>
                <w:rFonts w:ascii="Arial" w:eastAsia="Times New Roman" w:hAnsi="Arial" w:cs="Arial"/>
                <w:sz w:val="18"/>
                <w:lang w:eastAsia="ja-JP"/>
              </w:rPr>
              <w:t>eNB</w:t>
            </w:r>
            <w:proofErr w:type="spellEnd"/>
            <w:r w:rsidRPr="006F7223">
              <w:rPr>
                <w:rFonts w:ascii="Arial" w:eastAsia="Times New Roman" w:hAnsi="Arial" w:cs="Arial"/>
                <w:sz w:val="18"/>
                <w:lang w:eastAsia="ja-JP"/>
              </w:rPr>
              <w:t xml:space="preserve"> scheduled mode for V2X </w:t>
            </w:r>
            <w:proofErr w:type="spellStart"/>
            <w:r w:rsidRPr="006F7223">
              <w:rPr>
                <w:rFonts w:ascii="Arial" w:eastAsia="Times New Roman" w:hAnsi="Arial" w:cs="Arial"/>
                <w:sz w:val="18"/>
                <w:lang w:eastAsia="ja-JP"/>
              </w:rPr>
              <w:t>sidelink</w:t>
            </w:r>
            <w:proofErr w:type="spellEnd"/>
            <w:r w:rsidRPr="006F7223">
              <w:rPr>
                <w:rFonts w:ascii="Arial" w:eastAsia="Times New Roman" w:hAnsi="Arial" w:cs="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D3E173C"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cs="Arial"/>
                <w:bCs/>
                <w:noProof/>
                <w:sz w:val="18"/>
                <w:lang w:eastAsia="zh-CN"/>
              </w:rPr>
              <w:t>-</w:t>
            </w:r>
          </w:p>
        </w:tc>
      </w:tr>
      <w:tr w:rsidR="006F7223" w:rsidRPr="006F7223" w14:paraId="4C526D5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F20CC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v2x-SupportedBandCombinationList</w:t>
            </w:r>
          </w:p>
          <w:p w14:paraId="02DFFD0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ko-KR"/>
              </w:rPr>
              <w:t xml:space="preserve">Indicates the supported band combination list </w:t>
            </w:r>
            <w:r w:rsidRPr="006F7223">
              <w:rPr>
                <w:rFonts w:ascii="Arial" w:eastAsia="Times New Roman" w:hAnsi="Arial"/>
                <w:sz w:val="18"/>
                <w:lang w:eastAsia="ja-JP"/>
              </w:rPr>
              <w:t xml:space="preserve">on which the UE supports simultaneous transmission and/or reception of V2X </w:t>
            </w:r>
            <w:proofErr w:type="spellStart"/>
            <w:r w:rsidRPr="006F7223">
              <w:rPr>
                <w:rFonts w:ascii="Arial" w:eastAsia="宋体" w:hAnsi="Arial"/>
                <w:sz w:val="18"/>
                <w:lang w:eastAsia="zh-CN"/>
              </w:rPr>
              <w:t>sidelink</w:t>
            </w:r>
            <w:proofErr w:type="spellEnd"/>
            <w:r w:rsidRPr="006F7223">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5FA3F11"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p>
        </w:tc>
      </w:tr>
      <w:tr w:rsidR="006F7223" w:rsidRPr="006F7223" w14:paraId="109EBB2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3A2868" w14:textId="0FB43940"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v2x-SupportedBandCombinationList</w:t>
            </w:r>
            <w:del w:id="56" w:author="OPPO (Qianxi)" w:date="2020-08-04T12:13:00Z">
              <w:r w:rsidRPr="006F7223" w:rsidDel="00625F84">
                <w:rPr>
                  <w:rFonts w:ascii="Arial" w:eastAsia="Times New Roman" w:hAnsi="Arial"/>
                  <w:b/>
                  <w:i/>
                  <w:sz w:val="18"/>
                  <w:lang w:eastAsia="en-GB"/>
                </w:rPr>
                <w:delText>EUTRA-</w:delText>
              </w:r>
            </w:del>
            <w:r w:rsidRPr="006F7223">
              <w:rPr>
                <w:rFonts w:ascii="Arial" w:eastAsia="Times New Roman" w:hAnsi="Arial"/>
                <w:b/>
                <w:i/>
                <w:sz w:val="18"/>
                <w:lang w:eastAsia="en-GB"/>
              </w:rPr>
              <w:t>NR</w:t>
            </w:r>
          </w:p>
          <w:p w14:paraId="7F2CEA48" w14:textId="2219023D"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ko-KR"/>
              </w:rPr>
              <w:t xml:space="preserve">Indicates the supported band combination list </w:t>
            </w:r>
            <w:r w:rsidRPr="006F7223">
              <w:rPr>
                <w:rFonts w:ascii="Arial" w:eastAsia="Times New Roman" w:hAnsi="Arial"/>
                <w:sz w:val="18"/>
                <w:lang w:eastAsia="ja-JP"/>
              </w:rPr>
              <w:t xml:space="preserve">on which the UE supports simultaneous transmission and/or reception of </w:t>
            </w:r>
            <w:ins w:id="57" w:author="OPPO (Qianxi)" w:date="2020-08-04T12:13:00Z">
              <w:r w:rsidR="00114B3D" w:rsidRPr="006F7223">
                <w:rPr>
                  <w:rFonts w:ascii="Arial" w:eastAsia="Times New Roman" w:hAnsi="Arial"/>
                  <w:sz w:val="18"/>
                  <w:lang w:eastAsia="ja-JP"/>
                </w:rPr>
                <w:t xml:space="preserve">NR </w:t>
              </w:r>
              <w:proofErr w:type="spellStart"/>
              <w:r w:rsidR="00114B3D" w:rsidRPr="006F7223">
                <w:rPr>
                  <w:rFonts w:ascii="Arial" w:eastAsia="Times New Roman" w:hAnsi="Arial"/>
                  <w:sz w:val="18"/>
                  <w:lang w:eastAsia="ja-JP"/>
                </w:rPr>
                <w:t>sidelink</w:t>
              </w:r>
              <w:proofErr w:type="spellEnd"/>
              <w:r w:rsidR="00114B3D" w:rsidRPr="006F7223">
                <w:rPr>
                  <w:rFonts w:ascii="Arial" w:eastAsia="Times New Roman" w:hAnsi="Arial"/>
                  <w:sz w:val="18"/>
                  <w:lang w:eastAsia="ja-JP"/>
                </w:rPr>
                <w:t xml:space="preserve"> communication </w:t>
              </w:r>
              <w:r w:rsidR="00114B3D">
                <w:rPr>
                  <w:rFonts w:ascii="Arial" w:eastAsia="Times New Roman" w:hAnsi="Arial"/>
                  <w:sz w:val="18"/>
                  <w:lang w:eastAsia="ja-JP"/>
                </w:rPr>
                <w:t xml:space="preserve">only, or joint </w:t>
              </w:r>
            </w:ins>
            <w:r w:rsidRPr="006F7223">
              <w:rPr>
                <w:rFonts w:ascii="Arial" w:eastAsia="Times New Roman" w:hAnsi="Arial"/>
                <w:sz w:val="18"/>
                <w:lang w:eastAsia="ja-JP"/>
              </w:rPr>
              <w:t xml:space="preserve">V2X </w:t>
            </w:r>
            <w:proofErr w:type="spellStart"/>
            <w:r w:rsidRPr="006F7223">
              <w:rPr>
                <w:rFonts w:ascii="Arial" w:eastAsia="宋体" w:hAnsi="Arial"/>
                <w:sz w:val="18"/>
                <w:lang w:eastAsia="zh-CN"/>
              </w:rPr>
              <w:t>sidelink</w:t>
            </w:r>
            <w:proofErr w:type="spellEnd"/>
            <w:r w:rsidRPr="006F7223">
              <w:rPr>
                <w:rFonts w:ascii="Arial" w:eastAsia="Times New Roman" w:hAnsi="Arial"/>
                <w:sz w:val="18"/>
                <w:lang w:eastAsia="ja-JP"/>
              </w:rPr>
              <w:t xml:space="preserve"> communication and NR </w:t>
            </w:r>
            <w:proofErr w:type="spellStart"/>
            <w:r w:rsidRPr="006F7223">
              <w:rPr>
                <w:rFonts w:ascii="Arial" w:eastAsia="Times New Roman" w:hAnsi="Arial"/>
                <w:sz w:val="18"/>
                <w:lang w:eastAsia="ja-JP"/>
              </w:rPr>
              <w:t>sidelink</w:t>
            </w:r>
            <w:proofErr w:type="spellEnd"/>
            <w:r w:rsidRPr="006F7223">
              <w:rPr>
                <w:rFonts w:ascii="Arial" w:eastAsia="Times New Roman" w:hAnsi="Arial"/>
                <w:sz w:val="18"/>
                <w:lang w:eastAsia="ja-JP"/>
              </w:rPr>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7924B773"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ko-KR"/>
              </w:rPr>
              <w:t>-</w:t>
            </w:r>
          </w:p>
        </w:tc>
      </w:tr>
      <w:tr w:rsidR="006F7223" w:rsidRPr="006F7223" w:rsidDel="00625F84" w14:paraId="68E21B7B" w14:textId="159D6471"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del w:id="58" w:author="OPPO (Qianxi)" w:date="2020-08-04T12:13:00Z"/>
        </w:trPr>
        <w:tc>
          <w:tcPr>
            <w:tcW w:w="7793" w:type="dxa"/>
            <w:gridSpan w:val="2"/>
            <w:tcBorders>
              <w:top w:val="single" w:sz="4" w:space="0" w:color="808080"/>
              <w:left w:val="single" w:sz="4" w:space="0" w:color="808080"/>
              <w:bottom w:val="single" w:sz="4" w:space="0" w:color="808080"/>
              <w:right w:val="single" w:sz="4" w:space="0" w:color="808080"/>
            </w:tcBorders>
          </w:tcPr>
          <w:p w14:paraId="347F85B0" w14:textId="1004FA1C" w:rsidR="006F7223" w:rsidRPr="006F7223" w:rsidDel="00625F84" w:rsidRDefault="006F7223" w:rsidP="006F7223">
            <w:pPr>
              <w:keepNext/>
              <w:keepLines/>
              <w:overflowPunct w:val="0"/>
              <w:autoSpaceDE w:val="0"/>
              <w:autoSpaceDN w:val="0"/>
              <w:adjustRightInd w:val="0"/>
              <w:spacing w:after="0"/>
              <w:textAlignment w:val="baseline"/>
              <w:rPr>
                <w:del w:id="59" w:author="OPPO (Qianxi)" w:date="2020-08-04T12:13:00Z"/>
                <w:rFonts w:ascii="Arial" w:eastAsia="Times New Roman" w:hAnsi="Arial"/>
                <w:b/>
                <w:i/>
                <w:sz w:val="18"/>
                <w:lang w:eastAsia="en-GB"/>
              </w:rPr>
            </w:pPr>
            <w:bookmarkStart w:id="60" w:name="_GoBack" w:colFirst="0" w:colLast="2"/>
            <w:del w:id="61" w:author="OPPO (Qianxi)" w:date="2020-08-04T12:13:00Z">
              <w:r w:rsidRPr="006F7223" w:rsidDel="00625F84">
                <w:rPr>
                  <w:rFonts w:ascii="Arial" w:eastAsia="Times New Roman" w:hAnsi="Arial"/>
                  <w:b/>
                  <w:i/>
                  <w:sz w:val="18"/>
                  <w:lang w:eastAsia="en-GB"/>
                </w:rPr>
                <w:delText>v2x-SupportedBandCombinationListNR</w:delText>
              </w:r>
            </w:del>
          </w:p>
          <w:p w14:paraId="1B3890B3" w14:textId="297EBAD8" w:rsidR="006F7223" w:rsidRPr="006F7223" w:rsidDel="00625F84" w:rsidRDefault="006F7223" w:rsidP="006F7223">
            <w:pPr>
              <w:keepNext/>
              <w:keepLines/>
              <w:overflowPunct w:val="0"/>
              <w:autoSpaceDE w:val="0"/>
              <w:autoSpaceDN w:val="0"/>
              <w:adjustRightInd w:val="0"/>
              <w:spacing w:after="0"/>
              <w:textAlignment w:val="baseline"/>
              <w:rPr>
                <w:del w:id="62" w:author="OPPO (Qianxi)" w:date="2020-08-04T12:13:00Z"/>
                <w:rFonts w:ascii="Arial" w:eastAsia="Times New Roman" w:hAnsi="Arial"/>
                <w:b/>
                <w:i/>
                <w:sz w:val="18"/>
                <w:lang w:eastAsia="en-GB"/>
              </w:rPr>
            </w:pPr>
            <w:del w:id="63" w:author="OPPO (Qianxi)" w:date="2020-08-04T12:13:00Z">
              <w:r w:rsidRPr="006F7223" w:rsidDel="00625F84">
                <w:rPr>
                  <w:rFonts w:ascii="Arial" w:eastAsia="Times New Roman" w:hAnsi="Arial"/>
                  <w:bCs/>
                  <w:noProof/>
                  <w:sz w:val="18"/>
                  <w:lang w:eastAsia="en-GB"/>
                </w:rPr>
                <w:delText xml:space="preserve">Includes the NR </w:delText>
              </w:r>
              <w:r w:rsidRPr="006F7223" w:rsidDel="00625F84">
                <w:rPr>
                  <w:rFonts w:ascii="Arial" w:eastAsia="Times New Roman" w:hAnsi="Arial"/>
                  <w:i/>
                  <w:sz w:val="18"/>
                  <w:lang w:eastAsia="ja-JP"/>
                </w:rPr>
                <w:delText xml:space="preserve">SupportedBandCombinationListSidelink-r16 </w:delText>
              </w:r>
              <w:r w:rsidRPr="006F7223" w:rsidDel="00625F84">
                <w:rPr>
                  <w:rFonts w:ascii="Arial" w:eastAsia="Times New Roman" w:hAnsi="Arial"/>
                  <w:bCs/>
                  <w:noProof/>
                  <w:sz w:val="18"/>
                  <w:lang w:eastAsia="en-GB"/>
                </w:rPr>
                <w:delText xml:space="preserve">IE as specified in TS 38.331 [82]. </w:delText>
              </w:r>
              <w:r w:rsidRPr="006F7223" w:rsidDel="00625F84">
                <w:rPr>
                  <w:rFonts w:ascii="Arial" w:eastAsia="Times New Roman" w:hAnsi="Arial"/>
                  <w:sz w:val="18"/>
                  <w:lang w:eastAsia="ko-KR"/>
                </w:rPr>
                <w:delText xml:space="preserve">Indicates the supported band combination list </w:delText>
              </w:r>
              <w:r w:rsidRPr="006F7223" w:rsidDel="00625F84">
                <w:rPr>
                  <w:rFonts w:ascii="Arial" w:eastAsia="Times New Roman" w:hAnsi="Arial"/>
                  <w:sz w:val="18"/>
                  <w:lang w:eastAsia="ja-JP"/>
                </w:rPr>
                <w:delText xml:space="preserve">on which the UE supports transmission and/or reception of NR </w:delText>
              </w:r>
              <w:r w:rsidRPr="006F7223" w:rsidDel="00625F84">
                <w:rPr>
                  <w:rFonts w:ascii="Arial" w:eastAsia="宋体" w:hAnsi="Arial"/>
                  <w:sz w:val="18"/>
                  <w:lang w:eastAsia="zh-CN"/>
                </w:rPr>
                <w:delText>sidelink</w:delText>
              </w:r>
              <w:r w:rsidRPr="006F7223" w:rsidDel="00625F84">
                <w:rPr>
                  <w:rFonts w:ascii="Arial" w:eastAsia="Times New Roman" w:hAnsi="Arial"/>
                  <w:sz w:val="18"/>
                  <w:lang w:eastAsia="ja-JP"/>
                </w:rPr>
                <w:delText xml:space="preserve"> communication. </w:delText>
              </w:r>
            </w:del>
          </w:p>
        </w:tc>
        <w:tc>
          <w:tcPr>
            <w:tcW w:w="862" w:type="dxa"/>
            <w:gridSpan w:val="2"/>
            <w:tcBorders>
              <w:top w:val="single" w:sz="4" w:space="0" w:color="808080"/>
              <w:left w:val="single" w:sz="4" w:space="0" w:color="808080"/>
              <w:bottom w:val="single" w:sz="4" w:space="0" w:color="808080"/>
              <w:right w:val="single" w:sz="4" w:space="0" w:color="808080"/>
            </w:tcBorders>
          </w:tcPr>
          <w:p w14:paraId="6413DBBF" w14:textId="7DD2A8A9" w:rsidR="006F7223" w:rsidRPr="006F7223" w:rsidDel="00625F84" w:rsidRDefault="006F7223" w:rsidP="006F7223">
            <w:pPr>
              <w:keepNext/>
              <w:keepLines/>
              <w:overflowPunct w:val="0"/>
              <w:autoSpaceDE w:val="0"/>
              <w:autoSpaceDN w:val="0"/>
              <w:adjustRightInd w:val="0"/>
              <w:spacing w:after="0"/>
              <w:jc w:val="center"/>
              <w:textAlignment w:val="baseline"/>
              <w:rPr>
                <w:del w:id="64" w:author="OPPO (Qianxi)" w:date="2020-08-04T12:13:00Z"/>
                <w:rFonts w:ascii="Arial" w:eastAsia="Times New Roman" w:hAnsi="Arial"/>
                <w:bCs/>
                <w:noProof/>
                <w:sz w:val="18"/>
                <w:lang w:eastAsia="ko-KR"/>
              </w:rPr>
            </w:pPr>
            <w:del w:id="65" w:author="OPPO (Qianxi)" w:date="2020-08-04T12:13:00Z">
              <w:r w:rsidRPr="006F7223" w:rsidDel="00625F84">
                <w:rPr>
                  <w:rFonts w:ascii="Arial" w:eastAsia="Times New Roman" w:hAnsi="Arial"/>
                  <w:bCs/>
                  <w:noProof/>
                  <w:sz w:val="18"/>
                  <w:lang w:eastAsia="ko-KR"/>
                </w:rPr>
                <w:delText>-</w:delText>
              </w:r>
            </w:del>
          </w:p>
        </w:tc>
      </w:tr>
      <w:bookmarkEnd w:id="60"/>
      <w:tr w:rsidR="006F7223" w:rsidRPr="006F7223" w14:paraId="6DE491E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5298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v2x-SupportedTxBandCombListPerBC, v2x-SupportedRxBandCombListPerBC</w:t>
            </w:r>
          </w:p>
          <w:p w14:paraId="0956225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 xml:space="preserve">Indicates, for a particular band combination of EUTRA, the supported band combination list among </w:t>
            </w:r>
            <w:r w:rsidRPr="006F7223">
              <w:rPr>
                <w:rFonts w:ascii="Arial" w:eastAsia="Times New Roman" w:hAnsi="Arial"/>
                <w:i/>
                <w:sz w:val="18"/>
                <w:lang w:eastAsia="ja-JP"/>
              </w:rPr>
              <w:t>v2x-SupportedBandCombinationList</w:t>
            </w:r>
            <w:r w:rsidRPr="006F7223">
              <w:rPr>
                <w:rFonts w:ascii="Arial" w:eastAsia="Times New Roman" w:hAnsi="Arial"/>
                <w:sz w:val="18"/>
                <w:lang w:eastAsia="ja-JP"/>
              </w:rPr>
              <w:t xml:space="preserve"> on which the UE supports simultaneous transmission or reception of EUTRA and V2X </w:t>
            </w:r>
            <w:proofErr w:type="spellStart"/>
            <w:r w:rsidRPr="006F7223">
              <w:rPr>
                <w:rFonts w:ascii="Arial" w:eastAsia="宋体" w:hAnsi="Arial"/>
                <w:sz w:val="18"/>
                <w:lang w:eastAsia="zh-CN"/>
              </w:rPr>
              <w:t>sidelink</w:t>
            </w:r>
            <w:proofErr w:type="spellEnd"/>
            <w:r w:rsidRPr="006F7223">
              <w:rPr>
                <w:rFonts w:ascii="Arial" w:eastAsia="Times New Roman" w:hAnsi="Arial"/>
                <w:sz w:val="18"/>
                <w:lang w:eastAsia="ja-JP"/>
              </w:rPr>
              <w:t xml:space="preserve"> communication respectively. The first bit refers to the first entry of </w:t>
            </w:r>
            <w:r w:rsidRPr="006F7223">
              <w:rPr>
                <w:rFonts w:ascii="Arial" w:eastAsia="Times New Roman" w:hAnsi="Arial"/>
                <w:i/>
                <w:sz w:val="18"/>
                <w:lang w:eastAsia="ja-JP"/>
              </w:rPr>
              <w:t>v2x-SupportedBandCombinationList</w:t>
            </w:r>
            <w:r w:rsidRPr="006F7223">
              <w:rPr>
                <w:rFonts w:ascii="Arial" w:eastAsia="Times New Roman" w:hAnsi="Arial"/>
                <w:sz w:val="18"/>
                <w:lang w:eastAsia="ja-JP"/>
              </w:rPr>
              <w:t xml:space="preserve">, with value 1 indicating V2X </w:t>
            </w:r>
            <w:proofErr w:type="spellStart"/>
            <w:r w:rsidRPr="006F7223">
              <w:rPr>
                <w:rFonts w:ascii="Arial" w:eastAsia="Times New Roman" w:hAnsi="Arial"/>
                <w:sz w:val="18"/>
                <w:lang w:eastAsia="ja-JP"/>
              </w:rPr>
              <w:t>sidelink</w:t>
            </w:r>
            <w:proofErr w:type="spellEnd"/>
            <w:r w:rsidRPr="006F7223">
              <w:rPr>
                <w:rFonts w:ascii="Arial" w:eastAsia="Times New Roman" w:hAnsi="Arial"/>
                <w:sz w:val="18"/>
                <w:lang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86F38D8"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ko-KR"/>
              </w:rPr>
              <w:t>-</w:t>
            </w:r>
          </w:p>
        </w:tc>
      </w:tr>
      <w:tr w:rsidR="003B465E" w:rsidRPr="006F7223" w14:paraId="3E06759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0768D5"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b/>
                <w:i/>
                <w:sz w:val="18"/>
                <w:lang w:eastAsia="en-GB"/>
              </w:rPr>
              <w:t>v2x-TxWithShortResvInterval</w:t>
            </w:r>
          </w:p>
          <w:p w14:paraId="3E4D7E4F"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ja-JP"/>
              </w:rPr>
              <w:t xml:space="preserve">Indicates whether the UE supports 20 </w:t>
            </w:r>
            <w:proofErr w:type="spellStart"/>
            <w:r w:rsidRPr="006F7223">
              <w:rPr>
                <w:rFonts w:ascii="Arial" w:eastAsia="Times New Roman" w:hAnsi="Arial"/>
                <w:sz w:val="18"/>
                <w:lang w:eastAsia="ja-JP"/>
              </w:rPr>
              <w:t>ms</w:t>
            </w:r>
            <w:proofErr w:type="spellEnd"/>
            <w:r w:rsidRPr="006F7223">
              <w:rPr>
                <w:rFonts w:ascii="Arial" w:eastAsia="Times New Roman" w:hAnsi="Arial"/>
                <w:sz w:val="18"/>
                <w:lang w:eastAsia="ja-JP"/>
              </w:rPr>
              <w:t xml:space="preserve"> and 50 </w:t>
            </w:r>
            <w:proofErr w:type="spellStart"/>
            <w:r w:rsidRPr="006F7223">
              <w:rPr>
                <w:rFonts w:ascii="Arial" w:eastAsia="Times New Roman" w:hAnsi="Arial"/>
                <w:sz w:val="18"/>
                <w:lang w:eastAsia="ja-JP"/>
              </w:rPr>
              <w:t>ms</w:t>
            </w:r>
            <w:proofErr w:type="spellEnd"/>
            <w:r w:rsidRPr="006F7223">
              <w:rPr>
                <w:rFonts w:ascii="Arial" w:eastAsia="Times New Roman" w:hAnsi="Arial"/>
                <w:sz w:val="18"/>
                <w:lang w:eastAsia="ja-JP"/>
              </w:rPr>
              <w:t xml:space="preserve"> resource reservation periods for </w:t>
            </w:r>
            <w:r w:rsidRPr="006F7223">
              <w:rPr>
                <w:rFonts w:ascii="Arial" w:eastAsia="Times New Roman" w:hAnsi="Arial"/>
                <w:sz w:val="18"/>
                <w:lang w:eastAsia="ko-KR"/>
              </w:rPr>
              <w:t xml:space="preserve">UE autonomous resource selection and </w:t>
            </w:r>
            <w:proofErr w:type="spellStart"/>
            <w:r w:rsidRPr="006F7223">
              <w:rPr>
                <w:rFonts w:ascii="Arial" w:eastAsia="Times New Roman" w:hAnsi="Arial"/>
                <w:sz w:val="18"/>
                <w:lang w:eastAsia="ko-KR"/>
              </w:rPr>
              <w:t>eNB</w:t>
            </w:r>
            <w:proofErr w:type="spellEnd"/>
            <w:r w:rsidRPr="006F7223">
              <w:rPr>
                <w:rFonts w:ascii="Arial" w:eastAsia="Times New Roman" w:hAnsi="Arial"/>
                <w:sz w:val="18"/>
                <w:lang w:eastAsia="ko-KR"/>
              </w:rPr>
              <w:t xml:space="preserve"> scheduled resource allocation for V2X </w:t>
            </w:r>
            <w:proofErr w:type="spellStart"/>
            <w:r w:rsidRPr="006F7223">
              <w:rPr>
                <w:rFonts w:ascii="Arial" w:eastAsia="Times New Roman" w:hAnsi="Arial"/>
                <w:sz w:val="18"/>
                <w:lang w:eastAsia="ko-KR"/>
              </w:rPr>
              <w:t>sidelink</w:t>
            </w:r>
            <w:proofErr w:type="spellEnd"/>
            <w:r w:rsidRPr="006F7223">
              <w:rPr>
                <w:rFonts w:ascii="Arial" w:eastAsia="Times New Roman" w:hAnsi="Arial"/>
                <w:sz w:val="18"/>
                <w:lang w:eastAsia="ko-KR"/>
              </w:rPr>
              <w:t xml:space="preserve"> communication</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368C0"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ko-KR"/>
              </w:rPr>
              <w:t>-</w:t>
            </w:r>
          </w:p>
        </w:tc>
      </w:tr>
      <w:tr w:rsidR="003B465E" w:rsidRPr="006F7223" w14:paraId="1519F3F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A6559"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virtualCellID-LegacySRS</w:t>
            </w:r>
            <w:proofErr w:type="spellEnd"/>
          </w:p>
          <w:p w14:paraId="0D6EB6FD"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ko-KR"/>
              </w:rPr>
              <w:t>This field indicates whether the UE supports virtual cell ID for legacy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6B6ECF77"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ko-KR"/>
              </w:rPr>
              <w:t>-</w:t>
            </w:r>
          </w:p>
        </w:tc>
      </w:tr>
      <w:tr w:rsidR="003B465E" w:rsidRPr="006F7223" w14:paraId="766CCF10"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B19F74"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virtualCellID-AddSRS</w:t>
            </w:r>
            <w:proofErr w:type="spellEnd"/>
          </w:p>
          <w:p w14:paraId="7C3EF29D"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15EE6A32"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6F7223">
              <w:rPr>
                <w:rFonts w:ascii="Arial" w:eastAsia="Times New Roman" w:hAnsi="Arial"/>
                <w:bCs/>
                <w:noProof/>
                <w:sz w:val="18"/>
                <w:lang w:eastAsia="ko-KR"/>
              </w:rPr>
              <w:t>-</w:t>
            </w:r>
          </w:p>
        </w:tc>
      </w:tr>
      <w:tr w:rsidR="003B465E" w:rsidRPr="006F7223" w14:paraId="2BCDDCC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07CEB"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voiceOverPS-HS-UTRA-FDD</w:t>
            </w:r>
          </w:p>
          <w:p w14:paraId="75D5109F"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Indicates whether UE supports IMS voice according to GSMA IR.58 profile in UTRA FDD</w:t>
            </w:r>
            <w:r w:rsidRPr="006F722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EB8805"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en-GB"/>
              </w:rPr>
              <w:t>-</w:t>
            </w:r>
          </w:p>
        </w:tc>
      </w:tr>
      <w:tr w:rsidR="003B465E" w:rsidRPr="006F7223" w14:paraId="5210574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C1B56"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voiceOverPS-HS-UTRA-TDD128</w:t>
            </w:r>
          </w:p>
          <w:p w14:paraId="66D15F92"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zh-CN"/>
              </w:rPr>
            </w:pPr>
            <w:r w:rsidRPr="006F7223">
              <w:rPr>
                <w:rFonts w:ascii="Arial" w:eastAsia="Times New Roman" w:hAnsi="Arial"/>
                <w:sz w:val="18"/>
                <w:lang w:eastAsia="en-GB"/>
              </w:rPr>
              <w:t>Indicates whether UE supports IMS voice in UTRA TDD 1.28Mcps</w:t>
            </w:r>
            <w:r w:rsidRPr="006F722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4C6020"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6F7223">
              <w:rPr>
                <w:rFonts w:ascii="Arial" w:eastAsia="Times New Roman" w:hAnsi="Arial"/>
                <w:bCs/>
                <w:noProof/>
                <w:sz w:val="18"/>
                <w:lang w:eastAsia="en-GB"/>
              </w:rPr>
              <w:t>-</w:t>
            </w:r>
          </w:p>
        </w:tc>
      </w:tr>
      <w:tr w:rsidR="003B465E" w:rsidRPr="006F7223" w14:paraId="64DDEA8C"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24791"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ims-VoiceOverNR-PDCP-MCG-Bearer</w:t>
            </w:r>
          </w:p>
          <w:p w14:paraId="04B065AA"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E38D204"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3B465E" w:rsidRPr="006F7223" w14:paraId="2E2D790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7BE9E2"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ims-VoiceOverNR-PDCP-SCG-Bearer</w:t>
            </w:r>
          </w:p>
          <w:p w14:paraId="1CC84198"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ja-JP"/>
              </w:rPr>
              <w:t>Indicates whether the UE supports IMS voice over NR PDCP with only SCG RLC bearer</w:t>
            </w:r>
            <w:r w:rsidRPr="006F7223">
              <w:rPr>
                <w:rFonts w:ascii="Arial" w:eastAsia="Times New Roman" w:hAnsi="Arial" w:cs="Arial"/>
                <w:sz w:val="18"/>
                <w:szCs w:val="18"/>
                <w:lang w:eastAsia="ja-JP"/>
              </w:rPr>
              <w:t xml:space="preserve"> </w:t>
            </w:r>
            <w:r w:rsidRPr="006F7223">
              <w:rPr>
                <w:rFonts w:ascii="Arial" w:eastAsia="Times New Roman" w:hAnsi="Arial"/>
                <w:sz w:val="18"/>
                <w:lang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49892A6D"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3B465E" w:rsidRPr="006F7223" w14:paraId="1F86F37B"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7FA4D"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b/>
                <w:bCs/>
                <w:i/>
                <w:noProof/>
                <w:sz w:val="18"/>
                <w:lang w:eastAsia="en-GB"/>
              </w:rPr>
              <w:t>ims-VoNR-PDCP-SCG-NGENDC</w:t>
            </w:r>
          </w:p>
          <w:p w14:paraId="789A14C4"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4A1B9744"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Yes</w:t>
            </w:r>
          </w:p>
        </w:tc>
      </w:tr>
      <w:tr w:rsidR="003B465E" w:rsidRPr="006F7223" w14:paraId="738D1CCF"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377F1E"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whiteCellList</w:t>
            </w:r>
            <w:proofErr w:type="spellEnd"/>
          </w:p>
          <w:p w14:paraId="471455AC"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2279507"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6F7223">
              <w:rPr>
                <w:rFonts w:ascii="Arial" w:eastAsia="Times New Roman" w:hAnsi="Arial"/>
                <w:sz w:val="18"/>
                <w:lang w:eastAsia="en-GB"/>
              </w:rPr>
              <w:t>-</w:t>
            </w:r>
          </w:p>
        </w:tc>
      </w:tr>
      <w:tr w:rsidR="003B465E" w:rsidRPr="006F7223" w14:paraId="5AF31955"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97275D"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6F7223">
              <w:rPr>
                <w:rFonts w:ascii="Arial" w:eastAsia="Times New Roman" w:hAnsi="Arial"/>
                <w:b/>
                <w:bCs/>
                <w:i/>
                <w:iCs/>
                <w:sz w:val="18"/>
                <w:lang w:eastAsia="en-GB"/>
              </w:rPr>
              <w:t>widebandPRG</w:t>
            </w:r>
            <w:proofErr w:type="spellEnd"/>
            <w:r w:rsidRPr="006F7223">
              <w:rPr>
                <w:rFonts w:ascii="Arial" w:eastAsia="Times New Roman" w:hAnsi="Arial"/>
                <w:b/>
                <w:bCs/>
                <w:i/>
                <w:iCs/>
                <w:sz w:val="18"/>
                <w:lang w:eastAsia="en-GB"/>
              </w:rPr>
              <w:t xml:space="preserve">-Slot, </w:t>
            </w:r>
            <w:proofErr w:type="spellStart"/>
            <w:r w:rsidRPr="006F7223">
              <w:rPr>
                <w:rFonts w:ascii="Arial" w:eastAsia="Times New Roman" w:hAnsi="Arial"/>
                <w:b/>
                <w:bCs/>
                <w:i/>
                <w:iCs/>
                <w:sz w:val="18"/>
                <w:lang w:eastAsia="en-GB"/>
              </w:rPr>
              <w:t>widebandPRG-Subslot</w:t>
            </w:r>
            <w:proofErr w:type="spellEnd"/>
            <w:r w:rsidRPr="006F7223">
              <w:rPr>
                <w:rFonts w:ascii="Arial" w:eastAsia="Times New Roman" w:hAnsi="Arial"/>
                <w:b/>
                <w:bCs/>
                <w:i/>
                <w:iCs/>
                <w:sz w:val="18"/>
                <w:lang w:eastAsia="en-GB"/>
              </w:rPr>
              <w:t xml:space="preserve">, </w:t>
            </w:r>
            <w:proofErr w:type="spellStart"/>
            <w:r w:rsidRPr="006F7223">
              <w:rPr>
                <w:rFonts w:ascii="Arial" w:eastAsia="Times New Roman" w:hAnsi="Arial"/>
                <w:b/>
                <w:bCs/>
                <w:i/>
                <w:iCs/>
                <w:sz w:val="18"/>
                <w:lang w:eastAsia="en-GB"/>
              </w:rPr>
              <w:t>widebandPRG</w:t>
            </w:r>
            <w:proofErr w:type="spellEnd"/>
            <w:r w:rsidRPr="006F7223">
              <w:rPr>
                <w:rFonts w:ascii="Arial" w:eastAsia="Times New Roman" w:hAnsi="Arial"/>
                <w:b/>
                <w:bCs/>
                <w:i/>
                <w:iCs/>
                <w:sz w:val="18"/>
                <w:lang w:eastAsia="en-GB"/>
              </w:rPr>
              <w:t>-Subframe</w:t>
            </w:r>
          </w:p>
          <w:p w14:paraId="4CCDDF7E"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ja-JP"/>
              </w:rPr>
              <w:t xml:space="preserve">Indicates whether the UE supports wideband </w:t>
            </w:r>
            <w:r w:rsidRPr="006F7223">
              <w:rPr>
                <w:rFonts w:ascii="Arial" w:eastAsia="Times New Roman" w:hAnsi="Arial"/>
                <w:sz w:val="18"/>
                <w:lang w:eastAsia="en-GB"/>
              </w:rPr>
              <w:t>precoding resource block group</w:t>
            </w:r>
            <w:r w:rsidRPr="006F7223">
              <w:rPr>
                <w:rFonts w:ascii="Arial" w:eastAsia="Times New Roman" w:hAnsi="Arial"/>
                <w:sz w:val="18"/>
                <w:lang w:eastAsia="ja-JP"/>
              </w:rPr>
              <w:t xml:space="preserve"> size for slot/</w:t>
            </w:r>
            <w:proofErr w:type="spellStart"/>
            <w:r w:rsidRPr="006F7223">
              <w:rPr>
                <w:rFonts w:ascii="Arial" w:eastAsia="Times New Roman" w:hAnsi="Arial"/>
                <w:sz w:val="18"/>
                <w:lang w:eastAsia="ja-JP"/>
              </w:rPr>
              <w:t>subslot</w:t>
            </w:r>
            <w:proofErr w:type="spellEnd"/>
            <w:r w:rsidRPr="006F7223">
              <w:rPr>
                <w:rFonts w:ascii="Arial" w:eastAsia="Times New Roman" w:hAnsi="Arial"/>
                <w:sz w:val="18"/>
                <w:lang w:eastAsia="ja-JP"/>
              </w:rPr>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103D445"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6F7223">
              <w:rPr>
                <w:rFonts w:ascii="Arial" w:eastAsia="Times New Roman" w:hAnsi="Arial"/>
                <w:sz w:val="18"/>
                <w:lang w:eastAsia="zh-CN"/>
              </w:rPr>
              <w:t>-</w:t>
            </w:r>
          </w:p>
        </w:tc>
      </w:tr>
      <w:tr w:rsidR="003B465E" w:rsidRPr="006F7223" w14:paraId="04F64051"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1FA98C"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wlan</w:t>
            </w:r>
            <w:proofErr w:type="spellEnd"/>
            <w:r w:rsidRPr="006F7223">
              <w:rPr>
                <w:rFonts w:ascii="Arial" w:eastAsia="Times New Roman" w:hAnsi="Arial"/>
                <w:b/>
                <w:i/>
                <w:sz w:val="18"/>
                <w:lang w:eastAsia="en-GB"/>
              </w:rPr>
              <w:t>-IW-RAN-Rules</w:t>
            </w:r>
          </w:p>
          <w:p w14:paraId="48B82744"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supports </w:t>
            </w:r>
            <w:r w:rsidRPr="006F7223">
              <w:rPr>
                <w:rFonts w:ascii="Arial" w:eastAsia="Times New Roman" w:hAnsi="Arial"/>
                <w:noProof/>
                <w:sz w:val="18"/>
                <w:lang w:eastAsia="en-GB"/>
              </w:rPr>
              <w:t>RAN-assisted WLAN interworking based on access network selection and traffic steering rules</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C73983"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3B465E" w:rsidRPr="006F7223" w14:paraId="4CC3549A"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0E2236"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lastRenderedPageBreak/>
              <w:t>wlan</w:t>
            </w:r>
            <w:proofErr w:type="spellEnd"/>
            <w:r w:rsidRPr="006F7223">
              <w:rPr>
                <w:rFonts w:ascii="Arial" w:eastAsia="Times New Roman" w:hAnsi="Arial"/>
                <w:b/>
                <w:i/>
                <w:sz w:val="18"/>
                <w:lang w:eastAsia="en-GB"/>
              </w:rPr>
              <w:t>-IW-ANDSF-Policies</w:t>
            </w:r>
          </w:p>
          <w:p w14:paraId="17437A10"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6F7223">
              <w:rPr>
                <w:rFonts w:ascii="Arial" w:eastAsia="Times New Roman" w:hAnsi="Arial"/>
                <w:sz w:val="18"/>
                <w:lang w:eastAsia="en-GB"/>
              </w:rPr>
              <w:t xml:space="preserve">Indicates whether the UE supports </w:t>
            </w:r>
            <w:r w:rsidRPr="006F7223">
              <w:rPr>
                <w:rFonts w:ascii="Arial" w:eastAsia="Times New Roman" w:hAnsi="Arial"/>
                <w:noProof/>
                <w:sz w:val="18"/>
                <w:lang w:eastAsia="en-GB"/>
              </w:rPr>
              <w:t>RAN-assisted WLAN interworking based on ANDSF policies</w:t>
            </w:r>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AE88D0"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3B465E" w:rsidRPr="006F7223" w14:paraId="63545977"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164E5"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wlan</w:t>
            </w:r>
            <w:proofErr w:type="spellEnd"/>
            <w:r w:rsidRPr="006F7223">
              <w:rPr>
                <w:rFonts w:ascii="Arial" w:eastAsia="Times New Roman" w:hAnsi="Arial"/>
                <w:b/>
                <w:i/>
                <w:sz w:val="18"/>
                <w:lang w:eastAsia="en-GB"/>
              </w:rPr>
              <w:t>-MAC-Address</w:t>
            </w:r>
          </w:p>
          <w:p w14:paraId="70D893EF"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3FB023A5"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3B465E" w:rsidRPr="006F7223" w14:paraId="3260B84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912FB"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wlan-PeriodicMeas</w:t>
            </w:r>
            <w:proofErr w:type="spellEnd"/>
          </w:p>
          <w:p w14:paraId="2F59FE7A"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A845940"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3B465E" w:rsidRPr="006F7223" w14:paraId="63CE7C94"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8B49D3"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wlan-ReportAnyWLAN</w:t>
            </w:r>
            <w:proofErr w:type="spellEnd"/>
          </w:p>
          <w:p w14:paraId="519BF40D"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 xml:space="preserve">Indicates whether the UE supports reporting of WLANs not listed in the </w:t>
            </w:r>
            <w:proofErr w:type="spellStart"/>
            <w:r w:rsidRPr="006F7223">
              <w:rPr>
                <w:rFonts w:ascii="Arial" w:eastAsia="Times New Roman" w:hAnsi="Arial"/>
                <w:i/>
                <w:sz w:val="18"/>
                <w:lang w:eastAsia="en-GB"/>
              </w:rPr>
              <w:t>measObjectWLAN</w:t>
            </w:r>
            <w:proofErr w:type="spellEnd"/>
            <w:r w:rsidRPr="006F722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EE6CBD"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3B465E" w:rsidRPr="006F7223" w14:paraId="68449616"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E2584"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6F7223">
              <w:rPr>
                <w:rFonts w:ascii="Arial" w:eastAsia="Times New Roman" w:hAnsi="Arial"/>
                <w:b/>
                <w:i/>
                <w:sz w:val="18"/>
                <w:lang w:eastAsia="en-GB"/>
              </w:rPr>
              <w:t>wlan-SupportedDataRate</w:t>
            </w:r>
            <w:proofErr w:type="spellEnd"/>
          </w:p>
          <w:p w14:paraId="7F41F411"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203D3C72"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w:t>
            </w:r>
          </w:p>
        </w:tc>
      </w:tr>
      <w:tr w:rsidR="003B465E" w:rsidRPr="006F7223" w14:paraId="30C70EBE" w14:textId="77777777" w:rsidTr="00D53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EBE6F"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6F7223">
              <w:rPr>
                <w:rFonts w:ascii="Arial" w:eastAsia="Times New Roman" w:hAnsi="Arial"/>
                <w:b/>
                <w:i/>
                <w:sz w:val="18"/>
                <w:lang w:eastAsia="ja-JP"/>
              </w:rPr>
              <w:t>zp</w:t>
            </w:r>
            <w:proofErr w:type="spellEnd"/>
            <w:r w:rsidRPr="006F7223">
              <w:rPr>
                <w:rFonts w:ascii="Arial" w:eastAsia="Times New Roman" w:hAnsi="Arial"/>
                <w:b/>
                <w:i/>
                <w:sz w:val="18"/>
                <w:lang w:eastAsia="ja-JP"/>
              </w:rPr>
              <w:t>-CSI-RS-</w:t>
            </w:r>
            <w:proofErr w:type="spellStart"/>
            <w:r w:rsidRPr="006F7223">
              <w:rPr>
                <w:rFonts w:ascii="Arial" w:eastAsia="Times New Roman" w:hAnsi="Arial"/>
                <w:b/>
                <w:i/>
                <w:sz w:val="18"/>
                <w:lang w:eastAsia="ja-JP"/>
              </w:rPr>
              <w:t>AperiodicInfo</w:t>
            </w:r>
            <w:proofErr w:type="spellEnd"/>
          </w:p>
          <w:p w14:paraId="441C6624" w14:textId="77777777" w:rsidR="003B465E" w:rsidRPr="006F7223" w:rsidRDefault="003B465E" w:rsidP="003B465E">
            <w:pPr>
              <w:keepNext/>
              <w:keepLines/>
              <w:overflowPunct w:val="0"/>
              <w:autoSpaceDE w:val="0"/>
              <w:autoSpaceDN w:val="0"/>
              <w:adjustRightInd w:val="0"/>
              <w:spacing w:after="0"/>
              <w:textAlignment w:val="baseline"/>
              <w:rPr>
                <w:rFonts w:ascii="Arial" w:eastAsia="Times New Roman" w:hAnsi="Arial"/>
                <w:b/>
                <w:i/>
                <w:sz w:val="18"/>
                <w:lang w:eastAsia="en-GB"/>
              </w:rPr>
            </w:pPr>
            <w:r w:rsidRPr="006F7223">
              <w:rPr>
                <w:rFonts w:ascii="Arial" w:eastAsia="Times New Roman"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087474D" w14:textId="77777777" w:rsidR="003B465E" w:rsidRPr="006F7223" w:rsidRDefault="003B465E" w:rsidP="003B465E">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6F7223">
              <w:rPr>
                <w:rFonts w:ascii="Arial" w:eastAsia="Times New Roman" w:hAnsi="Arial"/>
                <w:bCs/>
                <w:noProof/>
                <w:sz w:val="18"/>
                <w:lang w:eastAsia="en-GB"/>
              </w:rPr>
              <w:t>FFS</w:t>
            </w:r>
          </w:p>
        </w:tc>
      </w:tr>
    </w:tbl>
    <w:p w14:paraId="5F8D6A96" w14:textId="77777777" w:rsidR="006F7223" w:rsidRPr="006F7223" w:rsidRDefault="006F7223" w:rsidP="006F7223">
      <w:pPr>
        <w:overflowPunct w:val="0"/>
        <w:autoSpaceDE w:val="0"/>
        <w:autoSpaceDN w:val="0"/>
        <w:adjustRightInd w:val="0"/>
        <w:textAlignment w:val="baseline"/>
        <w:rPr>
          <w:rFonts w:eastAsia="Times New Roman"/>
          <w:lang w:eastAsia="ja-JP"/>
        </w:rPr>
      </w:pPr>
    </w:p>
    <w:p w14:paraId="4F3ED4FB" w14:textId="77777777" w:rsidR="006F7223" w:rsidRPr="006F7223" w:rsidRDefault="006F7223" w:rsidP="006F7223">
      <w:pPr>
        <w:keepLines/>
        <w:overflowPunct w:val="0"/>
        <w:autoSpaceDE w:val="0"/>
        <w:autoSpaceDN w:val="0"/>
        <w:adjustRightInd w:val="0"/>
        <w:ind w:left="1135" w:hanging="851"/>
        <w:textAlignment w:val="baseline"/>
        <w:rPr>
          <w:rFonts w:eastAsia="Times New Roman"/>
          <w:lang w:eastAsia="ja-JP"/>
        </w:rPr>
      </w:pPr>
      <w:r w:rsidRPr="006F7223">
        <w:rPr>
          <w:rFonts w:eastAsia="Times New Roman"/>
          <w:lang w:eastAsia="ja-JP"/>
        </w:rPr>
        <w:t>NOTE 1:</w:t>
      </w:r>
      <w:r w:rsidRPr="006F7223">
        <w:rPr>
          <w:rFonts w:eastAsia="Times New Roman"/>
          <w:lang w:eastAsia="ja-JP"/>
        </w:rPr>
        <w:tab/>
        <w:t xml:space="preserve">The IE </w:t>
      </w:r>
      <w:r w:rsidRPr="006F7223">
        <w:rPr>
          <w:rFonts w:eastAsia="Times New Roman"/>
          <w:i/>
          <w:noProof/>
          <w:lang w:eastAsia="ja-JP"/>
        </w:rPr>
        <w:t>UE-EUTRA-Capability</w:t>
      </w:r>
      <w:r w:rsidRPr="006F7223">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387D8EE1" w14:textId="77777777" w:rsidR="006F7223" w:rsidRPr="006F7223" w:rsidRDefault="006F7223" w:rsidP="006F7223">
      <w:pPr>
        <w:keepLines/>
        <w:overflowPunct w:val="0"/>
        <w:autoSpaceDE w:val="0"/>
        <w:autoSpaceDN w:val="0"/>
        <w:adjustRightInd w:val="0"/>
        <w:ind w:left="1135" w:hanging="851"/>
        <w:textAlignment w:val="baseline"/>
        <w:rPr>
          <w:rFonts w:eastAsia="Times New Roman"/>
          <w:noProof/>
          <w:lang w:eastAsia="ko-KR"/>
        </w:rPr>
      </w:pPr>
      <w:r w:rsidRPr="006F7223">
        <w:rPr>
          <w:rFonts w:eastAsia="Times New Roman"/>
          <w:noProof/>
          <w:lang w:eastAsia="ko-KR"/>
        </w:rPr>
        <w:t>NOTE 2:</w:t>
      </w:r>
      <w:r w:rsidRPr="006F7223">
        <w:rPr>
          <w:rFonts w:eastAsia="Times New Roman"/>
          <w:noProof/>
          <w:lang w:eastAsia="ko-KR"/>
        </w:rPr>
        <w:tab/>
        <w:t xml:space="preserve">The column FDD/ TDD diff indicates if the UE is allowed to signal, as part of the additional capabilities for an XDD mode i.e. within </w:t>
      </w:r>
      <w:r w:rsidRPr="006F7223">
        <w:rPr>
          <w:rFonts w:eastAsia="Times New Roman"/>
          <w:i/>
          <w:noProof/>
          <w:lang w:eastAsia="ko-KR"/>
        </w:rPr>
        <w:t>UE-EUTRA-CapabilityAddXDD-Mode-xNM</w:t>
      </w:r>
      <w:r w:rsidRPr="006F7223">
        <w:rPr>
          <w:rFonts w:eastAsia="Times New Roman"/>
          <w:noProof/>
          <w:lang w:eastAsia="ko-KR"/>
        </w:rPr>
        <w:t xml:space="preserve">, a different value compared to the value signalled elsewhere within </w:t>
      </w:r>
      <w:r w:rsidRPr="006F7223">
        <w:rPr>
          <w:rFonts w:eastAsia="Times New Roman"/>
          <w:i/>
          <w:noProof/>
          <w:lang w:eastAsia="ko-KR"/>
        </w:rPr>
        <w:t>UE-EUTRA-Capability</w:t>
      </w:r>
      <w:r w:rsidRPr="006F7223">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3DF2495" w14:textId="77777777" w:rsidR="006F7223" w:rsidRPr="006F7223" w:rsidRDefault="006F7223" w:rsidP="006F7223">
      <w:pPr>
        <w:keepLines/>
        <w:overflowPunct w:val="0"/>
        <w:autoSpaceDE w:val="0"/>
        <w:autoSpaceDN w:val="0"/>
        <w:adjustRightInd w:val="0"/>
        <w:ind w:left="1135" w:hanging="851"/>
        <w:textAlignment w:val="baseline"/>
        <w:rPr>
          <w:rFonts w:eastAsia="Times New Roman"/>
          <w:noProof/>
          <w:lang w:eastAsia="ko-KR"/>
        </w:rPr>
      </w:pPr>
      <w:r w:rsidRPr="006F7223">
        <w:rPr>
          <w:rFonts w:eastAsia="Times New Roman"/>
          <w:noProof/>
          <w:lang w:eastAsia="ko-KR"/>
        </w:rPr>
        <w:t>NOTE 2a:</w:t>
      </w:r>
      <w:r w:rsidRPr="006F7223">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6F7223">
        <w:rPr>
          <w:rFonts w:eastAsia="Times New Roman"/>
          <w:noProof/>
          <w:lang w:eastAsia="zh-CN"/>
        </w:rPr>
        <w:t>.</w:t>
      </w:r>
    </w:p>
    <w:p w14:paraId="628B2F9C" w14:textId="77777777" w:rsidR="006F7223" w:rsidRPr="006F7223" w:rsidRDefault="006F7223" w:rsidP="006F7223">
      <w:pPr>
        <w:keepLines/>
        <w:overflowPunct w:val="0"/>
        <w:autoSpaceDE w:val="0"/>
        <w:autoSpaceDN w:val="0"/>
        <w:adjustRightInd w:val="0"/>
        <w:ind w:left="1135" w:hanging="851"/>
        <w:textAlignment w:val="baseline"/>
        <w:rPr>
          <w:rFonts w:eastAsia="Times New Roman"/>
          <w:iCs/>
          <w:noProof/>
          <w:lang w:eastAsia="ko-KR"/>
        </w:rPr>
      </w:pPr>
      <w:r w:rsidRPr="006F7223">
        <w:rPr>
          <w:rFonts w:eastAsia="Times New Roman"/>
          <w:noProof/>
          <w:lang w:eastAsia="ko-KR"/>
        </w:rPr>
        <w:t>NOTE 3:</w:t>
      </w:r>
      <w:r w:rsidRPr="006F7223">
        <w:rPr>
          <w:rFonts w:eastAsia="Times New Roman"/>
          <w:noProof/>
          <w:lang w:eastAsia="ko-KR"/>
        </w:rPr>
        <w:tab/>
        <w:t xml:space="preserve">The </w:t>
      </w:r>
      <w:r w:rsidRPr="006F7223">
        <w:rPr>
          <w:rFonts w:eastAsia="Times New Roman"/>
          <w:i/>
          <w:iCs/>
          <w:noProof/>
          <w:lang w:eastAsia="ko-KR"/>
        </w:rPr>
        <w:t xml:space="preserve">BandCombinationParameters </w:t>
      </w:r>
      <w:r w:rsidRPr="006F7223">
        <w:rPr>
          <w:rFonts w:eastAsia="Times New Roman"/>
          <w:iCs/>
          <w:noProof/>
          <w:lang w:eastAsia="ko-KR"/>
        </w:rPr>
        <w:t>for the same band combination can be included more than once.</w:t>
      </w:r>
    </w:p>
    <w:p w14:paraId="10AE5874" w14:textId="77777777" w:rsidR="006F7223" w:rsidRPr="006F7223" w:rsidRDefault="006F7223" w:rsidP="006F7223">
      <w:pPr>
        <w:keepLines/>
        <w:overflowPunct w:val="0"/>
        <w:autoSpaceDE w:val="0"/>
        <w:autoSpaceDN w:val="0"/>
        <w:adjustRightInd w:val="0"/>
        <w:ind w:left="1135" w:hanging="851"/>
        <w:textAlignment w:val="baseline"/>
        <w:rPr>
          <w:rFonts w:eastAsia="Times New Roman"/>
          <w:noProof/>
          <w:lang w:eastAsia="ko-KR"/>
        </w:rPr>
      </w:pPr>
      <w:r w:rsidRPr="006F7223">
        <w:rPr>
          <w:rFonts w:eastAsia="Times New Roman"/>
          <w:noProof/>
          <w:lang w:eastAsia="ko-KR"/>
        </w:rPr>
        <w:t>NOTE 4:</w:t>
      </w:r>
      <w:r w:rsidRPr="006F7223">
        <w:rPr>
          <w:rFonts w:eastAsia="Times New Roman"/>
          <w:noProof/>
          <w:lang w:eastAsia="ko-KR"/>
        </w:rPr>
        <w:tab/>
        <w:t>UE CA and measurement capabilities indicate the combinations of frequencies that can be configured as serving frequencies.</w:t>
      </w:r>
    </w:p>
    <w:p w14:paraId="0B841962" w14:textId="77777777" w:rsidR="006F7223" w:rsidRPr="006F7223" w:rsidRDefault="006F7223" w:rsidP="006F7223">
      <w:pPr>
        <w:keepLines/>
        <w:overflowPunct w:val="0"/>
        <w:autoSpaceDE w:val="0"/>
        <w:autoSpaceDN w:val="0"/>
        <w:adjustRightInd w:val="0"/>
        <w:ind w:left="1135" w:hanging="851"/>
        <w:textAlignment w:val="baseline"/>
        <w:rPr>
          <w:rFonts w:eastAsia="Times New Roman"/>
          <w:noProof/>
          <w:lang w:eastAsia="ko-KR"/>
        </w:rPr>
      </w:pPr>
      <w:r w:rsidRPr="006F7223">
        <w:rPr>
          <w:rFonts w:eastAsia="Times New Roman"/>
          <w:noProof/>
          <w:lang w:eastAsia="ko-KR"/>
        </w:rPr>
        <w:t>NOTE 5:</w:t>
      </w:r>
      <w:r w:rsidRPr="006F7223">
        <w:rPr>
          <w:rFonts w:eastAsia="Times New Roman"/>
          <w:noProof/>
          <w:lang w:eastAsia="ko-KR"/>
        </w:rPr>
        <w:tab/>
        <w:t xml:space="preserve">The grouping of the cells to the first and second cell group, as indicated by </w:t>
      </w:r>
      <w:r w:rsidRPr="006F7223">
        <w:rPr>
          <w:rFonts w:eastAsia="Times New Roman"/>
          <w:i/>
          <w:noProof/>
          <w:lang w:eastAsia="ko-KR"/>
        </w:rPr>
        <w:t>supportedCellGrouping</w:t>
      </w:r>
      <w:r w:rsidRPr="006F7223">
        <w:rPr>
          <w:rFonts w:eastAsia="Times New Roman"/>
          <w:noProof/>
          <w:lang w:eastAsia="ko-KR"/>
        </w:rPr>
        <w:t>, is shown in the table below.</w:t>
      </w:r>
      <w:r w:rsidRPr="006F7223">
        <w:rPr>
          <w:rFonts w:eastAsia="Times New Roman"/>
          <w:noProof/>
          <w:lang w:eastAsia="zh-CN"/>
        </w:rPr>
        <w:t xml:space="preserve"> The leading / leftmost bit of </w:t>
      </w:r>
      <w:r w:rsidRPr="006F7223">
        <w:rPr>
          <w:rFonts w:eastAsia="Times New Roman"/>
          <w:i/>
          <w:noProof/>
          <w:lang w:eastAsia="ko-KR"/>
        </w:rPr>
        <w:t>supportedCellGrouping</w:t>
      </w:r>
      <w:r w:rsidRPr="006F7223">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F7223" w:rsidRPr="006F7223" w14:paraId="46B7A097" w14:textId="77777777" w:rsidTr="00D5331C">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5CE83C4"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6F7223">
              <w:rPr>
                <w:rFonts w:ascii="Arial" w:eastAsia="Times New Roman" w:hAnsi="Arial"/>
                <w:b/>
                <w:sz w:val="18"/>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EA1D4C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16C1F8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C0213A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3</w:t>
            </w:r>
          </w:p>
        </w:tc>
      </w:tr>
      <w:tr w:rsidR="006F7223" w:rsidRPr="006F7223" w14:paraId="0107709C" w14:textId="77777777" w:rsidTr="00D5331C">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D9894EE"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6F7223">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1961A4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667B930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DC5317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3</w:t>
            </w:r>
          </w:p>
        </w:tc>
      </w:tr>
      <w:tr w:rsidR="006F7223" w:rsidRPr="006F7223" w14:paraId="567AD46E" w14:textId="77777777" w:rsidTr="00D5331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577C400"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6F7223">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EA6F7BD" w14:textId="77777777" w:rsidR="006F7223" w:rsidRPr="006F7223" w:rsidRDefault="006F7223" w:rsidP="006F722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6F7223">
              <w:rPr>
                <w:rFonts w:ascii="Arial" w:eastAsia="Times New Roman" w:hAnsi="Arial"/>
                <w:b/>
                <w:sz w:val="18"/>
                <w:lang w:eastAsia="en-GB"/>
              </w:rPr>
              <w:t>Cell grouping option (0= first cell group, 1= second cell group)</w:t>
            </w:r>
          </w:p>
        </w:tc>
      </w:tr>
      <w:tr w:rsidR="006F7223" w:rsidRPr="006F7223" w14:paraId="4CD69AB7" w14:textId="77777777" w:rsidTr="00D533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345C1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10BD8B2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5290958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0FC67DD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001</w:t>
            </w:r>
          </w:p>
        </w:tc>
      </w:tr>
      <w:tr w:rsidR="006F7223" w:rsidRPr="006F7223" w14:paraId="6E104F5F" w14:textId="77777777" w:rsidTr="00D533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FA30C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1C2D208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0A45884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288AC0B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010</w:t>
            </w:r>
          </w:p>
        </w:tc>
      </w:tr>
      <w:tr w:rsidR="006F7223" w:rsidRPr="006F7223" w14:paraId="68C9A132" w14:textId="77777777" w:rsidTr="00D5331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2C1EB5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646F58B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EABC0C6"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E0F374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011</w:t>
            </w:r>
          </w:p>
        </w:tc>
      </w:tr>
      <w:tr w:rsidR="006F7223" w:rsidRPr="006F7223" w14:paraId="14B50AAD" w14:textId="77777777" w:rsidTr="00D533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A39F0A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3BD2095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03BC295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6489C77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6F7223" w:rsidRPr="006F7223" w14:paraId="2597D8D0" w14:textId="77777777" w:rsidTr="00D533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0675369"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16F79E5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3482361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0262DBD3"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6F7223" w:rsidRPr="006F7223" w14:paraId="29E6C831" w14:textId="77777777" w:rsidTr="00D533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D656F0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4760D9E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69951B0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183AFC1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6F7223" w:rsidRPr="006F7223" w14:paraId="6D5FD07E" w14:textId="77777777" w:rsidTr="00D5331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59AC99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6E3515E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6FE0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0C9C907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6F7223" w:rsidRPr="006F7223" w14:paraId="49A41C60" w14:textId="77777777" w:rsidTr="00D533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FCE5DC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AEF387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4656CD8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B1898A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6F7223" w:rsidRPr="006F7223" w14:paraId="4B61A92F" w14:textId="77777777" w:rsidTr="00D533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E1581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5AFCE2D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32980BD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E0AB22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6F7223" w:rsidRPr="006F7223" w14:paraId="6B233661" w14:textId="77777777" w:rsidTr="00D533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A4453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44FF4FD4"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11A6489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33AA04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6F7223" w:rsidRPr="006F7223" w14:paraId="44C576A6" w14:textId="77777777" w:rsidTr="00D533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0EA13B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6F03EDB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04C4285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744CE3A0"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6F7223" w:rsidRPr="006F7223" w14:paraId="0415CCDF" w14:textId="77777777" w:rsidTr="00D533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658C2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60BEA9CE"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0D85246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47D2FBE1"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6F7223" w:rsidRPr="006F7223" w14:paraId="7906CAAC" w14:textId="77777777" w:rsidTr="00D533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612A3A"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519DDB2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2FECFFBF"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21C0C0B"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6F7223" w:rsidRPr="006F7223" w14:paraId="736D18BF" w14:textId="77777777" w:rsidTr="00D533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9A3008"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7A316D02"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552FD837"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2786A4C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r>
      <w:tr w:rsidR="006F7223" w:rsidRPr="006F7223" w14:paraId="0EEA2F35" w14:textId="77777777" w:rsidTr="00D5331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B5B542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39B7D38D"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r w:rsidRPr="006F7223">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5C3BA655"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7768EA1C" w14:textId="77777777" w:rsidR="006F7223" w:rsidRPr="006F7223" w:rsidRDefault="006F7223" w:rsidP="006F7223">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4921C19F" w14:textId="77777777" w:rsidR="006F7223" w:rsidRPr="006F7223" w:rsidRDefault="006F7223" w:rsidP="006F7223">
      <w:pPr>
        <w:overflowPunct w:val="0"/>
        <w:autoSpaceDE w:val="0"/>
        <w:autoSpaceDN w:val="0"/>
        <w:adjustRightInd w:val="0"/>
        <w:textAlignment w:val="baseline"/>
        <w:rPr>
          <w:rFonts w:eastAsia="Times New Roman"/>
          <w:noProof/>
          <w:lang w:eastAsia="ja-JP"/>
        </w:rPr>
      </w:pPr>
    </w:p>
    <w:p w14:paraId="2F0DC189" w14:textId="77777777" w:rsidR="006F7223" w:rsidRPr="006F7223" w:rsidRDefault="006F7223" w:rsidP="006F7223">
      <w:pPr>
        <w:keepLines/>
        <w:overflowPunct w:val="0"/>
        <w:autoSpaceDE w:val="0"/>
        <w:autoSpaceDN w:val="0"/>
        <w:adjustRightInd w:val="0"/>
        <w:ind w:left="1135" w:hanging="851"/>
        <w:textAlignment w:val="baseline"/>
        <w:rPr>
          <w:rFonts w:eastAsia="Times New Roman"/>
          <w:noProof/>
          <w:lang w:eastAsia="ja-JP"/>
        </w:rPr>
      </w:pPr>
      <w:r w:rsidRPr="006F7223">
        <w:rPr>
          <w:rFonts w:eastAsia="Times New Roman"/>
          <w:noProof/>
          <w:lang w:eastAsia="ja-JP"/>
        </w:rPr>
        <w:t>NOTE 6:</w:t>
      </w:r>
      <w:r w:rsidRPr="006F7223">
        <w:rPr>
          <w:rFonts w:eastAsia="Times New Roman"/>
          <w:noProof/>
          <w:lang w:eastAsia="ja-JP"/>
        </w:rPr>
        <w:tab/>
        <w:t xml:space="preserve">UE includes the </w:t>
      </w:r>
      <w:r w:rsidRPr="006F7223">
        <w:rPr>
          <w:rFonts w:eastAsia="Times New Roman"/>
          <w:i/>
          <w:noProof/>
          <w:lang w:eastAsia="ja-JP"/>
        </w:rPr>
        <w:t>intraBandContiguousCC-InfoList-r12</w:t>
      </w:r>
      <w:r w:rsidRPr="006F7223">
        <w:rPr>
          <w:rFonts w:eastAsia="Times New Roman"/>
          <w:noProof/>
          <w:lang w:eastAsia="ja-JP"/>
        </w:rPr>
        <w:t xml:space="preserve"> also for bandwidth class A because of the presence conditions in </w:t>
      </w:r>
      <w:r w:rsidRPr="006F7223">
        <w:rPr>
          <w:rFonts w:eastAsia="Times New Roman"/>
          <w:i/>
          <w:noProof/>
          <w:lang w:eastAsia="ja-JP"/>
        </w:rPr>
        <w:t>BandCombinationParameters-v1270</w:t>
      </w:r>
      <w:r w:rsidRPr="006F7223">
        <w:rPr>
          <w:rFonts w:eastAsia="Times New Roman"/>
          <w:noProof/>
          <w:lang w:eastAsia="ja-JP"/>
        </w:rPr>
        <w:t xml:space="preserve">. For example, if UE supports CA_1A_41D band combination, if UE includes the field </w:t>
      </w:r>
      <w:r w:rsidRPr="006F7223">
        <w:rPr>
          <w:rFonts w:eastAsia="Times New Roman"/>
          <w:i/>
          <w:noProof/>
          <w:lang w:eastAsia="ja-JP"/>
        </w:rPr>
        <w:t>intraBandContiguousCC-InfoList-r12</w:t>
      </w:r>
      <w:r w:rsidRPr="006F7223">
        <w:rPr>
          <w:rFonts w:eastAsia="Times New Roman"/>
          <w:noProof/>
          <w:lang w:eastAsia="ja-JP"/>
        </w:rPr>
        <w:t xml:space="preserve"> for band 41, the UE includes </w:t>
      </w:r>
      <w:r w:rsidRPr="006F7223">
        <w:rPr>
          <w:rFonts w:eastAsia="Times New Roman"/>
          <w:i/>
          <w:noProof/>
          <w:lang w:eastAsia="ja-JP"/>
        </w:rPr>
        <w:t>intraBandContiguousCC-InfoList-r12</w:t>
      </w:r>
      <w:r w:rsidRPr="006F7223">
        <w:rPr>
          <w:rFonts w:eastAsia="Times New Roman"/>
          <w:noProof/>
          <w:lang w:eastAsia="ja-JP"/>
        </w:rPr>
        <w:t xml:space="preserve"> also for band 1.</w:t>
      </w:r>
    </w:p>
    <w:p w14:paraId="3DC67744" w14:textId="77777777" w:rsidR="006F7223" w:rsidRPr="006F7223" w:rsidRDefault="006F7223" w:rsidP="006F7223">
      <w:pPr>
        <w:keepLines/>
        <w:overflowPunct w:val="0"/>
        <w:autoSpaceDE w:val="0"/>
        <w:autoSpaceDN w:val="0"/>
        <w:adjustRightInd w:val="0"/>
        <w:ind w:left="1135" w:hanging="851"/>
        <w:textAlignment w:val="baseline"/>
        <w:rPr>
          <w:rFonts w:eastAsia="Times New Roman"/>
          <w:noProof/>
          <w:lang w:eastAsia="ko-KR"/>
        </w:rPr>
      </w:pPr>
      <w:r w:rsidRPr="006F7223">
        <w:rPr>
          <w:rFonts w:eastAsia="Times New Roman"/>
          <w:noProof/>
          <w:lang w:eastAsia="ko-KR"/>
        </w:rPr>
        <w:t>NOTE 7:</w:t>
      </w:r>
      <w:r w:rsidRPr="006F7223">
        <w:rPr>
          <w:rFonts w:eastAsia="Times New Roman"/>
          <w:noProof/>
          <w:lang w:eastAsia="ko-KR"/>
        </w:rPr>
        <w:tab/>
        <w:t xml:space="preserve">For a UE that indicates release X in field </w:t>
      </w:r>
      <w:r w:rsidRPr="006F7223">
        <w:rPr>
          <w:rFonts w:eastAsia="Times New Roman"/>
          <w:i/>
          <w:noProof/>
          <w:lang w:eastAsia="ko-KR"/>
        </w:rPr>
        <w:t>accessStratumRelease</w:t>
      </w:r>
      <w:r w:rsidRPr="006F7223">
        <w:rPr>
          <w:rFonts w:eastAsia="Times New Roman"/>
          <w:noProof/>
          <w:lang w:eastAsia="ko-KR"/>
        </w:rPr>
        <w:t xml:space="preserve"> but supports a feature specified in release X+ N (i.e. early UE implementation), the ASN.1 comprehension requirement are specified in Annex F.</w:t>
      </w:r>
    </w:p>
    <w:p w14:paraId="01DA4506" w14:textId="77777777" w:rsidR="006F7223" w:rsidRPr="006F7223" w:rsidRDefault="006F7223" w:rsidP="006F7223">
      <w:pPr>
        <w:keepLines/>
        <w:overflowPunct w:val="0"/>
        <w:autoSpaceDE w:val="0"/>
        <w:autoSpaceDN w:val="0"/>
        <w:adjustRightInd w:val="0"/>
        <w:ind w:left="1135" w:hanging="851"/>
        <w:textAlignment w:val="baseline"/>
        <w:rPr>
          <w:rFonts w:eastAsia="Times New Roman"/>
          <w:noProof/>
          <w:lang w:eastAsia="ja-JP"/>
        </w:rPr>
      </w:pPr>
      <w:bookmarkStart w:id="66" w:name="_Hlk6668875"/>
      <w:r w:rsidRPr="006F7223">
        <w:rPr>
          <w:rFonts w:eastAsia="Times New Roman"/>
          <w:lang w:eastAsia="ja-JP"/>
        </w:rPr>
        <w:t>NOTE 8:</w:t>
      </w:r>
      <w:r w:rsidRPr="006F7223">
        <w:rPr>
          <w:rFonts w:eastAsia="Times New Roman"/>
          <w:lang w:eastAsia="ja-JP"/>
        </w:rPr>
        <w:tab/>
        <w:t xml:space="preserve">For a UE that does not include </w:t>
      </w:r>
      <w:r w:rsidRPr="006F7223">
        <w:rPr>
          <w:rFonts w:eastAsia="Times New Roman"/>
          <w:i/>
          <w:lang w:eastAsia="ja-JP"/>
        </w:rPr>
        <w:t>mimo-WeightedLayersCapabilities-r13</w:t>
      </w:r>
      <w:r w:rsidRPr="006F7223">
        <w:rPr>
          <w:rFonts w:eastAsia="Times New Roman"/>
          <w:lang w:eastAsia="ja-JP"/>
        </w:rPr>
        <w:t xml:space="preserve">, or for the case with no CC configured with FD-MIMO, the </w:t>
      </w:r>
      <w:r w:rsidRPr="006F7223">
        <w:rPr>
          <w:rFonts w:eastAsia="Times New Roman"/>
          <w:lang w:eastAsia="en-GB"/>
        </w:rPr>
        <w:t>FD-MIMO processing capability</w:t>
      </w:r>
      <w:r w:rsidRPr="006F7223">
        <w:rPr>
          <w:rFonts w:eastAsia="Times New Roman"/>
          <w:lang w:eastAsia="ja-JP"/>
        </w:rPr>
        <w:t xml:space="preserve"> condition is not applicable (i.e. considered as satisfied). For a UE that includes </w:t>
      </w:r>
      <w:r w:rsidRPr="006F7223">
        <w:rPr>
          <w:rFonts w:eastAsia="Times New Roman"/>
          <w:i/>
          <w:lang w:eastAsia="ja-JP"/>
        </w:rPr>
        <w:t>mimo-WeightedLayersCapabilities-r13</w:t>
      </w:r>
      <w:r w:rsidRPr="006F7223">
        <w:rPr>
          <w:rFonts w:eastAsia="Times New Roman"/>
          <w:lang w:eastAsia="ja-JP"/>
        </w:rPr>
        <w:t xml:space="preserve">, the </w:t>
      </w:r>
      <w:r w:rsidRPr="006F7223">
        <w:rPr>
          <w:rFonts w:eastAsia="Times New Roman"/>
          <w:lang w:eastAsia="en-GB"/>
        </w:rPr>
        <w:t>FD-MIMO processing capability</w:t>
      </w:r>
      <w:r w:rsidRPr="006F7223">
        <w:rPr>
          <w:rFonts w:eastAsia="Times New Roman"/>
          <w:lang w:eastAsia="ja-JP"/>
        </w:rPr>
        <w:t xml:space="preserve"> condition is satisfied if the </w:t>
      </w:r>
      <w:r w:rsidRPr="006F7223">
        <w:rPr>
          <w:rFonts w:eastAsia="Times New Roman"/>
          <w:noProof/>
          <w:lang w:eastAsia="ja-JP"/>
        </w:rPr>
        <w:t>equation 4.3.28.13-1 in TS 36.306 [5] is satisfied.</w:t>
      </w:r>
      <w:bookmarkEnd w:id="66"/>
    </w:p>
    <w:p w14:paraId="2D969813" w14:textId="77777777" w:rsidR="006F7223" w:rsidRPr="006F7223" w:rsidRDefault="006F7223" w:rsidP="006F7223">
      <w:pPr>
        <w:keepLines/>
        <w:overflowPunct w:val="0"/>
        <w:autoSpaceDE w:val="0"/>
        <w:autoSpaceDN w:val="0"/>
        <w:adjustRightInd w:val="0"/>
        <w:ind w:left="1135" w:hanging="851"/>
        <w:textAlignment w:val="baseline"/>
        <w:rPr>
          <w:rFonts w:eastAsia="Times New Roman"/>
          <w:noProof/>
          <w:lang w:eastAsia="ko-KR"/>
        </w:rPr>
      </w:pPr>
    </w:p>
    <w:p w14:paraId="0554E0C8" w14:textId="77777777" w:rsidR="006F7223" w:rsidRDefault="006F7223">
      <w:pPr>
        <w:rPr>
          <w:noProof/>
        </w:rPr>
      </w:pPr>
    </w:p>
    <w:p w14:paraId="244014E7" w14:textId="77777777" w:rsidR="006F7223" w:rsidRDefault="006F7223">
      <w:pPr>
        <w:rPr>
          <w:noProof/>
        </w:rPr>
      </w:pPr>
    </w:p>
    <w:p w14:paraId="496E96E4" w14:textId="77777777" w:rsidR="006F7223" w:rsidRDefault="006F7223">
      <w:pPr>
        <w:rPr>
          <w:noProof/>
        </w:rPr>
      </w:pPr>
    </w:p>
    <w:p w14:paraId="329F92C7" w14:textId="77777777" w:rsidR="006F7223" w:rsidRPr="006F7223" w:rsidRDefault="006F7223" w:rsidP="006F7223">
      <w:pPr>
        <w:pBdr>
          <w:top w:val="single" w:sz="4" w:space="1" w:color="auto"/>
          <w:left w:val="single" w:sz="4" w:space="4" w:color="auto"/>
          <w:bottom w:val="single" w:sz="4" w:space="1" w:color="auto"/>
          <w:right w:val="single" w:sz="4" w:space="4" w:color="auto"/>
        </w:pBdr>
        <w:jc w:val="center"/>
        <w:rPr>
          <w:i/>
          <w:noProof/>
          <w:lang w:eastAsia="zh-CN"/>
        </w:rPr>
      </w:pPr>
      <w:r w:rsidRPr="006F7223">
        <w:rPr>
          <w:rFonts w:hint="eastAsia"/>
          <w:i/>
          <w:noProof/>
          <w:lang w:eastAsia="zh-CN"/>
        </w:rPr>
        <w:t>E</w:t>
      </w:r>
      <w:r w:rsidRPr="006F7223">
        <w:rPr>
          <w:i/>
          <w:noProof/>
          <w:lang w:eastAsia="zh-CN"/>
        </w:rPr>
        <w:t>nd of Change</w:t>
      </w:r>
    </w:p>
    <w:p w14:paraId="2ECEAFFD" w14:textId="77777777" w:rsidR="006F7223" w:rsidRDefault="006F7223">
      <w:pPr>
        <w:rPr>
          <w:noProof/>
        </w:rPr>
      </w:pPr>
    </w:p>
    <w:sectPr w:rsidR="006F72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4D1C7" w14:textId="77777777" w:rsidR="00105EC4" w:rsidRDefault="00105EC4">
      <w:r>
        <w:separator/>
      </w:r>
    </w:p>
  </w:endnote>
  <w:endnote w:type="continuationSeparator" w:id="0">
    <w:p w14:paraId="6DD4568F" w14:textId="77777777" w:rsidR="00105EC4" w:rsidRDefault="0010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FEFCD" w14:textId="77777777" w:rsidR="00105EC4" w:rsidRDefault="00105EC4">
      <w:r>
        <w:separator/>
      </w:r>
    </w:p>
  </w:footnote>
  <w:footnote w:type="continuationSeparator" w:id="0">
    <w:p w14:paraId="2EFB99B7" w14:textId="77777777" w:rsidR="00105EC4" w:rsidRDefault="00105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A5D87" w14:textId="77777777" w:rsidR="00C51A0C" w:rsidRDefault="00C51A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837FE" w14:textId="77777777" w:rsidR="00C51A0C" w:rsidRDefault="00C51A0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024E" w14:textId="77777777" w:rsidR="00C51A0C" w:rsidRDefault="00C51A0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D5290" w14:textId="77777777" w:rsidR="00C51A0C" w:rsidRDefault="00C51A0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10"/>
  </w:num>
  <w:num w:numId="8">
    <w:abstractNumId w:val="12"/>
  </w:num>
  <w:num w:numId="9">
    <w:abstractNumId w:val="0"/>
    <w:lvlOverride w:ilvl="0">
      <w:startOverride w:val="1"/>
    </w:lvlOverride>
  </w:num>
  <w:num w:numId="10">
    <w:abstractNumId w:val="11"/>
  </w:num>
  <w:num w:numId="11">
    <w:abstractNumId w:val="8"/>
  </w:num>
  <w:num w:numId="12">
    <w:abstractNumId w:val="9"/>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0MDEwsrAwMzE2tTRR0lEKTi0uzszPAykwrgUAP58tWywAAAA="/>
  </w:docVars>
  <w:rsids>
    <w:rsidRoot w:val="00022E4A"/>
    <w:rsid w:val="00022E4A"/>
    <w:rsid w:val="0003270F"/>
    <w:rsid w:val="00040352"/>
    <w:rsid w:val="0008642F"/>
    <w:rsid w:val="000A6394"/>
    <w:rsid w:val="000B7FED"/>
    <w:rsid w:val="000C038A"/>
    <w:rsid w:val="000C6598"/>
    <w:rsid w:val="00105EC4"/>
    <w:rsid w:val="00114B3D"/>
    <w:rsid w:val="00114F46"/>
    <w:rsid w:val="00145D43"/>
    <w:rsid w:val="00154DD6"/>
    <w:rsid w:val="00192C46"/>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B465E"/>
    <w:rsid w:val="003E1A36"/>
    <w:rsid w:val="00410371"/>
    <w:rsid w:val="004242F1"/>
    <w:rsid w:val="004B75B7"/>
    <w:rsid w:val="004D08CA"/>
    <w:rsid w:val="0051580D"/>
    <w:rsid w:val="00527CDD"/>
    <w:rsid w:val="00547111"/>
    <w:rsid w:val="00551CAE"/>
    <w:rsid w:val="00574FBA"/>
    <w:rsid w:val="00592D74"/>
    <w:rsid w:val="005E2C44"/>
    <w:rsid w:val="005E3CDD"/>
    <w:rsid w:val="00621188"/>
    <w:rsid w:val="006257ED"/>
    <w:rsid w:val="00625F84"/>
    <w:rsid w:val="00695808"/>
    <w:rsid w:val="006B46FB"/>
    <w:rsid w:val="006E21FB"/>
    <w:rsid w:val="006F7223"/>
    <w:rsid w:val="00792274"/>
    <w:rsid w:val="00792342"/>
    <w:rsid w:val="007977A8"/>
    <w:rsid w:val="007B512A"/>
    <w:rsid w:val="007C2097"/>
    <w:rsid w:val="007D6A07"/>
    <w:rsid w:val="007F698F"/>
    <w:rsid w:val="007F7259"/>
    <w:rsid w:val="008040A8"/>
    <w:rsid w:val="008279FA"/>
    <w:rsid w:val="008626E7"/>
    <w:rsid w:val="00870A4D"/>
    <w:rsid w:val="00870EE7"/>
    <w:rsid w:val="008863B9"/>
    <w:rsid w:val="008A45A6"/>
    <w:rsid w:val="008F686C"/>
    <w:rsid w:val="009148DE"/>
    <w:rsid w:val="009413DF"/>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427CE"/>
    <w:rsid w:val="00B651B7"/>
    <w:rsid w:val="00B67B97"/>
    <w:rsid w:val="00B968C8"/>
    <w:rsid w:val="00BA3EC5"/>
    <w:rsid w:val="00BA51D9"/>
    <w:rsid w:val="00BB5DFC"/>
    <w:rsid w:val="00BD279D"/>
    <w:rsid w:val="00BD6BB8"/>
    <w:rsid w:val="00C37CB6"/>
    <w:rsid w:val="00C51A0C"/>
    <w:rsid w:val="00C66BA2"/>
    <w:rsid w:val="00C95985"/>
    <w:rsid w:val="00CC5026"/>
    <w:rsid w:val="00CC68D0"/>
    <w:rsid w:val="00CF17C6"/>
    <w:rsid w:val="00D03F9A"/>
    <w:rsid w:val="00D06D51"/>
    <w:rsid w:val="00D07CA3"/>
    <w:rsid w:val="00D24991"/>
    <w:rsid w:val="00D50255"/>
    <w:rsid w:val="00D5331C"/>
    <w:rsid w:val="00D66270"/>
    <w:rsid w:val="00D66520"/>
    <w:rsid w:val="00DE34CF"/>
    <w:rsid w:val="00E13F3D"/>
    <w:rsid w:val="00E34898"/>
    <w:rsid w:val="00E403FE"/>
    <w:rsid w:val="00EB09B7"/>
    <w:rsid w:val="00EC186B"/>
    <w:rsid w:val="00EE7D7C"/>
    <w:rsid w:val="00F25D98"/>
    <w:rsid w:val="00F300FB"/>
    <w:rsid w:val="00F6372B"/>
    <w:rsid w:val="00F63839"/>
    <w:rsid w:val="00FB6386"/>
    <w:rsid w:val="00FF03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47E0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aa"/>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link w:val="af1"/>
    <w:semiHidden/>
    <w:rsid w:val="000B7FED"/>
    <w:rPr>
      <w:rFonts w:ascii="Tahoma" w:hAnsi="Tahoma" w:cs="Tahoma"/>
      <w:sz w:val="16"/>
      <w:szCs w:val="16"/>
    </w:rPr>
  </w:style>
  <w:style w:type="paragraph" w:styleId="af2">
    <w:name w:val="annotation subject"/>
    <w:basedOn w:val="ad"/>
    <w:next w:val="ad"/>
    <w:link w:val="af3"/>
    <w:rsid w:val="000B7FED"/>
    <w:rPr>
      <w:b/>
      <w:bCs/>
    </w:rPr>
  </w:style>
  <w:style w:type="paragraph" w:styleId="af4">
    <w:name w:val="Document Map"/>
    <w:basedOn w:val="a"/>
    <w:semiHidden/>
    <w:rsid w:val="005E2C44"/>
    <w:pPr>
      <w:shd w:val="clear" w:color="auto" w:fill="000080"/>
    </w:pPr>
    <w:rPr>
      <w:rFonts w:ascii="Tahoma" w:hAnsi="Tahoma" w:cs="Tahoma"/>
    </w:rPr>
  </w:style>
  <w:style w:type="numbering" w:customStyle="1" w:styleId="11">
    <w:name w:val="无列表1"/>
    <w:next w:val="a2"/>
    <w:uiPriority w:val="99"/>
    <w:semiHidden/>
    <w:unhideWhenUsed/>
    <w:rsid w:val="006F7223"/>
  </w:style>
  <w:style w:type="character" w:customStyle="1" w:styleId="30">
    <w:name w:val="标题 3 字符"/>
    <w:link w:val="3"/>
    <w:rsid w:val="006F7223"/>
    <w:rPr>
      <w:rFonts w:ascii="Arial" w:hAnsi="Arial"/>
      <w:sz w:val="28"/>
      <w:lang w:val="en-GB" w:eastAsia="en-US"/>
    </w:rPr>
  </w:style>
  <w:style w:type="character" w:customStyle="1" w:styleId="40">
    <w:name w:val="标题 4 字符"/>
    <w:link w:val="4"/>
    <w:qFormat/>
    <w:locked/>
    <w:rsid w:val="006F7223"/>
    <w:rPr>
      <w:rFonts w:ascii="Arial" w:hAnsi="Arial"/>
      <w:sz w:val="24"/>
      <w:lang w:val="en-GB" w:eastAsia="en-US"/>
    </w:rPr>
  </w:style>
  <w:style w:type="character" w:customStyle="1" w:styleId="90">
    <w:name w:val="标题 9 字符"/>
    <w:link w:val="9"/>
    <w:rsid w:val="006F7223"/>
    <w:rPr>
      <w:rFonts w:ascii="Arial" w:hAnsi="Arial"/>
      <w:sz w:val="36"/>
      <w:lang w:val="en-GB" w:eastAsia="en-US"/>
    </w:rPr>
  </w:style>
  <w:style w:type="character" w:customStyle="1" w:styleId="TALCar">
    <w:name w:val="TAL Car"/>
    <w:link w:val="TAL"/>
    <w:qFormat/>
    <w:rsid w:val="006F7223"/>
    <w:rPr>
      <w:rFonts w:ascii="Arial" w:hAnsi="Arial"/>
      <w:sz w:val="18"/>
      <w:lang w:val="en-GB" w:eastAsia="en-US"/>
    </w:rPr>
  </w:style>
  <w:style w:type="character" w:customStyle="1" w:styleId="TAHCar">
    <w:name w:val="TAH Car"/>
    <w:link w:val="TAH"/>
    <w:qFormat/>
    <w:locked/>
    <w:rsid w:val="006F7223"/>
    <w:rPr>
      <w:rFonts w:ascii="Arial" w:hAnsi="Arial"/>
      <w:b/>
      <w:sz w:val="18"/>
      <w:lang w:val="en-GB" w:eastAsia="en-US"/>
    </w:rPr>
  </w:style>
  <w:style w:type="character" w:customStyle="1" w:styleId="THChar">
    <w:name w:val="TH Char"/>
    <w:link w:val="TH"/>
    <w:qFormat/>
    <w:rsid w:val="006F7223"/>
    <w:rPr>
      <w:rFonts w:ascii="Arial" w:hAnsi="Arial"/>
      <w:b/>
      <w:lang w:val="en-GB" w:eastAsia="en-US"/>
    </w:rPr>
  </w:style>
  <w:style w:type="character" w:customStyle="1" w:styleId="TFChar">
    <w:name w:val="TF Char"/>
    <w:link w:val="TF"/>
    <w:uiPriority w:val="99"/>
    <w:rsid w:val="006F7223"/>
    <w:rPr>
      <w:rFonts w:ascii="Arial" w:hAnsi="Arial"/>
      <w:b/>
      <w:lang w:val="en-GB" w:eastAsia="en-US"/>
    </w:rPr>
  </w:style>
  <w:style w:type="character" w:customStyle="1" w:styleId="NOChar">
    <w:name w:val="NO Char"/>
    <w:link w:val="NO"/>
    <w:qFormat/>
    <w:rsid w:val="006F7223"/>
    <w:rPr>
      <w:rFonts w:ascii="Times New Roman" w:hAnsi="Times New Roman"/>
      <w:lang w:val="en-GB" w:eastAsia="en-US"/>
    </w:rPr>
  </w:style>
  <w:style w:type="character" w:customStyle="1" w:styleId="PLChar">
    <w:name w:val="PL Char"/>
    <w:link w:val="PL"/>
    <w:qFormat/>
    <w:rsid w:val="006F7223"/>
    <w:rPr>
      <w:rFonts w:ascii="Courier New" w:hAnsi="Courier New"/>
      <w:noProof/>
      <w:sz w:val="16"/>
      <w:lang w:val="en-GB" w:eastAsia="en-US"/>
    </w:rPr>
  </w:style>
  <w:style w:type="character" w:customStyle="1" w:styleId="EditorsNoteChar">
    <w:name w:val="Editor's Note Char"/>
    <w:aliases w:val="EN Char"/>
    <w:link w:val="EditorsNote"/>
    <w:qFormat/>
    <w:rsid w:val="006F7223"/>
    <w:rPr>
      <w:rFonts w:ascii="Times New Roman" w:hAnsi="Times New Roman"/>
      <w:color w:val="FF0000"/>
      <w:lang w:val="en-GB" w:eastAsia="en-US"/>
    </w:rPr>
  </w:style>
  <w:style w:type="character" w:customStyle="1" w:styleId="B1Char1">
    <w:name w:val="B1 Char1"/>
    <w:link w:val="B1"/>
    <w:qFormat/>
    <w:rsid w:val="006F7223"/>
    <w:rPr>
      <w:rFonts w:ascii="Times New Roman" w:hAnsi="Times New Roman"/>
      <w:lang w:val="en-GB" w:eastAsia="en-US"/>
    </w:rPr>
  </w:style>
  <w:style w:type="character" w:customStyle="1" w:styleId="B2Char">
    <w:name w:val="B2 Char"/>
    <w:link w:val="B2"/>
    <w:qFormat/>
    <w:rsid w:val="006F7223"/>
    <w:rPr>
      <w:rFonts w:ascii="Times New Roman" w:hAnsi="Times New Roman"/>
      <w:lang w:val="en-GB" w:eastAsia="en-US"/>
    </w:rPr>
  </w:style>
  <w:style w:type="character" w:customStyle="1" w:styleId="B3Char2">
    <w:name w:val="B3 Char2"/>
    <w:link w:val="B3"/>
    <w:qFormat/>
    <w:rsid w:val="006F7223"/>
    <w:rPr>
      <w:rFonts w:ascii="Times New Roman" w:hAnsi="Times New Roman"/>
      <w:lang w:val="en-GB" w:eastAsia="en-US"/>
    </w:rPr>
  </w:style>
  <w:style w:type="character" w:customStyle="1" w:styleId="B4Char">
    <w:name w:val="B4 Char"/>
    <w:link w:val="B4"/>
    <w:qFormat/>
    <w:rsid w:val="006F7223"/>
    <w:rPr>
      <w:rFonts w:ascii="Times New Roman" w:hAnsi="Times New Roman"/>
      <w:lang w:val="en-GB" w:eastAsia="en-US"/>
    </w:rPr>
  </w:style>
  <w:style w:type="character" w:customStyle="1" w:styleId="B5Char">
    <w:name w:val="B5 Char"/>
    <w:link w:val="B5"/>
    <w:qFormat/>
    <w:rsid w:val="006F7223"/>
    <w:rPr>
      <w:rFonts w:ascii="Times New Roman" w:hAnsi="Times New Roman"/>
      <w:lang w:val="en-GB" w:eastAsia="en-US"/>
    </w:rPr>
  </w:style>
  <w:style w:type="paragraph" w:customStyle="1" w:styleId="B8">
    <w:name w:val="B8"/>
    <w:basedOn w:val="B7"/>
    <w:link w:val="B8Char"/>
    <w:qFormat/>
    <w:rsid w:val="006F7223"/>
    <w:pPr>
      <w:ind w:left="2552"/>
    </w:pPr>
    <w:rPr>
      <w:lang w:val="x-none" w:eastAsia="x-none"/>
    </w:rPr>
  </w:style>
  <w:style w:type="paragraph" w:customStyle="1" w:styleId="B7">
    <w:name w:val="B7"/>
    <w:basedOn w:val="B6"/>
    <w:link w:val="B7Char"/>
    <w:qFormat/>
    <w:rsid w:val="006F7223"/>
    <w:pPr>
      <w:ind w:left="2269"/>
    </w:pPr>
  </w:style>
  <w:style w:type="paragraph" w:customStyle="1" w:styleId="B6">
    <w:name w:val="B6"/>
    <w:basedOn w:val="B5"/>
    <w:link w:val="B6Char"/>
    <w:qFormat/>
    <w:rsid w:val="006F722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F7223"/>
    <w:rPr>
      <w:rFonts w:ascii="Times New Roman" w:eastAsia="MS Mincho" w:hAnsi="Times New Roman"/>
      <w:lang w:val="en-GB" w:eastAsia="ja-JP"/>
    </w:rPr>
  </w:style>
  <w:style w:type="character" w:customStyle="1" w:styleId="B7Char">
    <w:name w:val="B7 Char"/>
    <w:link w:val="B7"/>
    <w:qFormat/>
    <w:rsid w:val="006F7223"/>
    <w:rPr>
      <w:rFonts w:ascii="Times New Roman" w:eastAsia="MS Mincho" w:hAnsi="Times New Roman"/>
      <w:lang w:val="en-GB" w:eastAsia="ja-JP"/>
    </w:rPr>
  </w:style>
  <w:style w:type="character" w:customStyle="1" w:styleId="B8Char">
    <w:name w:val="B8 Char"/>
    <w:link w:val="B8"/>
    <w:rsid w:val="006F7223"/>
    <w:rPr>
      <w:rFonts w:ascii="Times New Roman" w:eastAsia="MS Mincho" w:hAnsi="Times New Roman"/>
      <w:lang w:val="x-none" w:eastAsia="x-none"/>
    </w:rPr>
  </w:style>
  <w:style w:type="character" w:customStyle="1" w:styleId="af1">
    <w:name w:val="批注框文本 字符"/>
    <w:basedOn w:val="a0"/>
    <w:link w:val="af0"/>
    <w:semiHidden/>
    <w:rsid w:val="006F7223"/>
    <w:rPr>
      <w:rFonts w:ascii="Tahoma" w:hAnsi="Tahoma" w:cs="Tahoma"/>
      <w:sz w:val="16"/>
      <w:szCs w:val="16"/>
      <w:lang w:val="en-GB" w:eastAsia="en-US"/>
    </w:rPr>
  </w:style>
  <w:style w:type="paragraph" w:styleId="af5">
    <w:name w:val="Revision"/>
    <w:hidden/>
    <w:uiPriority w:val="99"/>
    <w:semiHidden/>
    <w:rsid w:val="006F7223"/>
    <w:rPr>
      <w:rFonts w:ascii="Times New Roman" w:eastAsia="MS Mincho" w:hAnsi="Times New Roman"/>
      <w:lang w:val="en-GB" w:eastAsia="en-US"/>
    </w:rPr>
  </w:style>
  <w:style w:type="character" w:customStyle="1" w:styleId="ae">
    <w:name w:val="批注文字 字符"/>
    <w:basedOn w:val="a0"/>
    <w:link w:val="ad"/>
    <w:uiPriority w:val="99"/>
    <w:rsid w:val="006F7223"/>
    <w:rPr>
      <w:rFonts w:ascii="Times New Roman" w:hAnsi="Times New Roman"/>
      <w:lang w:val="en-GB" w:eastAsia="en-US"/>
    </w:rPr>
  </w:style>
  <w:style w:type="character" w:customStyle="1" w:styleId="af3">
    <w:name w:val="批注主题 字符"/>
    <w:basedOn w:val="ae"/>
    <w:link w:val="af2"/>
    <w:rsid w:val="006F7223"/>
    <w:rPr>
      <w:rFonts w:ascii="Times New Roman" w:hAnsi="Times New Roman"/>
      <w:b/>
      <w:bCs/>
      <w:lang w:val="en-GB" w:eastAsia="en-US"/>
    </w:rPr>
  </w:style>
  <w:style w:type="paragraph" w:customStyle="1" w:styleId="Agreement">
    <w:name w:val="Agreement"/>
    <w:basedOn w:val="a"/>
    <w:next w:val="a"/>
    <w:qFormat/>
    <w:rsid w:val="006F7223"/>
    <w:pPr>
      <w:numPr>
        <w:numId w:val="10"/>
      </w:numPr>
      <w:spacing w:before="60" w:after="0"/>
    </w:pPr>
    <w:rPr>
      <w:rFonts w:ascii="Arial" w:eastAsia="MS Mincho" w:hAnsi="Arial"/>
      <w:b/>
      <w:szCs w:val="24"/>
      <w:lang w:eastAsia="en-GB"/>
    </w:rPr>
  </w:style>
  <w:style w:type="paragraph" w:styleId="af6">
    <w:name w:val="Body Text"/>
    <w:basedOn w:val="a"/>
    <w:link w:val="af7"/>
    <w:rsid w:val="006F7223"/>
    <w:pPr>
      <w:spacing w:after="120"/>
    </w:pPr>
    <w:rPr>
      <w:rFonts w:ascii="Arial" w:eastAsia="宋体" w:hAnsi="Arial"/>
      <w:lang w:eastAsia="x-none"/>
    </w:rPr>
  </w:style>
  <w:style w:type="character" w:customStyle="1" w:styleId="af7">
    <w:name w:val="正文文本 字符"/>
    <w:basedOn w:val="a0"/>
    <w:link w:val="af6"/>
    <w:rsid w:val="006F7223"/>
    <w:rPr>
      <w:rFonts w:ascii="Arial" w:eastAsia="宋体" w:hAnsi="Arial"/>
      <w:lang w:val="en-GB" w:eastAsia="x-none"/>
    </w:rPr>
  </w:style>
  <w:style w:type="character" w:customStyle="1" w:styleId="EXChar">
    <w:name w:val="EX Char"/>
    <w:link w:val="EX"/>
    <w:qFormat/>
    <w:locked/>
    <w:rsid w:val="006F7223"/>
    <w:rPr>
      <w:rFonts w:ascii="Times New Roman" w:hAnsi="Times New Roman"/>
      <w:lang w:val="en-GB" w:eastAsia="en-US"/>
    </w:rPr>
  </w:style>
  <w:style w:type="character" w:customStyle="1" w:styleId="50">
    <w:name w:val="标题 5 字符"/>
    <w:link w:val="5"/>
    <w:rsid w:val="006F7223"/>
    <w:rPr>
      <w:rFonts w:ascii="Arial" w:hAnsi="Arial"/>
      <w:sz w:val="22"/>
      <w:lang w:val="en-GB" w:eastAsia="en-US"/>
    </w:rPr>
  </w:style>
  <w:style w:type="paragraph" w:styleId="af8">
    <w:name w:val="List Paragraph"/>
    <w:aliases w:val="- Bullets,リスト段落,목록 단락,列出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6F7223"/>
    <w:pPr>
      <w:ind w:left="720"/>
      <w:contextualSpacing/>
    </w:pPr>
    <w:rPr>
      <w:rFonts w:eastAsia="Times New Roman"/>
    </w:rPr>
  </w:style>
  <w:style w:type="character" w:customStyle="1" w:styleId="af9">
    <w:name w:val="列表段落 字符"/>
    <w:aliases w:val="- Bullets 字符,リスト段落 字符,목록 단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link w:val="af8"/>
    <w:uiPriority w:val="34"/>
    <w:qFormat/>
    <w:locked/>
    <w:rsid w:val="006F7223"/>
    <w:rPr>
      <w:rFonts w:ascii="Times New Roman" w:eastAsia="Times New Roman" w:hAnsi="Times New Roman"/>
      <w:lang w:val="en-GB" w:eastAsia="en-US"/>
    </w:rPr>
  </w:style>
  <w:style w:type="character" w:customStyle="1" w:styleId="B1Char">
    <w:name w:val="B1 Char"/>
    <w:qFormat/>
    <w:locked/>
    <w:rsid w:val="006F7223"/>
    <w:rPr>
      <w:rFonts w:ascii="Times New Roman" w:hAnsi="Times New Roman"/>
      <w:lang w:val="en-GB" w:eastAsia="en-US"/>
    </w:rPr>
  </w:style>
  <w:style w:type="character" w:customStyle="1" w:styleId="B3Char">
    <w:name w:val="B3 Char"/>
    <w:qFormat/>
    <w:locked/>
    <w:rsid w:val="006F7223"/>
    <w:rPr>
      <w:rFonts w:ascii="Times New Roman" w:hAnsi="Times New Roman"/>
      <w:lang w:val="en-GB" w:eastAsia="en-US"/>
    </w:rPr>
  </w:style>
  <w:style w:type="character" w:customStyle="1" w:styleId="B1Zchn">
    <w:name w:val="B1 Zchn"/>
    <w:locked/>
    <w:rsid w:val="006F7223"/>
    <w:rPr>
      <w:rFonts w:eastAsia="Times New Roman"/>
      <w:lang w:val="x-none" w:eastAsia="x-none"/>
    </w:rPr>
  </w:style>
  <w:style w:type="paragraph" w:styleId="afa">
    <w:name w:val="index heading"/>
    <w:basedOn w:val="a"/>
    <w:next w:val="a"/>
    <w:qFormat/>
    <w:rsid w:val="006F7223"/>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aa">
    <w:name w:val="页脚 字符"/>
    <w:link w:val="a9"/>
    <w:qFormat/>
    <w:rsid w:val="006F7223"/>
    <w:rPr>
      <w:rFonts w:ascii="Arial" w:hAnsi="Arial"/>
      <w:b/>
      <w:i/>
      <w:noProof/>
      <w:sz w:val="18"/>
      <w:lang w:val="en-GB" w:eastAsia="en-US"/>
    </w:rPr>
  </w:style>
  <w:style w:type="character" w:customStyle="1" w:styleId="TALChar">
    <w:name w:val="TAL Char"/>
    <w:qFormat/>
    <w:rsid w:val="006F722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8A2ED-DC41-4970-8A0E-BCF10665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72</Pages>
  <Words>36274</Words>
  <Characters>206765</Characters>
  <Application>Microsoft Office Word</Application>
  <DocSecurity>0</DocSecurity>
  <Lines>1723</Lines>
  <Paragraphs>485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242554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cp:lastModifiedBy>
  <cp:revision>14</cp:revision>
  <cp:lastPrinted>1899-12-31T23:00:00Z</cp:lastPrinted>
  <dcterms:created xsi:type="dcterms:W3CDTF">2020-07-27T04:53:00Z</dcterms:created>
  <dcterms:modified xsi:type="dcterms:W3CDTF">2020-08-10T10:00:00Z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