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011493DD"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9T16:26:00Z">
        <w:r w:rsidR="00EC4174">
          <w:rPr>
            <w:b/>
            <w:i/>
            <w:noProof/>
            <w:sz w:val="28"/>
          </w:rPr>
          <w:t>3</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맑은 고딕"/>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맑은 고딕"/>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DengXian" w:hAnsi="Arial" w:cs="Arial"/>
                <w:sz w:val="20"/>
                <w:szCs w:val="20"/>
                <w:lang w:eastAsia="ko-KR"/>
              </w:rPr>
            </w:pPr>
            <w:r w:rsidRPr="00007CF3">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a"/>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맑은 고딕"/>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a"/>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a"/>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a"/>
              <w:ind w:left="1080"/>
              <w:jc w:val="both"/>
              <w:rPr>
                <w:rFonts w:ascii="Arial" w:hAnsi="Arial" w:cs="Arial"/>
                <w:sz w:val="20"/>
                <w:szCs w:val="20"/>
              </w:rPr>
            </w:pPr>
            <w:r w:rsidRPr="00A226BD">
              <w:rPr>
                <w:rFonts w:ascii="Arial" w:hAnsi="Arial" w:cs="Arial"/>
                <w:noProof/>
                <w:sz w:val="20"/>
                <w:szCs w:val="20"/>
                <w:lang w:val="en-US" w:eastAsia="ko-KR"/>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a"/>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a"/>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a"/>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맑은 고딕"/>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2</w:t>
            </w:r>
            <w:r w:rsidR="000A1B73">
              <w:rPr>
                <w:rFonts w:eastAsia="맑은 고딕"/>
                <w:noProof/>
              </w:rPr>
              <w:t xml:space="preserve"> and corresponding clauses</w:t>
            </w:r>
            <w:r>
              <w:rPr>
                <w:rFonts w:eastAsia="맑은 고딕" w:hint="eastAsia"/>
                <w:noProof/>
              </w:rPr>
              <w:t xml:space="preserve">, </w:t>
            </w:r>
            <w:r w:rsidR="000A1B73">
              <w:rPr>
                <w:rFonts w:eastAsia="맑은 고딕"/>
                <w:noProof/>
              </w:rPr>
              <w:t xml:space="preserve">new references, </w:t>
            </w:r>
            <w:r>
              <w:rPr>
                <w:rFonts w:eastAsia="맑은 고딕"/>
                <w:noProof/>
              </w:rPr>
              <w:t xml:space="preserve">TS </w:t>
            </w:r>
            <w:r w:rsidRPr="004E0287">
              <w:rPr>
                <w:rFonts w:eastAsia="맑은 고딕"/>
                <w:noProof/>
              </w:rPr>
              <w:t>23.287</w:t>
            </w:r>
            <w:r>
              <w:rPr>
                <w:rFonts w:eastAsia="맑은 고딕"/>
                <w:noProof/>
              </w:rPr>
              <w:t xml:space="preserve"> and TS 38.215 are added.</w:t>
            </w:r>
          </w:p>
          <w:p w14:paraId="7D6E8629" w14:textId="141DC8AF" w:rsidR="00533845" w:rsidRDefault="00533845" w:rsidP="00154CA9">
            <w:pPr>
              <w:pStyle w:val="CRCoverPage"/>
              <w:numPr>
                <w:ilvl w:val="0"/>
                <w:numId w:val="1"/>
              </w:numPr>
              <w:spacing w:after="0"/>
              <w:rPr>
                <w:rFonts w:eastAsia="맑은 고딕"/>
                <w:noProof/>
              </w:rPr>
            </w:pPr>
            <w:r w:rsidRPr="00007CF3">
              <w:rPr>
                <w:rFonts w:eastAsia="맑은 고딕"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맑은 고딕"/>
                <w:noProof/>
              </w:rPr>
            </w:pPr>
            <w:r>
              <w:rPr>
                <w:rFonts w:eastAsia="맑은 고딕"/>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맑은 고딕"/>
                <w:noProof/>
              </w:rPr>
            </w:pPr>
            <w:r w:rsidRPr="00007CF3">
              <w:rPr>
                <w:rFonts w:eastAsia="맑은 고딕" w:hint="eastAsia"/>
                <w:noProof/>
              </w:rPr>
              <w:t>I</w:t>
            </w:r>
            <w:r w:rsidRPr="00007CF3">
              <w:rPr>
                <w:rFonts w:eastAsia="맑은 고딕"/>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맑은 고딕"/>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맑은 고딕"/>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맑은 고딕"/>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맑은 고딕"/>
                <w:noProof/>
              </w:rPr>
            </w:pPr>
            <w:r>
              <w:rPr>
                <w:rFonts w:eastAsia="맑은 고딕"/>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 xml:space="preserve">In 5.22.1.1, agreements on configured sidelink grants </w:t>
            </w:r>
            <w:r w:rsidR="00367F67">
              <w:rPr>
                <w:rFonts w:eastAsia="맑은 고딕"/>
                <w:noProof/>
              </w:rPr>
              <w:t xml:space="preserve">with calculation of HARQ Process IDs </w:t>
            </w:r>
            <w:r w:rsidRPr="00007CF3">
              <w:rPr>
                <w:rFonts w:eastAsia="맑은 고딕"/>
                <w:noProof/>
              </w:rPr>
              <w:t xml:space="preserve">are </w:t>
            </w:r>
            <w:r w:rsidR="00367F67">
              <w:rPr>
                <w:rFonts w:eastAsia="맑은 고딕"/>
                <w:noProof/>
              </w:rPr>
              <w:t>specified for SL mode 1</w:t>
            </w:r>
            <w:r w:rsidRPr="00007CF3">
              <w:rPr>
                <w:rFonts w:eastAsia="맑은 고딕"/>
                <w:noProof/>
              </w:rPr>
              <w:t>.</w:t>
            </w:r>
          </w:p>
          <w:p w14:paraId="54F3DE88" w14:textId="1D06138C" w:rsidR="008F3997" w:rsidRDefault="008F3997" w:rsidP="00154CA9">
            <w:pPr>
              <w:pStyle w:val="CRCoverPage"/>
              <w:numPr>
                <w:ilvl w:val="0"/>
                <w:numId w:val="1"/>
              </w:numPr>
              <w:spacing w:after="0"/>
              <w:rPr>
                <w:rFonts w:eastAsia="맑은 고딕"/>
                <w:noProof/>
              </w:rPr>
            </w:pPr>
            <w:r w:rsidRPr="00007CF3">
              <w:rPr>
                <w:rFonts w:eastAsia="맑은 고딕"/>
                <w:noProof/>
              </w:rPr>
              <w:t xml:space="preserve">In 5.22.1.1, </w:t>
            </w:r>
            <w:r w:rsidR="00367F67">
              <w:rPr>
                <w:rFonts w:eastAsia="맑은 고딕"/>
                <w:noProof/>
              </w:rPr>
              <w:t xml:space="preserve">agreements on resource pool selection, resource reservation interval, </w:t>
            </w:r>
            <w:r w:rsidRPr="00007CF3">
              <w:rPr>
                <w:rFonts w:eastAsia="맑은 고딕"/>
                <w:noProof/>
              </w:rPr>
              <w:t xml:space="preserve">the </w:t>
            </w:r>
            <w:r w:rsidRPr="00007CF3">
              <w:t xml:space="preserve">minimum time gap </w:t>
            </w:r>
            <w:r w:rsidR="00367F67">
              <w:t xml:space="preserve">and retransmissions not reserved by a prior SCI </w:t>
            </w:r>
            <w:r w:rsidR="00367F67">
              <w:rPr>
                <w:rFonts w:eastAsia="맑은 고딕"/>
                <w:noProof/>
              </w:rPr>
              <w:t>are specified for SL mode 2</w:t>
            </w:r>
            <w:r w:rsidRPr="00007CF3">
              <w:rPr>
                <w:rFonts w:eastAsia="맑은 고딕"/>
                <w:noProof/>
              </w:rPr>
              <w:t>.</w:t>
            </w:r>
          </w:p>
          <w:p w14:paraId="674CE25E" w14:textId="5F627702" w:rsidR="008F3997" w:rsidRPr="00007CF3" w:rsidRDefault="00367F67" w:rsidP="00154CA9">
            <w:pPr>
              <w:pStyle w:val="CRCoverPage"/>
              <w:numPr>
                <w:ilvl w:val="0"/>
                <w:numId w:val="1"/>
              </w:numPr>
              <w:spacing w:after="0"/>
              <w:rPr>
                <w:rFonts w:eastAsia="맑은 고딕"/>
                <w:noProof/>
              </w:rPr>
            </w:pPr>
            <w:r>
              <w:rPr>
                <w:rFonts w:eastAsia="맑은 고딕"/>
                <w:noProof/>
              </w:rPr>
              <w:t xml:space="preserve">In 5.22.1.2, </w:t>
            </w:r>
            <w:r w:rsidR="000A1B73">
              <w:rPr>
                <w:rFonts w:eastAsia="맑은 고딕"/>
                <w:noProof/>
              </w:rPr>
              <w:t xml:space="preserve">resource reselection for </w:t>
            </w:r>
            <w:r>
              <w:rPr>
                <w:rFonts w:eastAsia="맑은 고딕"/>
                <w:noProof/>
              </w:rPr>
              <w:t>re-e</w:t>
            </w:r>
            <w:r w:rsidR="000A1B73">
              <w:rPr>
                <w:rFonts w:eastAsia="맑은 고딕"/>
                <w:noProof/>
              </w:rPr>
              <w:t xml:space="preserve">valuation, pre-emption and dropped transmissions due to prioritization and sidelink congestion control </w:t>
            </w:r>
            <w:r>
              <w:rPr>
                <w:rFonts w:eastAsia="맑은 고딕"/>
                <w:noProof/>
              </w:rPr>
              <w:t>are</w:t>
            </w:r>
            <w:r w:rsidR="000A1B73">
              <w:rPr>
                <w:rFonts w:eastAsia="맑은 고딕"/>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맑은 고딕"/>
                <w:noProof/>
              </w:rPr>
            </w:pPr>
            <w:r w:rsidRPr="00007CF3">
              <w:rPr>
                <w:rFonts w:eastAsia="맑은 고딕"/>
                <w:noProof/>
              </w:rPr>
              <w:t>In 5.22.1.3</w:t>
            </w:r>
            <w:r w:rsidR="000A1B73">
              <w:rPr>
                <w:rFonts w:eastAsia="맑은 고딕"/>
                <w:noProof/>
              </w:rPr>
              <w:t>.1</w:t>
            </w:r>
            <w:r w:rsidRPr="00007CF3">
              <w:rPr>
                <w:rFonts w:eastAsia="맑은 고딕"/>
                <w:noProof/>
              </w:rPr>
              <w:t>, agreements on groupcast HARQ feedback</w:t>
            </w:r>
            <w:r w:rsidR="000A1B73">
              <w:rPr>
                <w:rFonts w:eastAsia="맑은 고딕"/>
                <w:noProof/>
              </w:rPr>
              <w:t xml:space="preserve"> option selection, HARQ enabled/disabled and UE location information availbility</w:t>
            </w:r>
            <w:r w:rsidRPr="00007CF3">
              <w:rPr>
                <w:rFonts w:eastAsia="맑은 고딕"/>
                <w:noProof/>
              </w:rPr>
              <w:t xml:space="preserve"> are </w:t>
            </w:r>
            <w:r w:rsidR="000A1B73">
              <w:rPr>
                <w:rFonts w:eastAsia="맑은 고딕"/>
                <w:noProof/>
              </w:rPr>
              <w:t>specified and a few corrections are made</w:t>
            </w:r>
            <w:r w:rsidRPr="00007CF3">
              <w:rPr>
                <w:rFonts w:eastAsia="맑은 고딕"/>
                <w:noProof/>
              </w:rPr>
              <w:t>.</w:t>
            </w:r>
          </w:p>
          <w:p w14:paraId="3E0A81B9" w14:textId="443634E2" w:rsidR="00C03EC1" w:rsidRPr="00007CF3" w:rsidRDefault="008F3997" w:rsidP="008F3997">
            <w:pPr>
              <w:pStyle w:val="CRCoverPage"/>
              <w:numPr>
                <w:ilvl w:val="0"/>
                <w:numId w:val="1"/>
              </w:numPr>
              <w:spacing w:after="0"/>
              <w:rPr>
                <w:rFonts w:eastAsia="맑은 고딕"/>
                <w:noProof/>
              </w:rPr>
            </w:pPr>
            <w:r w:rsidRPr="00007CF3">
              <w:rPr>
                <w:rFonts w:eastAsia="맑은 고딕" w:hint="eastAsia"/>
                <w:noProof/>
              </w:rPr>
              <w:t xml:space="preserve">In 5.22.1.3, </w:t>
            </w:r>
            <w:r w:rsidRPr="00007CF3">
              <w:rPr>
                <w:rFonts w:eastAsia="맑은 고딕"/>
                <w:noProof/>
              </w:rPr>
              <w:t>s</w:t>
            </w:r>
            <w:r w:rsidR="00096F27" w:rsidRPr="00007CF3">
              <w:rPr>
                <w:rFonts w:eastAsia="맑은 고딕"/>
                <w:noProof/>
              </w:rPr>
              <w:t xml:space="preserve">ome </w:t>
            </w:r>
            <w:r w:rsidR="00C03EC1" w:rsidRPr="00007CF3">
              <w:rPr>
                <w:rFonts w:eastAsia="맑은 고딕" w:hint="eastAsia"/>
                <w:noProof/>
              </w:rPr>
              <w:t xml:space="preserve">HARQ precedural texts </w:t>
            </w:r>
            <w:r w:rsidR="00042FC4" w:rsidRPr="00007CF3">
              <w:rPr>
                <w:rFonts w:eastAsia="맑은 고딕"/>
                <w:noProof/>
              </w:rPr>
              <w:t xml:space="preserve">which have been missing in the middle of RAN2#109-e </w:t>
            </w:r>
            <w:r w:rsidR="00C03EC1" w:rsidRPr="00007CF3">
              <w:rPr>
                <w:rFonts w:eastAsia="맑은 고딕"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맑은 고딕"/>
                <w:noProof/>
              </w:rPr>
            </w:pPr>
            <w:r w:rsidRPr="00007CF3">
              <w:rPr>
                <w:rFonts w:eastAsia="맑은 고딕"/>
                <w:noProof/>
              </w:rPr>
              <w:t xml:space="preserve">In 5.22.1.3.2, agreements on HARQ feedback report are </w:t>
            </w:r>
            <w:r w:rsidR="000A1B73">
              <w:rPr>
                <w:rFonts w:eastAsia="맑은 고딕"/>
                <w:noProof/>
              </w:rPr>
              <w:t>specified</w:t>
            </w:r>
            <w:r w:rsidRPr="00007CF3">
              <w:rPr>
                <w:rFonts w:eastAsia="맑은 고딕"/>
                <w:noProof/>
              </w:rPr>
              <w:t>.</w:t>
            </w:r>
          </w:p>
          <w:p w14:paraId="42674BFF" w14:textId="4D851F9D" w:rsidR="00187E37" w:rsidRDefault="00187E37" w:rsidP="00154CA9">
            <w:pPr>
              <w:pStyle w:val="CRCoverPage"/>
              <w:numPr>
                <w:ilvl w:val="0"/>
                <w:numId w:val="1"/>
              </w:numPr>
              <w:spacing w:after="0"/>
              <w:rPr>
                <w:rFonts w:eastAsia="맑은 고딕"/>
                <w:noProof/>
              </w:rPr>
            </w:pPr>
            <w:r w:rsidRPr="00007CF3">
              <w:rPr>
                <w:rFonts w:eastAsia="맑은 고딕"/>
                <w:noProof/>
              </w:rPr>
              <w:t xml:space="preserve">In 5.22.1.3.2, if TAT is running, </w:t>
            </w:r>
            <w:r w:rsidRPr="00007CF3">
              <w:rPr>
                <w:rFonts w:eastAsia="맑은 고딕"/>
              </w:rPr>
              <w:t>SL HARQ feedback on PUCCH is sent</w:t>
            </w:r>
            <w:r w:rsidRPr="00007CF3">
              <w:rPr>
                <w:rFonts w:eastAsia="맑은 고딕" w:hint="eastAsia"/>
              </w:rPr>
              <w:t xml:space="preserve"> as in </w:t>
            </w:r>
            <w:r w:rsidRPr="00007CF3">
              <w:rPr>
                <w:rFonts w:eastAsia="맑은 고딕"/>
              </w:rPr>
              <w:t>5.3.2 for DL HARQ feedback.</w:t>
            </w:r>
          </w:p>
          <w:p w14:paraId="0E2C11AC" w14:textId="085045A3" w:rsidR="000A1B73" w:rsidRDefault="000A1B73" w:rsidP="00154CA9">
            <w:pPr>
              <w:pStyle w:val="CRCoverPage"/>
              <w:numPr>
                <w:ilvl w:val="0"/>
                <w:numId w:val="1"/>
              </w:numPr>
              <w:spacing w:after="0"/>
              <w:rPr>
                <w:rFonts w:eastAsia="맑은 고딕"/>
                <w:noProof/>
              </w:rPr>
            </w:pPr>
            <w:r>
              <w:rPr>
                <w:rFonts w:eastAsia="맑은 고딕"/>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맑은 고딕"/>
                <w:noProof/>
              </w:rPr>
            </w:pPr>
            <w:r>
              <w:rPr>
                <w:rFonts w:eastAsia="맑은 고딕"/>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맑은 고딕"/>
                <w:noProof/>
              </w:rPr>
            </w:pPr>
            <w:r w:rsidRPr="00007CF3">
              <w:rPr>
                <w:rFonts w:eastAsia="맑은 고딕" w:hint="eastAsia"/>
                <w:noProof/>
              </w:rPr>
              <w:t xml:space="preserve">In 5.22.1.6, </w:t>
            </w:r>
            <w:r w:rsidRPr="00007CF3">
              <w:rPr>
                <w:rFonts w:eastAsia="맑은 고딕"/>
                <w:noProof/>
              </w:rPr>
              <w:t xml:space="preserve">some </w:t>
            </w:r>
            <w:r w:rsidRPr="00007CF3">
              <w:rPr>
                <w:rFonts w:eastAsia="맑은 고딕"/>
              </w:rPr>
              <w:t>i</w:t>
            </w:r>
            <w:r w:rsidR="000A1B73">
              <w:rPr>
                <w:rFonts w:eastAsia="맑은 고딕" w:hint="eastAsia"/>
              </w:rPr>
              <w:t xml:space="preserve">ndent are changed, </w:t>
            </w:r>
            <w:r w:rsidRPr="00007CF3">
              <w:rPr>
                <w:rFonts w:eastAsia="맑은 고딕" w:hint="eastAsia"/>
              </w:rPr>
              <w:t>two steps are re-ordered</w:t>
            </w:r>
            <w:r w:rsidR="000A1B73">
              <w:rPr>
                <w:rFonts w:eastAsia="맑은 고딕"/>
              </w:rPr>
              <w:t xml:space="preserve"> and agreements on allowedSCS-List and maxPUSCHduration are specified</w:t>
            </w:r>
            <w:r w:rsidRPr="00007CF3">
              <w:rPr>
                <w:rFonts w:eastAsia="맑은 고딕" w:hint="eastAsia"/>
              </w:rPr>
              <w:t>.</w:t>
            </w:r>
          </w:p>
          <w:p w14:paraId="42155559" w14:textId="312208ED" w:rsidR="000A1B73" w:rsidRPr="00007CF3" w:rsidRDefault="000A1B73" w:rsidP="00154CA9">
            <w:pPr>
              <w:pStyle w:val="CRCoverPage"/>
              <w:numPr>
                <w:ilvl w:val="0"/>
                <w:numId w:val="1"/>
              </w:numPr>
              <w:spacing w:after="0"/>
              <w:rPr>
                <w:rFonts w:eastAsia="맑은 고딕"/>
                <w:noProof/>
              </w:rPr>
            </w:pPr>
            <w:r>
              <w:rPr>
                <w:rFonts w:eastAsia="맑은 고딕"/>
              </w:rPr>
              <w:t>In 5.22.1.7, agreements on SL CSI reporting are specified.</w:t>
            </w:r>
          </w:p>
          <w:p w14:paraId="6937A815" w14:textId="77777777" w:rsidR="000A1B73" w:rsidRDefault="00187E37" w:rsidP="000A1B73">
            <w:pPr>
              <w:pStyle w:val="CRCoverPage"/>
              <w:numPr>
                <w:ilvl w:val="0"/>
                <w:numId w:val="1"/>
              </w:numPr>
              <w:spacing w:after="0"/>
              <w:rPr>
                <w:rFonts w:eastAsia="맑은 고딕"/>
                <w:noProof/>
              </w:rPr>
            </w:pPr>
            <w:r w:rsidRPr="00007CF3">
              <w:rPr>
                <w:rFonts w:eastAsia="맑은 고딕"/>
              </w:rPr>
              <w:t>In 5.22.2.2</w:t>
            </w:r>
            <w:r w:rsidR="000A1B73">
              <w:rPr>
                <w:rFonts w:eastAsia="맑은 고딕"/>
              </w:rPr>
              <w:t>,1, a few corrections are made.</w:t>
            </w:r>
          </w:p>
          <w:p w14:paraId="6E314F52" w14:textId="77777777" w:rsidR="00F752A0" w:rsidRDefault="000A1B73" w:rsidP="000A1B73">
            <w:pPr>
              <w:pStyle w:val="CRCoverPage"/>
              <w:numPr>
                <w:ilvl w:val="0"/>
                <w:numId w:val="1"/>
              </w:numPr>
              <w:spacing w:after="0"/>
              <w:rPr>
                <w:rFonts w:eastAsia="맑은 고딕"/>
                <w:noProof/>
              </w:rPr>
            </w:pPr>
            <w:r>
              <w:rPr>
                <w:rFonts w:eastAsia="맑은 고딕"/>
              </w:rPr>
              <w:t xml:space="preserve">In 5.22.2.2.2, </w:t>
            </w:r>
            <w:r w:rsidR="00187E37" w:rsidRPr="00007CF3">
              <w:rPr>
                <w:rFonts w:eastAsia="맑은 고딕"/>
                <w:noProof/>
              </w:rPr>
              <w:t>agreements on group</w:t>
            </w:r>
            <w:r>
              <w:rPr>
                <w:rFonts w:eastAsia="맑은 고딕"/>
                <w:noProof/>
              </w:rPr>
              <w:t>cast HARQ feedback are captured and a few corrections are maded.</w:t>
            </w:r>
            <w:r w:rsidR="00187E37" w:rsidRPr="00007CF3">
              <w:rPr>
                <w:rFonts w:eastAsia="맑은 고딕"/>
                <w:noProof/>
              </w:rPr>
              <w:t xml:space="preserve"> In addition, only destination is used for broadcast an</w:t>
            </w:r>
            <w:r>
              <w:rPr>
                <w:rFonts w:eastAsia="맑은 고딕"/>
                <w:noProof/>
              </w:rPr>
              <w:t xml:space="preserve">d groupcast in packet filtering. </w:t>
            </w:r>
          </w:p>
          <w:p w14:paraId="21C12061" w14:textId="0CE348A7" w:rsidR="000A1B73" w:rsidRDefault="000A1B73" w:rsidP="000A1B73">
            <w:pPr>
              <w:pStyle w:val="CRCoverPage"/>
              <w:numPr>
                <w:ilvl w:val="0"/>
                <w:numId w:val="1"/>
              </w:numPr>
              <w:spacing w:after="0"/>
              <w:rPr>
                <w:rFonts w:eastAsia="맑은 고딕"/>
                <w:noProof/>
              </w:rPr>
            </w:pPr>
            <w:r>
              <w:rPr>
                <w:rFonts w:eastAsia="맑은 고딕"/>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맑은 고딕"/>
                <w:noProof/>
              </w:rPr>
            </w:pPr>
            <w:r>
              <w:rPr>
                <w:rFonts w:eastAsia="맑은 고딕"/>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ins w:id="21" w:author="LEE Young Dae/5G Wireless Communication Standard Task(youngdae.lee@lge.com)" w:date="2020-06-16T20:08:00Z">
        <w:r w:rsidR="009F2F80" w:rsidRPr="00576B30">
          <w:rPr>
            <w:highlight w:val="yellow"/>
            <w:lang w:eastAsia="ko-KR"/>
          </w:rPr>
          <w:t>yy</w:t>
        </w:r>
      </w:ins>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맑은 고딕"/>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맑은 고딕"/>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1676A773" w:rsidR="00947DB4" w:rsidRPr="00007CF3" w:rsidRDefault="00947DB4" w:rsidP="00947DB4">
      <w:pPr>
        <w:rPr>
          <w:lang w:eastAsia="ko-KR"/>
        </w:rPr>
      </w:pPr>
      <w:r w:rsidRPr="00007CF3">
        <w:rPr>
          <w:b/>
          <w:lang w:eastAsia="ko-KR"/>
        </w:rPr>
        <w:t>Sidelink transmission information:</w:t>
      </w:r>
      <w:r w:rsidRPr="00007CF3">
        <w:rPr>
          <w:rFonts w:eastAsia="맑은 고딕"/>
          <w:lang w:eastAsia="ko-KR"/>
        </w:rPr>
        <w:t xml:space="preserve"> Sidelink </w:t>
      </w:r>
      <w:r w:rsidRPr="00007CF3">
        <w:rPr>
          <w:lang w:eastAsia="ko-KR"/>
        </w:rPr>
        <w:t xml:space="preserve">transmission information included in a SCI for a SL-SCH transmission consists of Sidelink HARQ information including NDI, RV, Sidelink process ID, </w:t>
      </w:r>
      <w:commentRangeStart w:id="26"/>
      <w:ins w:id="27" w:author="LEE Young Dae/5G Wireless Communication Standard Task(youngdae.lee@lge.com)" w:date="2020-06-19T14:58:00Z">
        <w:r w:rsidR="00CD3155" w:rsidRPr="00CD3155">
          <w:rPr>
            <w:highlight w:val="green"/>
            <w:lang w:eastAsia="ko-KR"/>
          </w:rPr>
          <w:t>cast</w:t>
        </w:r>
        <w:commentRangeEnd w:id="26"/>
        <w:r w:rsidR="00CD3155">
          <w:rPr>
            <w:rStyle w:val="a7"/>
          </w:rPr>
          <w:commentReference w:id="26"/>
        </w:r>
        <w:r w:rsidR="00CD3155" w:rsidRPr="00CD3155">
          <w:rPr>
            <w:highlight w:val="green"/>
            <w:lang w:eastAsia="ko-KR"/>
          </w:rPr>
          <w:t xml:space="preserve"> type</w:t>
        </w:r>
        <w:r w:rsidR="00CD3155">
          <w:rPr>
            <w:lang w:eastAsia="ko-KR"/>
          </w:rPr>
          <w:t xml:space="preserve">, </w:t>
        </w:r>
      </w:ins>
      <w:r w:rsidRPr="00007CF3">
        <w:rPr>
          <w:lang w:eastAsia="ko-KR"/>
        </w:rPr>
        <w:t>Source Layer-1 ID and Destination Layer-1 ID, and Sidelink QoS information including a priority, a communication range</w:t>
      </w:r>
      <w:ins w:id="28"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9" w:author="LEE Young Dae/5G Wireless Communication Standard Task(youngdae.lee@lge.com)" w:date="2020-05-28T19:21:00Z">
        <w:r w:rsidRPr="00007CF3" w:rsidDel="00947DB4">
          <w:rPr>
            <w:lang w:eastAsia="ko-KR"/>
          </w:rPr>
          <w:delText>location information</w:delText>
        </w:r>
      </w:del>
      <w:ins w:id="30"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1" w:name="_Toc37296196"/>
      <w:r w:rsidRPr="003E2C49">
        <w:rPr>
          <w:lang w:eastAsia="ko-KR"/>
        </w:rPr>
        <w:t>5.4.2.2</w:t>
      </w:r>
      <w:r w:rsidRPr="003E2C49">
        <w:rPr>
          <w:lang w:eastAsia="ko-KR"/>
        </w:rPr>
        <w:tab/>
        <w:t>HARQ process</w:t>
      </w:r>
      <w:bookmarkEnd w:id="31"/>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2"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12A76848" w:rsidR="00B128D2" w:rsidRPr="003E2C49" w:rsidRDefault="00C06DA7" w:rsidP="00B128D2">
      <w:pPr>
        <w:pStyle w:val="B2"/>
        <w:rPr>
          <w:noProof/>
        </w:rPr>
      </w:pPr>
      <w:commentRangeStart w:id="33"/>
      <w:ins w:id="34" w:author="LEE Young Dae/5G Wireless Communication Standard Task(youngdae.lee@lge.com)" w:date="2020-06-15T15:49:00Z">
        <w:r w:rsidRPr="00C06DA7">
          <w:rPr>
            <w:noProof/>
            <w:highlight w:val="yellow"/>
          </w:rPr>
          <w:t>2&gt;</w:t>
        </w:r>
      </w:ins>
      <w:commentRangeEnd w:id="33"/>
      <w:ins w:id="35" w:author="LEE Young Dae/5G Wireless Communication Standard Task(youngdae.lee@lge.com)" w:date="2020-06-15T15:54:00Z">
        <w:r>
          <w:rPr>
            <w:rStyle w:val="a7"/>
          </w:rPr>
          <w:commentReference w:id="33"/>
        </w:r>
      </w:ins>
      <w:ins w:id="36" w:author="LEE Young Dae/5G Wireless Communication Standard Task(youngdae.lee@lge.com)" w:date="2020-06-15T15:49:00Z">
        <w:r w:rsidRPr="00C06DA7">
          <w:rPr>
            <w:noProof/>
            <w:highlight w:val="yellow"/>
          </w:rPr>
          <w:tab/>
          <w:t xml:space="preserve">if </w:t>
        </w:r>
      </w:ins>
      <w:ins w:id="37" w:author="LEE Young Dae/5G Wireless Communication Standard Task(youngdae.lee@lge.com)" w:date="2020-06-15T15:40:00Z">
        <w:r w:rsidR="00B128D2" w:rsidRPr="00C06DA7">
          <w:rPr>
            <w:rFonts w:eastAsia="맑은 고딕" w:hint="eastAsia"/>
            <w:noProof/>
            <w:highlight w:val="yellow"/>
            <w:lang w:eastAsia="ko-KR"/>
          </w:rPr>
          <w:t xml:space="preserve">the transmission </w:t>
        </w:r>
        <w:r w:rsidR="00B128D2" w:rsidRPr="00CA1675">
          <w:rPr>
            <w:rFonts w:eastAsia="맑은 고딕" w:hint="eastAsia"/>
            <w:noProof/>
            <w:highlight w:val="yellow"/>
            <w:lang w:eastAsia="ko-KR"/>
          </w:rPr>
          <w:t>of the MAC P</w:t>
        </w:r>
        <w:r w:rsidR="00B128D2" w:rsidRPr="00CA1675">
          <w:rPr>
            <w:rFonts w:eastAsia="맑은 고딕"/>
            <w:noProof/>
            <w:highlight w:val="yellow"/>
            <w:lang w:eastAsia="ko-KR"/>
          </w:rPr>
          <w:t xml:space="preserve">DU is prioritized over </w:t>
        </w:r>
      </w:ins>
      <w:ins w:id="38" w:author="LEE Young Dae/5G Wireless Communication Standard Task(youngdae.lee@lge.com)" w:date="2020-06-15T15:44:00Z">
        <w:r w:rsidR="00B128D2">
          <w:rPr>
            <w:rFonts w:eastAsia="맑은 고딕"/>
            <w:noProof/>
            <w:highlight w:val="yellow"/>
            <w:lang w:eastAsia="ko-KR"/>
          </w:rPr>
          <w:t xml:space="preserve">sidelink </w:t>
        </w:r>
      </w:ins>
      <w:ins w:id="39" w:author="LEE Young Dae/5G Wireless Communication Standard Task(youngdae.lee@lge.com)" w:date="2020-06-15T15:40:00Z">
        <w:r w:rsidR="00B128D2" w:rsidRPr="00CA1675">
          <w:rPr>
            <w:rFonts w:eastAsia="맑은 고딕"/>
            <w:noProof/>
            <w:highlight w:val="yellow"/>
            <w:lang w:eastAsia="ko-KR"/>
          </w:rPr>
          <w:t>transmission</w:t>
        </w:r>
      </w:ins>
      <w:ins w:id="40" w:author="LEE Young Dae/5G Wireless Communication Standard Task(youngdae.lee@lge.com)" w:date="2020-06-19T12:34:00Z">
        <w:r w:rsidR="00E54816" w:rsidRPr="00E54816">
          <w:rPr>
            <w:rFonts w:eastAsia="맑은 고딕"/>
            <w:highlight w:val="green"/>
            <w:lang w:eastAsia="ko-KR"/>
          </w:rPr>
          <w:t xml:space="preserve"> or can be </w:t>
        </w:r>
        <w:r w:rsidR="00E54816" w:rsidRPr="00E54816">
          <w:rPr>
            <w:noProof/>
            <w:highlight w:val="green"/>
          </w:rPr>
          <w:t>simultaneously performed with sidelink transmission</w:t>
        </w:r>
      </w:ins>
      <w:ins w:id="41" w:author="LEE Young Dae/5G Wireless Communication Standard Task(youngdae.lee@lge.com)" w:date="2020-06-15T15:41:00Z">
        <w:r w:rsidR="00B128D2">
          <w:rPr>
            <w:rFonts w:eastAsia="맑은 고딕"/>
            <w:noProof/>
            <w:lang w:eastAsia="ko-KR"/>
          </w:rPr>
          <w:t>:</w:t>
        </w:r>
      </w:ins>
    </w:p>
    <w:p w14:paraId="48A9E0F4" w14:textId="6A87A436" w:rsidR="00B128D2" w:rsidRPr="003E2C49" w:rsidDel="00B128D2" w:rsidRDefault="00B128D2" w:rsidP="00B128D2">
      <w:pPr>
        <w:pStyle w:val="B2"/>
        <w:rPr>
          <w:moveFrom w:id="42" w:author="LEE Young Dae/5G Wireless Communication Standard Task(youngdae.lee@lge.com)" w:date="2020-06-15T15:42:00Z"/>
          <w:noProof/>
        </w:rPr>
      </w:pPr>
      <w:moveFromRangeStart w:id="43" w:author="LEE Young Dae/5G Wireless Communication Standard Task(youngdae.lee@lge.com)" w:date="2020-06-15T15:42:00Z" w:name="move43128136"/>
      <w:moveFrom w:id="44"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5" w:author="LEE Young Dae/5G Wireless Communication Standard Task(youngdae.lee@lge.com)" w:date="2020-06-15T15:42:00Z"/>
          <w:noProof/>
        </w:rPr>
      </w:pPr>
      <w:moveFrom w:id="46"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7" w:author="LEE Young Dae/5G Wireless Communication Standard Task(youngdae.lee@lge.com)" w:date="2020-06-15T15:42:00Z"/>
          <w:noProof/>
        </w:rPr>
      </w:pPr>
      <w:moveFrom w:id="48"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9" w:author="LEE Young Dae/5G Wireless Communication Standard Task(youngdae.lee@lge.com)" w:date="2020-06-15T15:42:00Z"/>
          <w:noProof/>
        </w:rPr>
      </w:pPr>
      <w:moveFrom w:id="50"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51" w:author="LEE Young Dae/5G Wireless Communication Standard Task(youngdae.lee@lge.com)" w:date="2020-06-15T15:42:00Z"/>
          <w:noProof/>
        </w:rPr>
      </w:pPr>
      <w:moveFrom w:id="52"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3" w:author="LEE Young Dae/5G Wireless Communication Standard Task(youngdae.lee@lge.com)" w:date="2020-06-15T15:42:00Z"/>
          <w:noProof/>
        </w:rPr>
      </w:pPr>
      <w:moveFrom w:id="54"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5" w:author="LEE Young Dae/5G Wireless Communication Standard Task(youngdae.lee@lge.com)" w:date="2020-06-15T15:42:00Z"/>
          <w:noProof/>
        </w:rPr>
      </w:pPr>
      <w:moveFrom w:id="56"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7" w:author="LEE Young Dae/5G Wireless Communication Standard Task(youngdae.lee@lge.com)" w:date="2020-06-15T15:42:00Z"/>
          <w:noProof/>
        </w:rPr>
      </w:pPr>
      <w:moveFrom w:id="58"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9" w:author="LEE Young Dae/5G Wireless Communication Standard Task(youngdae.lee@lge.com)" w:date="2020-06-15T15:42:00Z"/>
          <w:noProof/>
          <w:lang w:eastAsia="ko-KR"/>
        </w:rPr>
      </w:pPr>
      <w:moveFrom w:id="60"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3"/>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61"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07E01CE1" w:rsidR="00B128D2" w:rsidRPr="00BB0650" w:rsidRDefault="00B128D2" w:rsidP="00B128D2">
      <w:pPr>
        <w:rPr>
          <w:ins w:id="62" w:author="LEE Young Dae/5G Wireless Communication Standard Task(youngdae.lee@lge.com)" w:date="2020-06-15T15:41:00Z"/>
          <w:rFonts w:eastAsia="맑은 고딕"/>
          <w:highlight w:val="yellow"/>
          <w:lang w:eastAsia="ko-KR"/>
        </w:rPr>
      </w:pPr>
      <w:ins w:id="63" w:author="LEE Young Dae/5G Wireless Communication Standard Task(youngdae.lee@lge.com)" w:date="2020-06-15T15:41:00Z">
        <w:r w:rsidRPr="00BB0650">
          <w:rPr>
            <w:rFonts w:eastAsia="맑은 고딕" w:hint="eastAsia"/>
            <w:highlight w:val="yellow"/>
            <w:lang w:eastAsia="ko-KR"/>
          </w:rPr>
          <w:lastRenderedPageBreak/>
          <w:t>The trans</w:t>
        </w:r>
        <w:r w:rsidRPr="00BB0650">
          <w:rPr>
            <w:rFonts w:eastAsia="맑은 고딕"/>
            <w:highlight w:val="yellow"/>
            <w:lang w:eastAsia="ko-KR"/>
          </w:rPr>
          <w:t xml:space="preserve">mission of the MAC PDU is prioritized over </w:t>
        </w:r>
      </w:ins>
      <w:ins w:id="64" w:author="LEE Young Dae/5G Wireless Communication Standard Task(youngdae.lee@lge.com)" w:date="2020-06-15T15:45:00Z">
        <w:r>
          <w:rPr>
            <w:rFonts w:eastAsia="맑은 고딕"/>
            <w:highlight w:val="yellow"/>
            <w:lang w:eastAsia="ko-KR"/>
          </w:rPr>
          <w:t xml:space="preserve">sidelink </w:t>
        </w:r>
      </w:ins>
      <w:ins w:id="65" w:author="LEE Young Dae/5G Wireless Communication Standard Task(youngdae.lee@lge.com)" w:date="2020-06-15T15:41:00Z">
        <w:r w:rsidRPr="00BB0650">
          <w:rPr>
            <w:rFonts w:eastAsia="맑은 고딕"/>
            <w:highlight w:val="yellow"/>
            <w:lang w:eastAsia="ko-KR"/>
          </w:rPr>
          <w:t>transmission</w:t>
        </w:r>
      </w:ins>
      <w:ins w:id="66" w:author="LEE Young Dae/5G Wireless Communication Standard Task(youngdae.lee@lge.com)" w:date="2020-06-19T12:34:00Z">
        <w:r w:rsidR="00E54816" w:rsidRPr="00E54816">
          <w:rPr>
            <w:rFonts w:eastAsia="맑은 고딕"/>
            <w:highlight w:val="green"/>
            <w:lang w:eastAsia="ko-KR"/>
          </w:rPr>
          <w:t xml:space="preserve"> </w:t>
        </w:r>
      </w:ins>
      <w:ins w:id="67" w:author="LEE Young Dae/5G Wireless Communication Standard Task(youngdae.lee@lge.com)" w:date="2020-06-19T12:33:00Z">
        <w:r w:rsidR="00E54816" w:rsidRPr="00E54816">
          <w:rPr>
            <w:rFonts w:eastAsia="맑은 고딕"/>
            <w:highlight w:val="green"/>
            <w:lang w:eastAsia="ko-KR"/>
          </w:rPr>
          <w:t xml:space="preserve">or can be </w:t>
        </w:r>
        <w:r w:rsidR="00E54816" w:rsidRPr="00E54816">
          <w:rPr>
            <w:noProof/>
            <w:highlight w:val="green"/>
          </w:rPr>
          <w:t xml:space="preserve">performed </w:t>
        </w:r>
      </w:ins>
      <w:ins w:id="68" w:author="LEE Young Dae/5G Wireless Communication Standard Task(youngdae.lee@lge.com)" w:date="2020-06-19T12:35:00Z">
        <w:r w:rsidR="00E54816" w:rsidRPr="00E54816">
          <w:rPr>
            <w:noProof/>
            <w:highlight w:val="green"/>
          </w:rPr>
          <w:t xml:space="preserve">simultaneously </w:t>
        </w:r>
      </w:ins>
      <w:ins w:id="69" w:author="LEE Young Dae/5G Wireless Communication Standard Task(youngdae.lee@lge.com)" w:date="2020-06-19T12:33:00Z">
        <w:r w:rsidR="00E54816" w:rsidRPr="00E54816">
          <w:rPr>
            <w:noProof/>
            <w:highlight w:val="green"/>
          </w:rPr>
          <w:t>with sidelink transmission</w:t>
        </w:r>
      </w:ins>
      <w:ins w:id="70" w:author="LEE Young Dae/5G Wireless Communication Standard Task(youngdae.lee@lge.com)" w:date="2020-06-15T15:41:00Z">
        <w:r w:rsidRPr="00E54816">
          <w:rPr>
            <w:rFonts w:eastAsia="맑은 고딕"/>
            <w:highlight w:val="green"/>
            <w:lang w:eastAsia="ko-KR"/>
          </w:rPr>
          <w:t xml:space="preserve"> </w:t>
        </w:r>
        <w:r w:rsidRPr="00BB0650">
          <w:rPr>
            <w:rFonts w:eastAsia="맑은 고딕"/>
            <w:highlight w:val="yellow"/>
            <w:lang w:eastAsia="ko-KR"/>
          </w:rPr>
          <w:t>if one of the following conditions is met:</w:t>
        </w:r>
      </w:ins>
    </w:p>
    <w:p w14:paraId="65B879EB" w14:textId="77777777" w:rsidR="00B128D2" w:rsidRPr="003E2C49" w:rsidRDefault="00B128D2" w:rsidP="00B128D2">
      <w:pPr>
        <w:pStyle w:val="B2"/>
        <w:rPr>
          <w:moveTo w:id="71" w:author="LEE Young Dae/5G Wireless Communication Standard Task(youngdae.lee@lge.com)" w:date="2020-06-15T15:42:00Z"/>
          <w:noProof/>
        </w:rPr>
      </w:pPr>
      <w:moveToRangeStart w:id="72" w:author="LEE Young Dae/5G Wireless Communication Standard Task(youngdae.lee@lge.com)" w:date="2020-06-15T15:42:00Z" w:name="move43128136"/>
      <w:moveTo w:id="73"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74" w:author="LEE Young Dae/5G Wireless Communication Standard Task(youngdae.lee@lge.com)" w:date="2020-06-15T15:42:00Z"/>
          <w:noProof/>
        </w:rPr>
      </w:pPr>
      <w:moveTo w:id="75"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76" w:author="LEE Young Dae/5G Wireless Communication Standard Task(youngdae.lee@lge.com)" w:date="2020-06-15T15:42:00Z"/>
          <w:noProof/>
        </w:rPr>
      </w:pPr>
      <w:moveTo w:id="77"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8" w:author="LEE Young Dae/5G Wireless Communication Standard Task(youngdae.lee@lge.com)" w:date="2020-06-15T15:42:00Z"/>
          <w:noProof/>
        </w:rPr>
      </w:pPr>
      <w:moveTo w:id="79" w:author="LEE Young Dae/5G Wireless Communication Standard Task(youngdae.lee@lge.com)" w:date="2020-06-15T15:42:00Z">
        <w:r w:rsidRPr="003E2C49">
          <w:rPr>
            <w:noProof/>
          </w:rPr>
          <w:t>2&gt;</w:t>
        </w:r>
        <w:r w:rsidRPr="003E2C49">
          <w:rPr>
            <w:noProof/>
          </w:rPr>
          <w:tab/>
          <w:t xml:space="preserve">if there is </w:t>
        </w:r>
        <w:commentRangeStart w:id="80"/>
        <w:del w:id="81" w:author="LEE Young Dae/5G Wireless Communication Standard Task(youngdae.lee@lge.com)" w:date="2020-06-16T20:38:00Z">
          <w:r w:rsidRPr="001B6F01" w:rsidDel="001B6F01">
            <w:rPr>
              <w:noProof/>
              <w:highlight w:val="yellow"/>
            </w:rPr>
            <w:delText>a</w:delText>
          </w:r>
        </w:del>
      </w:moveTo>
      <w:ins w:id="82" w:author="LEE Young Dae/5G Wireless Communication Standard Task(youngdae.lee@lge.com)" w:date="2020-06-16T20:38:00Z">
        <w:r w:rsidR="001B6F01" w:rsidRPr="001B6F01">
          <w:rPr>
            <w:noProof/>
            <w:highlight w:val="yellow"/>
          </w:rPr>
          <w:t>only</w:t>
        </w:r>
        <w:commentRangeEnd w:id="80"/>
        <w:r w:rsidR="001B6F01">
          <w:rPr>
            <w:rStyle w:val="a7"/>
          </w:rPr>
          <w:commentReference w:id="80"/>
        </w:r>
      </w:ins>
      <w:moveTo w:id="83" w:author="LEE Young Dae/5G Wireless Communication Standard Task(youngdae.lee@lge.com)" w:date="2020-06-15T15:42:00Z">
        <w:r w:rsidRPr="003E2C49">
          <w:rPr>
            <w:noProof/>
          </w:rPr>
          <w:t xml:space="preserve"> configured grant</w:t>
        </w:r>
      </w:moveTo>
      <w:ins w:id="84" w:author="LEE Young Dae/5G Wireless Communication Standard Task(youngdae.lee@lge.com)" w:date="2020-06-16T20:38:00Z">
        <w:r w:rsidR="001B6F01">
          <w:rPr>
            <w:noProof/>
          </w:rPr>
          <w:t>(s)</w:t>
        </w:r>
      </w:ins>
      <w:moveTo w:id="85"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86" w:author="LEE Young Dae/5G Wireless Communication Standard Task(youngdae.lee@lge.com)" w:date="2020-06-15T15:42:00Z"/>
          <w:noProof/>
        </w:rPr>
      </w:pPr>
      <w:moveTo w:id="87" w:author="LEE Young Dae/5G Wireless Communication Standard Task(youngdae.lee@lge.com)" w:date="2020-06-15T15:42:00Z">
        <w:r w:rsidRPr="003E2C49">
          <w:rPr>
            <w:noProof/>
          </w:rPr>
          <w:t>2&gt;</w:t>
        </w:r>
        <w:r w:rsidRPr="003E2C49">
          <w:rPr>
            <w:noProof/>
          </w:rPr>
          <w:tab/>
          <w:t xml:space="preserve">if there is </w:t>
        </w:r>
      </w:moveTo>
      <w:ins w:id="88" w:author="LEE Young Dae/5G Wireless Communication Standard Task(youngdae.lee@lge.com)" w:date="2020-06-16T20:38:00Z">
        <w:r w:rsidR="001B6F01" w:rsidRPr="001B6F01">
          <w:rPr>
            <w:noProof/>
            <w:highlight w:val="yellow"/>
          </w:rPr>
          <w:t>only</w:t>
        </w:r>
        <w:r w:rsidR="001B6F01">
          <w:rPr>
            <w:noProof/>
          </w:rPr>
          <w:t xml:space="preserve"> </w:t>
        </w:r>
      </w:ins>
      <w:moveTo w:id="89"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90" w:author="LEE Young Dae/5G Wireless Communication Standard Task(youngdae.lee@lge.com)" w:date="2020-06-15T15:42:00Z"/>
          <w:noProof/>
        </w:rPr>
      </w:pPr>
      <w:moveTo w:id="91"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2" w:author="LEE Young Dae/5G Wireless Communication Standard Task(youngdae.lee@lge.com)" w:date="2020-06-15T15:42:00Z"/>
          <w:noProof/>
        </w:rPr>
      </w:pPr>
      <w:moveTo w:id="93"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4" w:author="LEE Young Dae/5G Wireless Communication Standard Task(youngdae.lee@lge.com)" w:date="2020-06-15T15:42:00Z"/>
          <w:noProof/>
        </w:rPr>
      </w:pPr>
      <w:moveTo w:id="95"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6" w:author="LEE Young Dae/5G Wireless Communication Standard Task(youngdae.lee@lge.com)" w:date="2020-06-15T15:42:00Z"/>
          <w:noProof/>
          <w:lang w:eastAsia="ko-KR"/>
        </w:rPr>
      </w:pPr>
      <w:moveTo w:id="97"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72"/>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8" w:name="_Toc37296203"/>
      <w:r w:rsidRPr="003E2C49">
        <w:rPr>
          <w:lang w:eastAsia="ko-KR"/>
        </w:rPr>
        <w:t>5.4.4</w:t>
      </w:r>
      <w:r w:rsidRPr="003E2C49">
        <w:rPr>
          <w:lang w:eastAsia="ko-KR"/>
        </w:rPr>
        <w:tab/>
        <w:t>Scheduling Request</w:t>
      </w:r>
      <w:bookmarkEnd w:id="98"/>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맑은 고딕"/>
          <w:lang w:eastAsia="ko-KR"/>
        </w:rPr>
        <w:t xml:space="preserve"> or for SCell beam failure recovery (see </w:t>
      </w:r>
      <w:r w:rsidRPr="003E2C49">
        <w:rPr>
          <w:rFonts w:eastAsia="맑은 고딕"/>
          <w:lang w:eastAsia="ko-KR"/>
        </w:rPr>
        <w:lastRenderedPageBreak/>
        <w:t>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맑은 고딕"/>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맑은 고딕"/>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맑은 고딕"/>
          <w:lang w:eastAsia="ko-KR"/>
        </w:rPr>
      </w:pP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맑은 고딕"/>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99"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0"/>
      <w:ins w:id="101" w:author="LEE Young Dae/5G Wireless Communication Standard Task(youngdae.lee@lge.com)" w:date="2020-06-15T16:55:00Z">
        <w:r w:rsidRPr="00980D27">
          <w:rPr>
            <w:noProof/>
            <w:highlight w:val="yellow"/>
          </w:rPr>
          <w:lastRenderedPageBreak/>
          <w:t>3&gt;</w:t>
        </w:r>
      </w:ins>
      <w:commentRangeEnd w:id="100"/>
      <w:ins w:id="102" w:author="LEE Young Dae/5G Wireless Communication Standard Task(youngdae.lee@lge.com)" w:date="2020-06-15T16:56:00Z">
        <w:r w:rsidR="00980D27" w:rsidRPr="00980D27">
          <w:rPr>
            <w:rStyle w:val="a7"/>
            <w:highlight w:val="yellow"/>
          </w:rPr>
          <w:commentReference w:id="100"/>
        </w:r>
      </w:ins>
      <w:ins w:id="103"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4"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5"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0A7983E5" w:rsidR="00980D27" w:rsidRPr="00980D27" w:rsidRDefault="00980D27" w:rsidP="00AB3EA2">
      <w:pPr>
        <w:pStyle w:val="B3"/>
        <w:rPr>
          <w:noProof/>
        </w:rPr>
      </w:pPr>
      <w:commentRangeStart w:id="106"/>
      <w:ins w:id="107" w:author="LEE Young Dae/5G Wireless Communication Standard Task(youngdae.lee@lge.com)" w:date="2020-06-15T16:58:00Z">
        <w:r w:rsidRPr="00BC40B2">
          <w:rPr>
            <w:noProof/>
            <w:highlight w:val="yellow"/>
          </w:rPr>
          <w:t>3&gt;</w:t>
        </w:r>
      </w:ins>
      <w:commentRangeEnd w:id="106"/>
      <w:ins w:id="108" w:author="LEE Young Dae/5G Wireless Communication Standard Task(youngdae.lee@lge.com)" w:date="2020-06-15T17:04:00Z">
        <w:r w:rsidR="00BC40B2">
          <w:rPr>
            <w:rStyle w:val="a7"/>
          </w:rPr>
          <w:commentReference w:id="106"/>
        </w:r>
      </w:ins>
      <w:ins w:id="109" w:author="LEE Young Dae/5G Wireless Communication Standard Task(youngdae.lee@lge.com)" w:date="2020-06-15T16:58:00Z">
        <w:r w:rsidRPr="00BC40B2">
          <w:rPr>
            <w:noProof/>
            <w:highlight w:val="yellow"/>
          </w:rPr>
          <w:tab/>
          <w:t>if the PUCCH resource for the SR transmission occasion for the pending SR triggered</w:t>
        </w:r>
      </w:ins>
      <w:ins w:id="110"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1" w:author="LEE Young Dae/5G Wireless Communication Standard Task(youngdae.lee@lge.com)" w:date="2020-06-15T17:01:00Z">
        <w:r w:rsidR="00D54BE0" w:rsidRPr="00BC40B2">
          <w:rPr>
            <w:noProof/>
            <w:highlight w:val="yellow"/>
            <w:lang w:eastAsia="ko-KR"/>
          </w:rPr>
          <w:t>overlaps with any UL-SCH resource(s)</w:t>
        </w:r>
      </w:ins>
      <w:ins w:id="112" w:author="LEE Young Dae/5G Wireless Communication Standard Task(youngdae.lee@lge.com)" w:date="2020-06-15T17:04:00Z">
        <w:r w:rsidR="00BC40B2" w:rsidRPr="00BC40B2">
          <w:rPr>
            <w:noProof/>
            <w:highlight w:val="yellow"/>
            <w:lang w:eastAsia="ko-KR"/>
          </w:rPr>
          <w:t xml:space="preserve"> carrying a MAC PDU</w:t>
        </w:r>
      </w:ins>
      <w:ins w:id="113" w:author="LEE Young Dae/5G Wireless Communication Standard Task(youngdae.lee@lge.com)" w:date="2020-06-15T17:01:00Z">
        <w:r w:rsidR="00D54BE0" w:rsidRPr="00BC40B2">
          <w:rPr>
            <w:noProof/>
            <w:highlight w:val="yellow"/>
            <w:lang w:eastAsia="ko-KR"/>
          </w:rPr>
          <w:t xml:space="preserve">, </w:t>
        </w:r>
      </w:ins>
      <w:ins w:id="114" w:author="LEE Young Dae/5G Wireless Communication Standard Task(youngdae.lee@lge.com)" w:date="2020-06-15T16:58:00Z">
        <w:r w:rsidRPr="00BC40B2">
          <w:rPr>
            <w:noProof/>
            <w:highlight w:val="yellow"/>
          </w:rPr>
          <w:t xml:space="preserve">and </w:t>
        </w:r>
      </w:ins>
      <w:ins w:id="115"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16" w:author="LEE Young Dae/5G Wireless Communication Standard Task(youngdae.lee@lge.com)" w:date="2020-06-15T17:03:00Z">
        <w:r w:rsidR="002B0BD4" w:rsidRPr="00BC40B2">
          <w:rPr>
            <w:noProof/>
            <w:highlight w:val="yellow"/>
          </w:rPr>
          <w:t>lower</w:t>
        </w:r>
      </w:ins>
      <w:ins w:id="117" w:author="LEE Young Dae/5G Wireless Communication Standard Task(youngdae.lee@lge.com)" w:date="2020-06-15T17:02:00Z">
        <w:r w:rsidR="00D54BE0" w:rsidRPr="00BC40B2">
          <w:rPr>
            <w:noProof/>
            <w:highlight w:val="yellow"/>
          </w:rPr>
          <w:t xml:space="preserve"> than</w:t>
        </w:r>
      </w:ins>
      <w:ins w:id="118" w:author="LEE Young Dae/5G Wireless Communication Standard Task(youngdae.lee@lge.com)" w:date="2020-06-15T16:58:00Z">
        <w:r w:rsidRPr="00BC40B2">
          <w:rPr>
            <w:noProof/>
            <w:highlight w:val="yellow"/>
          </w:rPr>
          <w:t xml:space="preserve"> </w:t>
        </w:r>
      </w:ins>
      <w:ins w:id="119"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20" w:author="LEE Young Dae/5G Wireless Communication Standard Task(youngdae.lee@lge.com)" w:date="2020-06-19T12:40:00Z">
        <w:r w:rsidR="00F65100" w:rsidRPr="00F65100">
          <w:rPr>
            <w:noProof/>
            <w:highlight w:val="green"/>
          </w:rPr>
          <w:t>and</w:t>
        </w:r>
      </w:ins>
      <w:ins w:id="121" w:author="LEE Young Dae/5G Wireless Communication Standard Task(youngdae.lee@lge.com)" w:date="2020-06-15T16:58:00Z">
        <w:r w:rsidRPr="00F65100">
          <w:rPr>
            <w:noProof/>
            <w:highlight w:val="green"/>
          </w:rPr>
          <w:t xml:space="preserve"> </w:t>
        </w:r>
        <w:r w:rsidRPr="00BC40B2">
          <w:rPr>
            <w:noProof/>
            <w:highlight w:val="yellow"/>
          </w:rPr>
          <w:t xml:space="preserve">the </w:t>
        </w:r>
      </w:ins>
      <w:ins w:id="122" w:author="LEE Young Dae/5G Wireless Communication Standard Task(youngdae.lee@lge.com)" w:date="2020-06-15T17:06:00Z">
        <w:r w:rsidR="00E876A1">
          <w:rPr>
            <w:noProof/>
            <w:highlight w:val="yellow"/>
          </w:rPr>
          <w:t xml:space="preserve">value of the </w:t>
        </w:r>
      </w:ins>
      <w:ins w:id="123" w:author="LEE Young Dae/5G Wireless Communication Standard Task(youngdae.lee@lge.com)" w:date="2020-06-15T17:04:00Z">
        <w:r w:rsidR="00BC40B2" w:rsidRPr="00BC40B2">
          <w:rPr>
            <w:noProof/>
            <w:highlight w:val="yellow"/>
          </w:rPr>
          <w:t xml:space="preserve">highest </w:t>
        </w:r>
      </w:ins>
      <w:ins w:id="124" w:author="LEE Young Dae/5G Wireless Communication Standard Task(youngdae.lee@lge.com)" w:date="2020-06-15T16:58:00Z">
        <w:r w:rsidRPr="00BC40B2">
          <w:rPr>
            <w:noProof/>
            <w:highlight w:val="yellow"/>
          </w:rPr>
          <w:t>priority of the logical channel</w:t>
        </w:r>
      </w:ins>
      <w:ins w:id="125" w:author="LEE Young Dae/5G Wireless Communication Standard Task(youngdae.lee@lge.com)" w:date="2020-06-15T17:04:00Z">
        <w:r w:rsidR="00BC40B2" w:rsidRPr="00BC40B2">
          <w:rPr>
            <w:noProof/>
            <w:highlight w:val="yellow"/>
          </w:rPr>
          <w:t>(s)</w:t>
        </w:r>
      </w:ins>
      <w:ins w:id="126" w:author="LEE Young Dae/5G Wireless Communication Standard Task(youngdae.lee@lge.com)" w:date="2020-06-15T16:58:00Z">
        <w:r w:rsidRPr="00BC40B2">
          <w:rPr>
            <w:noProof/>
            <w:highlight w:val="yellow"/>
          </w:rPr>
          <w:t xml:space="preserve"> </w:t>
        </w:r>
      </w:ins>
      <w:ins w:id="127" w:author="LEE Young Dae/5G Wireless Communication Standard Task(youngdae.lee@lge.com)" w:date="2020-06-15T17:03:00Z">
        <w:r w:rsidR="00BC40B2" w:rsidRPr="00BC40B2">
          <w:rPr>
            <w:noProof/>
            <w:highlight w:val="yellow"/>
          </w:rPr>
          <w:t>in the MAC PDU</w:t>
        </w:r>
      </w:ins>
      <w:ins w:id="128" w:author="LEE Young Dae/5G Wireless Communication Standard Task(youngdae.lee@lge.com)" w:date="2020-06-15T16:58:00Z">
        <w:r w:rsidRPr="00BC40B2">
          <w:rPr>
            <w:noProof/>
            <w:highlight w:val="yellow"/>
          </w:rPr>
          <w:t xml:space="preserve"> is </w:t>
        </w:r>
      </w:ins>
      <w:ins w:id="129" w:author="LEE Young Dae/5G Wireless Communication Standard Task(youngdae.lee@lge.com)" w:date="2020-06-15T17:05:00Z">
        <w:r w:rsidR="005339D6">
          <w:rPr>
            <w:noProof/>
            <w:highlight w:val="yellow"/>
          </w:rPr>
          <w:t>higher</w:t>
        </w:r>
      </w:ins>
      <w:ins w:id="130" w:author="LEE Young Dae/5G Wireless Communication Standard Task(youngdae.lee@lge.com)" w:date="2020-06-15T16:58:00Z">
        <w:r w:rsidRPr="00BC40B2">
          <w:rPr>
            <w:noProof/>
            <w:highlight w:val="yellow"/>
          </w:rPr>
          <w:t xml:space="preserve"> than</w:t>
        </w:r>
      </w:ins>
      <w:ins w:id="131" w:author="LEE Young Dae/5G Wireless Communication Standard Task(youngdae.lee@lge.com)" w:date="2020-06-15T17:06:00Z">
        <w:r w:rsidR="005339D6">
          <w:rPr>
            <w:noProof/>
            <w:highlight w:val="yellow"/>
          </w:rPr>
          <w:t xml:space="preserve"> or eqaul to</w:t>
        </w:r>
      </w:ins>
      <w:ins w:id="132"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p>
    <w:p w14:paraId="64DF7E10" w14:textId="77777777" w:rsidR="00AB3EA2" w:rsidRPr="003E2C49" w:rsidRDefault="00AB3EA2" w:rsidP="00AB3EA2">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3"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133"/>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맑은 고딕"/>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lastRenderedPageBreak/>
        <w:t xml:space="preserve">The MAC entity may stop, if any, ongoing Random Access procedure due to a pending SR for BSR which has no valid PUCCH resources configured, which was initiated by MAC entity prior to the MAC PDU assembly. </w:t>
      </w:r>
      <w:r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맑은 고딕"/>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맑은 고딕"/>
          <w:lang w:eastAsia="ko-KR"/>
        </w:rPr>
        <w:t xml:space="preserve">or truncated SCell BFR MAC CE </w:t>
      </w:r>
      <w:r w:rsidRPr="003E2C49">
        <w:rPr>
          <w:rFonts w:eastAsia="맑은 고딕"/>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34" w:name="_Toc29239849"/>
      <w:bookmarkStart w:id="135" w:name="_Toc37296208"/>
      <w:r w:rsidRPr="003E2C49">
        <w:rPr>
          <w:lang w:eastAsia="ko-KR"/>
        </w:rPr>
        <w:t>5.7</w:t>
      </w:r>
      <w:r w:rsidRPr="003E2C49">
        <w:rPr>
          <w:lang w:eastAsia="ko-KR"/>
        </w:rPr>
        <w:tab/>
        <w:t>Discontinuous Reception (DRX)</w:t>
      </w:r>
      <w:bookmarkEnd w:id="134"/>
      <w:bookmarkEnd w:id="135"/>
    </w:p>
    <w:p w14:paraId="6C8AB45C" w14:textId="77777777" w:rsidR="000A58AF" w:rsidRDefault="00217BA4" w:rsidP="00217BA4">
      <w:pPr>
        <w:rPr>
          <w:ins w:id="136" w:author="LEE Young Dae/5G Wireless Communication Standard Task(youngdae.lee@lge.com)" w:date="2020-06-19T12:41:00Z"/>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6ED355" w14:textId="5841B8E9" w:rsidR="00217BA4" w:rsidRPr="003E2C49" w:rsidRDefault="000A58AF" w:rsidP="000A58AF">
      <w:pPr>
        <w:pStyle w:val="NO"/>
        <w:rPr>
          <w:lang w:eastAsia="ko-KR"/>
        </w:rPr>
      </w:pPr>
      <w:ins w:id="137" w:author="LEE Young Dae/5G Wireless Communication Standard Task(youngdae.lee@lge.com)" w:date="2020-06-19T12:41:00Z">
        <w:r w:rsidRPr="000A58AF">
          <w:rPr>
            <w:highlight w:val="green"/>
            <w:lang w:eastAsia="ko-KR"/>
          </w:rPr>
          <w:t>NOTE</w:t>
        </w:r>
      </w:ins>
      <w:ins w:id="138" w:author="LEE Young Dae/5G Wireless Communication Standard Task(youngdae.lee@lge.com)" w:date="2020-06-19T12:42:00Z">
        <w:r w:rsidRPr="000A58AF">
          <w:rPr>
            <w:highlight w:val="green"/>
            <w:lang w:eastAsia="ko-KR"/>
          </w:rPr>
          <w:t xml:space="preserve"> 1</w:t>
        </w:r>
      </w:ins>
      <w:ins w:id="139" w:author="LEE Young Dae/5G Wireless Communication Standard Task(youngdae.lee@lge.com)" w:date="2020-06-19T12:41:00Z">
        <w:r w:rsidRPr="000A58AF">
          <w:rPr>
            <w:highlight w:val="green"/>
            <w:lang w:eastAsia="ko-KR"/>
          </w:rPr>
          <w:t>:</w:t>
        </w:r>
        <w:r>
          <w:rPr>
            <w:lang w:eastAsia="ko-KR"/>
          </w:rPr>
          <w:tab/>
        </w:r>
      </w:ins>
      <w:commentRangeStart w:id="140"/>
      <w:ins w:id="141" w:author="LEE Young Dae/5G Wireless Communication Standard Task(youngdae.lee@lge.com)" w:date="2020-06-15T17:09:00Z">
        <w:r w:rsidR="00217BA4" w:rsidRPr="00217BA4">
          <w:rPr>
            <w:highlight w:val="yellow"/>
            <w:lang w:eastAsia="ko-KR"/>
          </w:rPr>
          <w:t>If</w:t>
        </w:r>
      </w:ins>
      <w:ins w:id="142" w:author="LEE Young Dae/5G Wireless Communication Standard Task(youngdae.lee@lge.com)" w:date="2020-06-15T17:11:00Z">
        <w:r w:rsidR="00217BA4" w:rsidRPr="00217BA4">
          <w:rPr>
            <w:highlight w:val="yellow"/>
            <w:lang w:eastAsia="ko-KR"/>
          </w:rPr>
          <w:t xml:space="preserve"> </w:t>
        </w:r>
        <w:commentRangeEnd w:id="140"/>
        <w:r w:rsidR="00217BA4" w:rsidRPr="00217BA4">
          <w:rPr>
            <w:rStyle w:val="a7"/>
            <w:highlight w:val="yellow"/>
          </w:rPr>
          <w:commentReference w:id="140"/>
        </w:r>
        <w:r w:rsidR="00217BA4" w:rsidRPr="00217BA4">
          <w:rPr>
            <w:highlight w:val="yellow"/>
            <w:lang w:eastAsia="ko-KR"/>
          </w:rPr>
          <w:t>S</w:t>
        </w:r>
      </w:ins>
      <w:ins w:id="143" w:author="LEE Young Dae/5G Wireless Communication Standard Task(youngdae.lee@lge.com)" w:date="2020-06-15T17:09:00Z">
        <w:r w:rsidR="00217BA4" w:rsidRPr="00217BA4">
          <w:rPr>
            <w:highlight w:val="yellow"/>
            <w:lang w:eastAsia="ko-KR"/>
          </w:rPr>
          <w:t xml:space="preserve">idelink resource allocation mode 1 is configured by RRC, </w:t>
        </w:r>
      </w:ins>
      <w:ins w:id="144" w:author="LEE Young Dae/5G Wireless Communication Standard Task(youngdae.lee@lge.com)" w:date="2020-06-15T17:10:00Z">
        <w:r w:rsidR="00217BA4" w:rsidRPr="000A58AF">
          <w:rPr>
            <w:highlight w:val="green"/>
            <w:lang w:eastAsia="ko-KR"/>
          </w:rPr>
          <w:t xml:space="preserve">the MAC entity </w:t>
        </w:r>
      </w:ins>
      <w:ins w:id="145" w:author="LEE Young Dae/5G Wireless Communication Standard Task(youngdae.lee@lge.com)" w:date="2020-06-19T12:42:00Z">
        <w:r w:rsidRPr="000A58AF">
          <w:rPr>
            <w:highlight w:val="green"/>
            <w:lang w:eastAsia="ko-KR"/>
          </w:rPr>
          <w:t>does not expect configuration of</w:t>
        </w:r>
      </w:ins>
      <w:ins w:id="146" w:author="LEE Young Dae/5G Wireless Communication Standard Task(youngdae.lee@lge.com)" w:date="2020-06-15T17:10:00Z">
        <w:r w:rsidR="00217BA4" w:rsidRPr="000A58AF">
          <w:rPr>
            <w:highlight w:val="green"/>
            <w:lang w:eastAsia="ko-KR"/>
          </w:rPr>
          <w:t xml:space="preserve"> a DRX </w:t>
        </w:r>
      </w:ins>
      <w:ins w:id="147" w:author="LEE Young Dae/5G Wireless Communication Standard Task(youngdae.lee@lge.com)" w:date="2020-06-15T17:11:00Z">
        <w:r w:rsidR="00217BA4" w:rsidRPr="000A58AF">
          <w:rPr>
            <w:highlight w:val="green"/>
            <w:lang w:eastAsia="ko-KR"/>
          </w:rPr>
          <w:t>functionality</w:t>
        </w:r>
      </w:ins>
      <w:ins w:id="148" w:author="LEE Young Dae/5G Wireless Communication Standard Task(youngdae.lee@lge.com)" w:date="2020-06-15T17:10:00Z">
        <w:r w:rsidR="00217BA4" w:rsidRPr="000A58AF">
          <w:rPr>
            <w:highlight w:val="green"/>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drx-LongCycleStartOffset</w:t>
      </w:r>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w:t>
      </w:r>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lastRenderedPageBreak/>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lastRenderedPageBreak/>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6C5F9B6F"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w:t>
      </w:r>
      <w:ins w:id="149" w:author="LEE Young Dae/5G Wireless Communication Standard Task(youngdae.lee@lge.com)" w:date="2020-06-19T12:42:00Z">
        <w:r w:rsidR="000A58AF">
          <w:rPr>
            <w:noProof/>
          </w:rPr>
          <w:t>2</w:t>
        </w:r>
      </w:ins>
      <w:del w:id="150" w:author="LEE Young Dae/5G Wireless Communication Standard Task(youngdae.lee@lge.com)" w:date="2020-06-19T12:42:00Z">
        <w:r w:rsidRPr="003E2C49" w:rsidDel="000A58AF">
          <w:rPr>
            <w:noProof/>
          </w:rPr>
          <w:delText>1</w:delText>
        </w:r>
      </w:del>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28182BC4" w:rsidR="00217BA4" w:rsidRPr="003E2C49" w:rsidRDefault="00217BA4" w:rsidP="00217BA4">
      <w:pPr>
        <w:pStyle w:val="NO"/>
        <w:rPr>
          <w:noProof/>
        </w:rPr>
      </w:pPr>
      <w:r w:rsidRPr="003E2C49">
        <w:rPr>
          <w:noProof/>
        </w:rPr>
        <w:t xml:space="preserve">NOTE </w:t>
      </w:r>
      <w:del w:id="151" w:author="LEE Young Dae/5G Wireless Communication Standard Task(youngdae.lee@lge.com)" w:date="2020-06-19T12:42:00Z">
        <w:r w:rsidRPr="003E2C49" w:rsidDel="000A58AF">
          <w:rPr>
            <w:noProof/>
          </w:rPr>
          <w:delText>2</w:delText>
        </w:r>
      </w:del>
      <w:ins w:id="152" w:author="LEE Young Dae/5G Wireless Communication Standard Task(youngdae.lee@lge.com)" w:date="2020-06-19T12:42:00Z">
        <w:r w:rsidR="000A58AF">
          <w:rPr>
            <w:noProof/>
          </w:rPr>
          <w:t>3</w:t>
        </w:r>
      </w:ins>
      <w:r w:rsidRPr="003E2C49">
        <w:rPr>
          <w:noProof/>
        </w:rPr>
        <w:t>:</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lastRenderedPageBreak/>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230D2CC5" w:rsidR="00217BA4" w:rsidRPr="003E2C49" w:rsidRDefault="00217BA4" w:rsidP="00217BA4">
      <w:pPr>
        <w:pStyle w:val="NO"/>
        <w:rPr>
          <w:noProof/>
        </w:rPr>
      </w:pPr>
      <w:r w:rsidRPr="003E2C49">
        <w:rPr>
          <w:noProof/>
        </w:rPr>
        <w:t xml:space="preserve">NOTE </w:t>
      </w:r>
      <w:del w:id="153" w:author="LEE Young Dae/5G Wireless Communication Standard Task(youngdae.lee@lge.com)" w:date="2020-06-19T12:42:00Z">
        <w:r w:rsidRPr="003E2C49" w:rsidDel="000A58AF">
          <w:rPr>
            <w:noProof/>
          </w:rPr>
          <w:delText>3</w:delText>
        </w:r>
      </w:del>
      <w:ins w:id="154" w:author="LEE Young Dae/5G Wireless Communication Standard Task(youngdae.lee@lge.com)" w:date="2020-06-19T12:42:00Z">
        <w:r w:rsidR="000A58AF">
          <w:rPr>
            <w:noProof/>
          </w:rPr>
          <w:t>4</w:t>
        </w:r>
      </w:ins>
      <w:r w:rsidRPr="003E2C49">
        <w:rPr>
          <w:noProof/>
        </w:rPr>
        <w:t>:</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55" w:author="LEE Young Dae/5G Wireless Communication Standard Task(youngdae.lee@lge.com)" w:date="2020-06-15T16:29:00Z">
        <w:r w:rsidRPr="00007CF3" w:rsidDel="00A50465">
          <w:rPr>
            <w:noProof/>
            <w:lang w:eastAsia="ko-KR"/>
          </w:rPr>
          <w:delText>[</w:delText>
        </w:r>
      </w:del>
      <w:commentRangeStart w:id="156"/>
      <w:r w:rsidRPr="00007CF3">
        <w:rPr>
          <w:noProof/>
          <w:lang w:eastAsia="ko-KR"/>
        </w:rPr>
        <w:t>8</w:t>
      </w:r>
      <w:commentRangeEnd w:id="156"/>
      <w:r w:rsidR="00A50465">
        <w:rPr>
          <w:rStyle w:val="a7"/>
        </w:rPr>
        <w:commentReference w:id="156"/>
      </w:r>
      <w:del w:id="157"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lastRenderedPageBreak/>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8"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9"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60" w:author="LEE Young Dae/5G Wireless Communication Standard Task(youngdae.lee@lge.com)" w:date="2020-04-09T20:58:00Z">
        <w:r w:rsidRPr="00007CF3">
          <w:rPr>
            <w:rFonts w:eastAsia="맑은 고딕"/>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61"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62"/>
      <w:del w:id="163" w:author="LEE Young Dae/5G Wireless Communication Standard Task(youngdae.lee@lge.com)" w:date="2020-06-16T14:01:00Z">
        <w:r w:rsidRPr="00C3764C" w:rsidDel="00C3764C">
          <w:rPr>
            <w:noProof/>
            <w:highlight w:val="yellow"/>
            <w:lang w:eastAsia="ko-KR"/>
          </w:rPr>
          <w:delText>]</w:delText>
        </w:r>
      </w:del>
      <w:commentRangeEnd w:id="162"/>
      <w:r w:rsidR="00C3764C">
        <w:rPr>
          <w:rStyle w:val="a7"/>
        </w:rPr>
        <w:commentReference w:id="162"/>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w:t>
      </w:r>
      <w:r w:rsidRPr="00007CF3">
        <w:rPr>
          <w:i/>
          <w:noProof/>
          <w:lang w:eastAsia="ko-KR"/>
        </w:rPr>
        <w:t>TimeResourceCGType1</w:t>
      </w:r>
      <w:r w:rsidRPr="00007CF3">
        <w:rPr>
          <w:rFonts w:eastAsia="맑은 고딕"/>
          <w:noProof/>
          <w:lang w:eastAsia="ko-KR"/>
        </w:rPr>
        <w:t>:</w:t>
      </w:r>
      <w:r w:rsidRPr="00007CF3">
        <w:t xml:space="preserve"> </w:t>
      </w:r>
      <w:r w:rsidRPr="00007CF3">
        <w:rPr>
          <w:rFonts w:eastAsia="맑은 고딕"/>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64"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ins w:id="165" w:author="LEE Young Dae/5G Wireless Communication Standard Task(youngdae.lee@lge.com)" w:date="2020-06-15T16:30:00Z">
        <w:r w:rsidR="00A50465">
          <w:rPr>
            <w:rFonts w:eastAsia="맑은 고딕"/>
            <w:noProof/>
            <w:lang w:eastAsia="ko-KR"/>
          </w:rPr>
          <w:t>;</w:t>
        </w:r>
      </w:ins>
    </w:p>
    <w:p w14:paraId="5D9E2DFB" w14:textId="0642EA33" w:rsidR="004A1450" w:rsidRPr="00007CF3" w:rsidRDefault="00A50465" w:rsidP="004A1450">
      <w:pPr>
        <w:pStyle w:val="B1"/>
        <w:rPr>
          <w:rFonts w:eastAsia="맑은 고딕"/>
          <w:noProof/>
          <w:lang w:eastAsia="ko-KR"/>
        </w:rPr>
      </w:pPr>
      <w:bookmarkStart w:id="166" w:name="OLE_LINK26"/>
      <w:bookmarkStart w:id="167" w:name="OLE_LINK27"/>
      <w:bookmarkStart w:id="168" w:name="OLE_LINK45"/>
      <w:ins w:id="169"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bookmarkEnd w:id="166"/>
        <w:bookmarkEnd w:id="167"/>
        <w:r w:rsidRPr="006B1F10">
          <w:rPr>
            <w:i/>
            <w:noProof/>
            <w:highlight w:val="yellow"/>
            <w:lang w:eastAsia="ko-KR"/>
          </w:rPr>
          <w:t>harq-procID-offset</w:t>
        </w:r>
        <w:bookmarkEnd w:id="168"/>
        <w:r w:rsidRPr="006B1F10">
          <w:rPr>
            <w:noProof/>
            <w:highlight w:val="yellow"/>
            <w:lang w:eastAsia="ko-KR"/>
          </w:rPr>
          <w:t>: offset of HARQ process for configured grant Type 1.</w:t>
        </w:r>
      </w:ins>
      <w:del w:id="170" w:author="LEE Young Dae/5G Wireless Communication Standard Task(youngdae.lee@lge.com)" w:date="2020-06-15T16:30:00Z">
        <w:r w:rsidR="004A1450" w:rsidRPr="00007CF3" w:rsidDel="00A50465">
          <w:rPr>
            <w:rFonts w:eastAsia="맑은 고딕"/>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71"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72"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73"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del w:id="174" w:author="LEE Young Dae/5G Wireless Communication Standard Task(youngdae.lee@lge.com)" w:date="2020-06-15T16:30:00Z">
        <w:r w:rsidRPr="00007CF3" w:rsidDel="00A50465">
          <w:rPr>
            <w:rFonts w:eastAsia="맑은 고딕"/>
            <w:noProof/>
            <w:lang w:eastAsia="ko-KR"/>
          </w:rPr>
          <w:delText>.</w:delText>
        </w:r>
      </w:del>
      <w:ins w:id="175" w:author="LEE Young Dae/5G Wireless Communication Standard Task(youngdae.lee@lge.com)" w:date="2020-06-15T16:30:00Z">
        <w:r w:rsidR="00A50465">
          <w:rPr>
            <w:rFonts w:eastAsia="맑은 고딕"/>
            <w:noProof/>
            <w:lang w:eastAsia="ko-KR"/>
          </w:rPr>
          <w:t>;</w:t>
        </w:r>
      </w:ins>
    </w:p>
    <w:p w14:paraId="78CE7C09" w14:textId="24795657" w:rsidR="00A50465" w:rsidRPr="00007CF3" w:rsidRDefault="00A50465" w:rsidP="004A1450">
      <w:pPr>
        <w:pStyle w:val="B1"/>
        <w:rPr>
          <w:noProof/>
          <w:lang w:eastAsia="ko-KR"/>
        </w:rPr>
      </w:pPr>
      <w:ins w:id="176"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77" w:author="LEE Young Dae/5G Wireless Communication Standard Task(youngdae.lee@lge.com)" w:date="2020-05-06T20:10:00Z"/>
          <w:noProof/>
          <w:lang w:eastAsia="ko-KR"/>
        </w:rPr>
      </w:pPr>
      <w:ins w:id="178" w:author="LEE Young Dae/5G Wireless Communication Standard Task(youngdae.lee@lge.com)" w:date="2020-05-06T20:11:00Z">
        <w:r w:rsidRPr="00007CF3">
          <w:rPr>
            <w:lang w:eastAsia="ko-KR"/>
          </w:rPr>
          <w:t xml:space="preserve">NOTE </w:t>
        </w:r>
      </w:ins>
      <w:ins w:id="179" w:author="LEE Young Dae/5G Wireless Communication Standard Task(youngdae.lee@lge.com)" w:date="2020-05-25T12:47:00Z">
        <w:r w:rsidR="00AD6DA0" w:rsidRPr="00007CF3">
          <w:rPr>
            <w:lang w:eastAsia="ko-KR"/>
          </w:rPr>
          <w:t>1</w:t>
        </w:r>
      </w:ins>
      <w:ins w:id="180" w:author="LEE Young Dae/5G Wireless Communication Standard Task(youngdae.lee@lge.com)" w:date="2020-05-06T20:11:00Z">
        <w:r w:rsidRPr="00007CF3">
          <w:rPr>
            <w:lang w:eastAsia="ko-KR"/>
          </w:rPr>
          <w:t>:</w:t>
        </w:r>
        <w:r w:rsidRPr="00007CF3">
          <w:rPr>
            <w:lang w:eastAsia="ko-KR"/>
          </w:rPr>
          <w:tab/>
        </w:r>
      </w:ins>
      <w:ins w:id="181" w:author="LEE Young Dae/5G Wireless Communication Standard Task(youngdae.lee@lge.com)" w:date="2020-05-06T20:12:00Z">
        <w:r w:rsidRPr="00007CF3">
          <w:rPr>
            <w:lang w:eastAsia="ko-KR"/>
          </w:rPr>
          <w:t xml:space="preserve">If </w:t>
        </w:r>
      </w:ins>
      <w:ins w:id="182"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83" w:author="LEE Young Dae/5G Wireless Communication Standard Task(youngdae.lee@lge.com)" w:date="2020-05-06T20:12:00Z">
        <w:r w:rsidRPr="00007CF3">
          <w:rPr>
            <w:lang w:eastAsia="ko-KR"/>
          </w:rPr>
          <w:t xml:space="preserve"> configured sidelink grant</w:t>
        </w:r>
      </w:ins>
      <w:ins w:id="184" w:author="LEE Young Dae/5G Wireless Communication Standard Task(youngdae.lee@lge.com)" w:date="2020-05-06T20:17:00Z">
        <w:r w:rsidR="00913CA5" w:rsidRPr="00007CF3">
          <w:rPr>
            <w:lang w:eastAsia="ko-KR"/>
          </w:rPr>
          <w:t>s</w:t>
        </w:r>
      </w:ins>
      <w:ins w:id="185"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86" w:author="LEE Young Dae/5G Wireless Communication Standard Task(youngdae.lee@lge.com)" w:date="2020-05-06T20:18:00Z">
        <w:r w:rsidR="006819D8" w:rsidRPr="00007CF3">
          <w:rPr>
            <w:noProof/>
          </w:rPr>
          <w:t xml:space="preserve">the </w:t>
        </w:r>
      </w:ins>
      <w:ins w:id="187" w:author="LEE Young Dae/5G Wireless Communication Standard Task(youngdae.lee@lge.com)" w:date="2020-05-06T20:12:00Z">
        <w:r w:rsidRPr="00007CF3">
          <w:rPr>
            <w:noProof/>
          </w:rPr>
          <w:t xml:space="preserve">collision </w:t>
        </w:r>
      </w:ins>
      <w:ins w:id="188" w:author="LEE Young Dae/5G Wireless Communication Standard Task(youngdae.lee@lge.com)" w:date="2020-05-06T20:18:00Z">
        <w:r w:rsidR="006819D8" w:rsidRPr="00007CF3">
          <w:rPr>
            <w:noProof/>
          </w:rPr>
          <w:t>is</w:t>
        </w:r>
      </w:ins>
      <w:ins w:id="189"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90" w:author="LEE Young Dae/5G Wireless Communication Standard Task(youngdae.lee@lge.com)" w:date="2020-06-17T17:01:00Z"/>
          <w:noProof/>
          <w:highlight w:val="yellow"/>
          <w:lang w:eastAsia="ko-KR"/>
        </w:rPr>
      </w:pPr>
      <w:ins w:id="191"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맑은 고딕"/>
            <w:noProof/>
            <w:highlight w:val="yellow"/>
            <w:lang w:eastAsia="ko-KR"/>
          </w:rPr>
          <w:t xml:space="preserve">sequentially </w:t>
        </w:r>
        <w:r w:rsidRPr="008D7EF5">
          <w:rPr>
            <w:noProof/>
            <w:highlight w:val="yellow"/>
            <w:lang w:eastAsia="ko-KR"/>
          </w:rPr>
          <w:t xml:space="preserve">that </w:t>
        </w:r>
      </w:ins>
      <w:ins w:id="192" w:author="LEE Young Dae/5G Wireless Communication Standard Task(youngdae.lee@lge.com)" w:date="2020-06-17T17:55:00Z">
        <w:r w:rsidR="00437AD6">
          <w:rPr>
            <w:noProof/>
            <w:highlight w:val="yellow"/>
            <w:lang w:eastAsia="ko-KR"/>
          </w:rPr>
          <w:t xml:space="preserve">the first slot of </w:t>
        </w:r>
      </w:ins>
      <w:ins w:id="193" w:author="LEE Young Dae/5G Wireless Communication Standard Task(youngdae.lee@lge.com)" w:date="2020-06-17T17:01:00Z">
        <w:r w:rsidRPr="008D7EF5">
          <w:rPr>
            <w:noProof/>
            <w:highlight w:val="yellow"/>
            <w:lang w:eastAsia="ko-KR"/>
          </w:rPr>
          <w:t xml:space="preserve">the </w:t>
        </w:r>
      </w:ins>
      <w:ins w:id="194" w:author="LEE Young Dae/5G Wireless Communication Standard Task(youngdae.lee@lge.com)" w:date="2020-06-17T18:05:00Z">
        <w:r w:rsidR="00310C71">
          <w:rPr>
            <w:highlight w:val="yellow"/>
            <w:lang w:eastAsia="ko-KR"/>
          </w:rPr>
          <w:t>S</w:t>
        </w:r>
      </w:ins>
      <w:ins w:id="195"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맑은 고딕"/>
            <w:noProof/>
            <w:highlight w:val="yellow"/>
            <w:lang w:eastAsia="ko-KR"/>
          </w:rPr>
          <w:t xml:space="preserve">occurs in </w:t>
        </w:r>
        <w:commentRangeStart w:id="196"/>
        <w:r w:rsidRPr="008D7EF5">
          <w:rPr>
            <w:rFonts w:eastAsia="맑은 고딕"/>
            <w:noProof/>
            <w:highlight w:val="yellow"/>
            <w:lang w:eastAsia="ko-KR"/>
          </w:rPr>
          <w:t>the</w:t>
        </w:r>
        <w:r w:rsidRPr="008D7EF5">
          <w:rPr>
            <w:noProof/>
            <w:highlight w:val="yellow"/>
            <w:lang w:eastAsia="ko-KR"/>
          </w:rPr>
          <w:t xml:space="preserve"> </w:t>
        </w:r>
      </w:ins>
      <w:ins w:id="197" w:author="LEE Young Dae/5G Wireless Communication Standard Task(youngdae.lee@lge.com)" w:date="2020-06-17T17:52:00Z">
        <w:r w:rsidR="001740FF">
          <w:rPr>
            <w:noProof/>
            <w:highlight w:val="yellow"/>
            <w:lang w:eastAsia="ko-KR"/>
          </w:rPr>
          <w:t xml:space="preserve">logical </w:t>
        </w:r>
      </w:ins>
      <w:ins w:id="198" w:author="LEE Young Dae/5G Wireless Communication Standard Task(youngdae.lee@lge.com)" w:date="2020-06-17T17:12:00Z">
        <w:r w:rsidR="008D7EF5" w:rsidRPr="008D7EF5">
          <w:rPr>
            <w:noProof/>
            <w:highlight w:val="yellow"/>
            <w:lang w:eastAsia="ko-KR"/>
          </w:rPr>
          <w:t>slot</w:t>
        </w:r>
      </w:ins>
      <w:ins w:id="199" w:author="LEE Young Dae/5G Wireless Communication Standard Task(youngdae.lee@lge.com)" w:date="2020-06-17T17:01:00Z">
        <w:r w:rsidRPr="008D7EF5">
          <w:rPr>
            <w:noProof/>
            <w:highlight w:val="yellow"/>
            <w:lang w:eastAsia="ko-KR"/>
          </w:rPr>
          <w:t xml:space="preserve"> </w:t>
        </w:r>
      </w:ins>
      <w:commentRangeEnd w:id="196"/>
      <w:ins w:id="200" w:author="LEE Young Dae/5G Wireless Communication Standard Task(youngdae.lee@lge.com)" w:date="2020-06-17T17:25:00Z">
        <w:r w:rsidR="00BF4268">
          <w:rPr>
            <w:rStyle w:val="a7"/>
          </w:rPr>
          <w:commentReference w:id="196"/>
        </w:r>
      </w:ins>
      <w:ins w:id="201"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202" w:author="LEE Young Dae/5G Wireless Communication Standard Task(youngdae.lee@lge.com)" w:date="2020-06-17T17:01:00Z"/>
          <w:noProof/>
          <w:highlight w:val="yellow"/>
          <w:lang w:eastAsia="ko-KR"/>
        </w:rPr>
      </w:pPr>
      <w:ins w:id="20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04" w:author="LEE Young Dae/5G Wireless Communication Standard Task(youngdae.lee@lge.com)" w:date="2020-06-17T17:50:00Z">
        <w:r w:rsidR="001740FF">
          <w:rPr>
            <w:i/>
            <w:noProof/>
            <w:highlight w:val="yellow"/>
            <w:lang w:eastAsia="ko-KR"/>
          </w:rPr>
          <w:t>SL</w:t>
        </w:r>
      </w:ins>
      <w:ins w:id="20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06" w:author="LEE Young Dae/5G Wireless Communication Standard Task(youngdae.lee@lge.com)" w:date="2020-06-17T18:14:00Z">
        <w:r w:rsidR="00AE72D9">
          <w:rPr>
            <w:noProof/>
            <w:highlight w:val="yellow"/>
            <w:lang w:eastAsia="ko-KR"/>
          </w:rPr>
          <w:t xml:space="preserve">logical </w:t>
        </w:r>
      </w:ins>
      <w:ins w:id="20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맑은 고딕"/>
            <w:i/>
            <w:noProof/>
            <w:highlight w:val="yellow"/>
            <w:lang w:eastAsia="ko-KR"/>
          </w:rPr>
          <w:t>timeReferenceSFN</w:t>
        </w:r>
        <w:r w:rsidRPr="008D7EF5">
          <w:rPr>
            <w:rFonts w:eastAsia="맑은 고딕"/>
            <w:noProof/>
            <w:highlight w:val="yellow"/>
            <w:lang w:eastAsia="ko-KR"/>
          </w:rPr>
          <w:t xml:space="preserve"> × </w:t>
        </w:r>
        <w:r w:rsidRPr="002F413F">
          <w:rPr>
            <w:rFonts w:eastAsia="맑은 고딕"/>
            <w:i/>
            <w:noProof/>
            <w:highlight w:val="yellow"/>
            <w:lang w:eastAsia="ko-KR"/>
          </w:rPr>
          <w:t>numberOf</w:t>
        </w:r>
      </w:ins>
      <w:ins w:id="208" w:author="LEE Young Dae/5G Wireless Communication Standard Task(youngdae.lee@lge.com)" w:date="2020-06-17T17:50:00Z">
        <w:r w:rsidR="001740FF">
          <w:rPr>
            <w:rFonts w:eastAsia="맑은 고딕"/>
            <w:i/>
            <w:noProof/>
            <w:highlight w:val="yellow"/>
            <w:lang w:eastAsia="ko-KR"/>
          </w:rPr>
          <w:t>SL</w:t>
        </w:r>
      </w:ins>
      <w:ins w:id="209" w:author="LEE Young Dae/5G Wireless Communication Standard Task(youngdae.lee@lge.com)" w:date="2020-06-17T17:01:00Z">
        <w:r w:rsidRPr="002F413F">
          <w:rPr>
            <w:rFonts w:eastAsia="맑은 고딕"/>
            <w:i/>
            <w:noProof/>
            <w:highlight w:val="yellow"/>
            <w:lang w:eastAsia="ko-KR"/>
          </w:rPr>
          <w:t>SlotsPerFrame</w:t>
        </w:r>
        <w:r w:rsidRPr="002F413F">
          <w:rPr>
            <w:rFonts w:eastAsia="맑은 고딕"/>
            <w:noProof/>
            <w:highlight w:val="yellow"/>
            <w:lang w:eastAsia="ko-KR"/>
          </w:rPr>
          <w:t xml:space="preserve"> </w:t>
        </w:r>
        <w:r w:rsidRPr="002F413F">
          <w:rPr>
            <w:rFonts w:eastAsia="맑은 고딕"/>
            <w:i/>
            <w:noProof/>
            <w:highlight w:val="yellow"/>
            <w:lang w:eastAsia="ko-KR"/>
          </w:rPr>
          <w:t xml:space="preserve">+ </w:t>
        </w:r>
      </w:ins>
      <w:commentRangeStart w:id="210"/>
      <w:ins w:id="211" w:author="LEE Young Dae/5G Wireless Communication Standard Task(youngdae.lee@lge.com)" w:date="2020-06-17T18:11:00Z">
        <w:r w:rsidR="00CF33F0" w:rsidRPr="002F413F">
          <w:rPr>
            <w:i/>
            <w:noProof/>
            <w:highlight w:val="yellow"/>
            <w:lang w:eastAsia="ko-KR"/>
          </w:rPr>
          <w:t>sl-TimeOffsetCGType1</w:t>
        </w:r>
      </w:ins>
      <w:commentRangeEnd w:id="210"/>
      <w:ins w:id="212" w:author="LEE Young Dae/5G Wireless Communication Standard Task(youngdae.lee@lge.com)" w:date="2020-06-17T18:12:00Z">
        <w:r w:rsidR="00CF33F0">
          <w:rPr>
            <w:rStyle w:val="a7"/>
          </w:rPr>
          <w:commentReference w:id="210"/>
        </w:r>
      </w:ins>
      <w:ins w:id="213" w:author="LEE Young Dae/5G Wireless Communication Standard Task(youngdae.lee@lge.com)" w:date="2020-06-17T17:01:00Z">
        <w:r w:rsidRPr="002F413F">
          <w:rPr>
            <w:noProof/>
            <w:highlight w:val="yellow"/>
            <w:lang w:eastAsia="ko-KR"/>
          </w:rPr>
          <w:t xml:space="preserve">+ </w:t>
        </w:r>
      </w:ins>
      <w:ins w:id="214" w:author="LEE Young Dae/5G Wireless Communication Standard Task(youngdae.lee@lge.com)" w:date="2020-06-17T18:05:00Z">
        <w:r w:rsidR="00310C71">
          <w:rPr>
            <w:noProof/>
            <w:highlight w:val="yellow"/>
            <w:lang w:eastAsia="ko-KR"/>
          </w:rPr>
          <w:t>S</w:t>
        </w:r>
      </w:ins>
      <w:ins w:id="215" w:author="LEE Young Dae/5G Wireless Communication Standard Task(youngdae.lee@lge.com)" w:date="2020-06-17T17:01:00Z">
        <w:r w:rsidRPr="002F413F">
          <w:rPr>
            <w:noProof/>
            <w:highlight w:val="yellow"/>
            <w:lang w:eastAsia="ko-KR"/>
          </w:rPr>
          <w:t xml:space="preserve"> × </w:t>
        </w:r>
      </w:ins>
      <w:ins w:id="216"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17"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8" w:author="LEE Young Dae/5G Wireless Communication Standard Task(youngdae.lee@lge.com)" w:date="2020-06-17T17:50:00Z">
        <w:r w:rsidR="001740FF">
          <w:rPr>
            <w:i/>
            <w:noProof/>
            <w:highlight w:val="yellow"/>
            <w:lang w:eastAsia="ko-KR"/>
          </w:rPr>
          <w:t>SL</w:t>
        </w:r>
      </w:ins>
      <w:ins w:id="21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20" w:author="LEE Young Dae/5G Wireless Communication Standard Task(youngdae.lee@lge.com)" w:date="2020-06-17T17:41:00Z"/>
          <w:rFonts w:eastAsia="맑은 고딕"/>
          <w:noProof/>
          <w:highlight w:val="yellow"/>
          <w:lang w:eastAsia="ko-KR"/>
        </w:rPr>
      </w:pPr>
      <w:ins w:id="221" w:author="LEE Young Dae/5G Wireless Communication Standard Task(youngdae.lee@lge.com)" w:date="2020-06-17T17:41:00Z">
        <w:r>
          <w:rPr>
            <w:rFonts w:eastAsia="맑은 고딕"/>
            <w:noProof/>
            <w:highlight w:val="yellow"/>
            <w:lang w:eastAsia="ko-KR"/>
          </w:rPr>
          <w:t>where</w:t>
        </w:r>
      </w:ins>
      <w:ins w:id="222" w:author="LEE Young Dae/5G Wireless Communication Standard Task(youngdae.lee@lge.com)" w:date="2020-06-17T18:03:00Z">
        <w:r w:rsidR="00310C71">
          <w:rPr>
            <w:rFonts w:eastAsia="맑은 고딕"/>
            <w:noProof/>
            <w:highlight w:val="yellow"/>
            <w:lang w:eastAsia="ko-KR"/>
          </w:rPr>
          <w:t xml:space="preserve"> </w:t>
        </w:r>
      </w:ins>
      <m:oMath>
        <m:r>
          <w:ins w:id="223" w:author="LEE Young Dae/5G Wireless Communication Standard Task(youngdae.lee@lge.com)" w:date="2020-06-17T18:01:00Z">
            <w:rPr>
              <w:rFonts w:ascii="Cambria Math" w:hAnsi="Cambria Math"/>
              <w:noProof/>
              <w:highlight w:val="yellow"/>
              <w:lang w:eastAsia="ko-KR"/>
            </w:rPr>
            <m:t>PeriodicitySL</m:t>
          </w:ins>
        </m:r>
        <m:r>
          <w:ins w:id="224" w:author="LEE Young Dae/5G Wireless Communication Standard Task(youngdae.lee@lge.com)" w:date="2020-06-17T18:01:00Z">
            <m:rPr>
              <m:sty m:val="p"/>
            </m:rPr>
            <w:rPr>
              <w:rFonts w:ascii="Cambria Math" w:hAnsi="Cambria Math"/>
              <w:lang w:eastAsia="ko-KR"/>
            </w:rPr>
            <m:t>=</m:t>
          </w:ins>
        </m:r>
        <m:d>
          <m:dPr>
            <m:begChr m:val="⌈"/>
            <m:endChr m:val="⌉"/>
            <m:ctrlPr>
              <w:ins w:id="225" w:author="LEE Young Dae/5G Wireless Communication Standard Task(youngdae.lee@lge.com)" w:date="2020-06-17T18:01:00Z">
                <w:rPr>
                  <w:rFonts w:ascii="Cambria Math" w:eastAsia="굴림" w:hAnsi="Cambria Math" w:cs="굴림"/>
                  <w:i/>
                  <w:iCs/>
                  <w:sz w:val="24"/>
                  <w:szCs w:val="24"/>
                </w:rPr>
              </w:ins>
            </m:ctrlPr>
          </m:dPr>
          <m:e>
            <m:f>
              <m:fPr>
                <m:ctrlPr>
                  <w:ins w:id="226" w:author="LEE Young Dae/5G Wireless Communication Standard Task(youngdae.lee@lge.com)" w:date="2020-06-17T18:01:00Z">
                    <w:rPr>
                      <w:rFonts w:ascii="Cambria Math" w:eastAsia="굴림" w:hAnsi="Cambria Math" w:cs="굴림"/>
                      <w:sz w:val="24"/>
                      <w:szCs w:val="24"/>
                    </w:rPr>
                  </w:ins>
                </m:ctrlPr>
              </m:fPr>
              <m:num>
                <m:r>
                  <w:ins w:id="227" w:author="LEE Young Dae/5G Wireless Communication Standard Task(youngdae.lee@lge.com)" w:date="2020-06-17T18:05:00Z">
                    <w:rPr>
                      <w:rFonts w:ascii="Cambria Math" w:hAnsi="Cambria Math"/>
                      <w:lang w:eastAsia="ko-KR"/>
                    </w:rPr>
                    <m:t>N</m:t>
                  </w:ins>
                </m:r>
              </m:num>
              <m:den>
                <m:r>
                  <w:ins w:id="228" w:author="LEE Young Dae/5G Wireless Communication Standard Task(youngdae.lee@lge.com)" w:date="2020-06-17T18:01:00Z">
                    <w:rPr>
                      <w:rFonts w:ascii="Cambria Math" w:hAnsi="Cambria Math"/>
                      <w:lang w:eastAsia="ko-KR"/>
                    </w:rPr>
                    <m:t>20 ms</m:t>
                  </w:ins>
                </m:r>
              </m:den>
            </m:f>
            <m:r>
              <w:ins w:id="229" w:author="LEE Young Dae/5G Wireless Communication Standard Task(youngdae.lee@lge.com)" w:date="2020-06-17T18:01:00Z">
                <m:rPr>
                  <m:sty m:val="p"/>
                </m:rPr>
                <w:rPr>
                  <w:rFonts w:ascii="Cambria Math" w:hAnsi="Cambria Math"/>
                  <w:lang w:eastAsia="ko-KR"/>
                </w:rPr>
                <m:t>×</m:t>
              </w:ins>
            </m:r>
            <m:r>
              <w:ins w:id="230" w:author="LEE Young Dae/5G Wireless Communication Standard Task(youngdae.lee@lge.com)" w:date="2020-06-17T18:02:00Z">
                <w:rPr>
                  <w:rFonts w:ascii="Cambria Math" w:hAnsi="Cambria Math"/>
                  <w:noProof/>
                  <w:highlight w:val="yellow"/>
                  <w:lang w:eastAsia="ko-KR"/>
                </w:rPr>
                <m:t>sl_periodCG</m:t>
              </w:ins>
            </m:r>
          </m:e>
        </m:d>
      </m:oMath>
      <w:ins w:id="231" w:author="LEE Young Dae/5G Wireless Communication Standard Task(youngdae.lee@lge.com)" w:date="2020-06-17T18:03:00Z">
        <w:r w:rsidR="00310C71" w:rsidRPr="00CF33F0">
          <w:rPr>
            <w:noProof/>
            <w:highlight w:val="yellow"/>
            <w:lang w:eastAsia="ko-KR"/>
          </w:rPr>
          <w:t>,</w:t>
        </w:r>
      </w:ins>
      <w:ins w:id="232" w:author="LEE Young Dae/5G Wireless Communication Standard Task(youngdae.lee@lge.com)" w:date="2020-06-17T18:11:00Z">
        <w:r w:rsidR="00CF33F0" w:rsidRPr="00CF33F0">
          <w:rPr>
            <w:noProof/>
            <w:highlight w:val="yellow"/>
            <w:lang w:eastAsia="ko-KR"/>
          </w:rPr>
          <w:t xml:space="preserve"> and</w:t>
        </w:r>
      </w:ins>
      <w:ins w:id="233" w:author="LEE Young Dae/5G Wireless Communication Standard Task(youngdae.lee@lge.com)" w:date="2020-06-17T18:00:00Z">
        <w:r w:rsidR="00437AD6">
          <w:rPr>
            <w:rFonts w:eastAsia="맑은 고딕"/>
            <w:noProof/>
            <w:highlight w:val="yellow"/>
            <w:lang w:eastAsia="ko-KR"/>
          </w:rPr>
          <w:t xml:space="preserve"> </w:t>
        </w:r>
      </w:ins>
      <w:ins w:id="234"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35"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36" w:author="LEE Young Dae/5G Wireless Communication Standard Task(youngdae.lee@lge.com)" w:date="2020-06-17T17:41:00Z">
        <w:r w:rsidRPr="00940E83">
          <w:rPr>
            <w:noProof/>
            <w:highlight w:val="yellow"/>
            <w:lang w:eastAsia="ko-KR"/>
          </w:rPr>
          <w:t xml:space="preserve">refer to the number of </w:t>
        </w:r>
      </w:ins>
      <w:ins w:id="237" w:author="LEE Young Dae/5G Wireless Communication Standard Task(youngdae.lee@lge.com)" w:date="2020-06-17T17:46:00Z">
        <w:r w:rsidR="001740FF">
          <w:rPr>
            <w:noProof/>
            <w:highlight w:val="yellow"/>
            <w:lang w:eastAsia="ko-KR"/>
          </w:rPr>
          <w:t xml:space="preserve">logical </w:t>
        </w:r>
      </w:ins>
      <w:ins w:id="238"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9" w:author="LEE Young Dae/5G Wireless Communication Standard Task(youngdae.lee@lge.com)" w:date="2020-06-17T17:43:00Z">
        <w:r w:rsidR="00763A7F">
          <w:rPr>
            <w:noProof/>
            <w:highlight w:val="yellow"/>
            <w:lang w:eastAsia="ko-KR"/>
          </w:rPr>
          <w:t>in the frame</w:t>
        </w:r>
      </w:ins>
      <w:ins w:id="240" w:author="LEE Young Dae/5G Wireless Communication Standard Task(youngdae.lee@lge.com)" w:date="2020-06-17T18:05:00Z">
        <w:r w:rsidR="00310C71">
          <w:rPr>
            <w:noProof/>
            <w:highlight w:val="yellow"/>
            <w:lang w:eastAsia="ko-KR"/>
          </w:rPr>
          <w:t xml:space="preserve"> and 20ms, respectively,</w:t>
        </w:r>
      </w:ins>
      <w:ins w:id="241"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42"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43"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44" w:author="LEE Young Dae/5G Wireless Communication Standard Task(youngdae.lee@lge.com)" w:date="2020-06-17T17:44:00Z">
        <w:r w:rsidR="00763A7F">
          <w:rPr>
            <w:noProof/>
            <w:highlight w:val="yellow"/>
            <w:lang w:eastAsia="ko-KR"/>
          </w:rPr>
          <w:t>4</w:t>
        </w:r>
      </w:ins>
      <w:ins w:id="245" w:author="LEE Young Dae/5G Wireless Communication Standard Task(youngdae.lee@lge.com)" w:date="2020-06-17T17:41:00Z">
        <w:r w:rsidRPr="00940E83">
          <w:rPr>
            <w:noProof/>
            <w:highlight w:val="yellow"/>
            <w:lang w:eastAsia="ko-KR"/>
          </w:rPr>
          <w:t xml:space="preserve"> [</w:t>
        </w:r>
      </w:ins>
      <w:ins w:id="246" w:author="LEE Young Dae/5G Wireless Communication Standard Task(youngdae.lee@lge.com)" w:date="2020-06-17T17:44:00Z">
        <w:r w:rsidR="00763A7F">
          <w:rPr>
            <w:noProof/>
            <w:highlight w:val="yellow"/>
            <w:lang w:eastAsia="ko-KR"/>
          </w:rPr>
          <w:t>7</w:t>
        </w:r>
      </w:ins>
      <w:ins w:id="247" w:author="LEE Young Dae/5G Wireless Communication Standard Task(youngdae.lee@lge.com)" w:date="2020-06-17T17:41:00Z">
        <w:r w:rsidRPr="00940E83">
          <w:rPr>
            <w:noProof/>
            <w:highlight w:val="yellow"/>
            <w:lang w:eastAsia="ko-KR"/>
          </w:rPr>
          <w:t>]</w:t>
        </w:r>
      </w:ins>
      <w:ins w:id="248"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9" w:author="LEE Young Dae/5G Wireless Communication Standard Task(youngdae.lee@lge.com)" w:date="2020-06-17T17:01:00Z"/>
          <w:noProof/>
          <w:highlight w:val="yellow"/>
          <w:lang w:eastAsia="ko-KR"/>
        </w:rPr>
      </w:pPr>
      <w:ins w:id="250" w:author="LEE Young Dae/5G Wireless Communication Standard Task(youngdae.lee@lge.com)" w:date="2020-06-17T17:01:00Z">
        <w:r w:rsidRPr="008D7EF5">
          <w:rPr>
            <w:noProof/>
            <w:highlight w:val="yellow"/>
            <w:lang w:eastAsia="ko-KR"/>
          </w:rPr>
          <w:t xml:space="preserve">After a </w:t>
        </w:r>
      </w:ins>
      <w:ins w:id="251" w:author="LEE Young Dae/5G Wireless Communication Standard Task(youngdae.lee@lge.com)" w:date="2020-06-17T17:15:00Z">
        <w:r w:rsidR="008D7EF5" w:rsidRPr="008D7EF5">
          <w:rPr>
            <w:noProof/>
            <w:highlight w:val="yellow"/>
            <w:lang w:eastAsia="ko-KR"/>
          </w:rPr>
          <w:t xml:space="preserve">sidelink </w:t>
        </w:r>
      </w:ins>
      <w:ins w:id="252"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맑은 고딕"/>
            <w:noProof/>
            <w:highlight w:val="yellow"/>
            <w:lang w:eastAsia="ko-KR"/>
          </w:rPr>
          <w:t xml:space="preserve">sequentially </w:t>
        </w:r>
        <w:r w:rsidRPr="008D7EF5">
          <w:rPr>
            <w:noProof/>
            <w:highlight w:val="yellow"/>
            <w:lang w:eastAsia="ko-KR"/>
          </w:rPr>
          <w:t>that the</w:t>
        </w:r>
      </w:ins>
      <w:ins w:id="253" w:author="LEE Young Dae/5G Wireless Communication Standard Task(youngdae.lee@lge.com)" w:date="2020-06-17T18:15:00Z">
        <w:r w:rsidR="00D9601C">
          <w:rPr>
            <w:noProof/>
            <w:highlight w:val="yellow"/>
            <w:lang w:eastAsia="ko-KR"/>
          </w:rPr>
          <w:t xml:space="preserve"> first slot of</w:t>
        </w:r>
      </w:ins>
      <w:ins w:id="254" w:author="LEE Young Dae/5G Wireless Communication Standard Task(youngdae.lee@lge.com)" w:date="2020-06-17T17:01:00Z">
        <w:r w:rsidRPr="008D7EF5">
          <w:rPr>
            <w:noProof/>
            <w:highlight w:val="yellow"/>
            <w:lang w:eastAsia="ko-KR"/>
          </w:rPr>
          <w:t xml:space="preserve"> </w:t>
        </w:r>
      </w:ins>
      <w:ins w:id="255" w:author="LEE Young Dae/5G Wireless Communication Standard Task(youngdae.lee@lge.com)" w:date="2020-06-17T18:14:00Z">
        <w:r w:rsidR="00AE72D9">
          <w:rPr>
            <w:highlight w:val="yellow"/>
            <w:lang w:eastAsia="ko-KR"/>
          </w:rPr>
          <w:t>S</w:t>
        </w:r>
      </w:ins>
      <w:ins w:id="256"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57" w:author="LEE Young Dae/5G Wireless Communication Standard Task(youngdae.lee@lge.com)" w:date="2020-06-17T17:31:00Z">
        <w:r w:rsidR="00035BE8">
          <w:rPr>
            <w:noProof/>
            <w:highlight w:val="yellow"/>
            <w:lang w:eastAsia="ko-KR"/>
          </w:rPr>
          <w:t>sidelink</w:t>
        </w:r>
      </w:ins>
      <w:ins w:id="258" w:author="LEE Young Dae/5G Wireless Communication Standard Task(youngdae.lee@lge.com)" w:date="2020-06-17T17:01:00Z">
        <w:r w:rsidRPr="008D7EF5">
          <w:rPr>
            <w:noProof/>
            <w:highlight w:val="yellow"/>
            <w:lang w:eastAsia="ko-KR"/>
          </w:rPr>
          <w:t xml:space="preserve"> grant </w:t>
        </w:r>
        <w:r w:rsidRPr="008D7EF5">
          <w:rPr>
            <w:rFonts w:eastAsia="맑은 고딕"/>
            <w:noProof/>
            <w:highlight w:val="yellow"/>
            <w:lang w:eastAsia="ko-KR"/>
          </w:rPr>
          <w:t>occurs in the</w:t>
        </w:r>
        <w:r w:rsidRPr="008D7EF5">
          <w:rPr>
            <w:noProof/>
            <w:highlight w:val="yellow"/>
            <w:lang w:eastAsia="ko-KR"/>
          </w:rPr>
          <w:t xml:space="preserve"> </w:t>
        </w:r>
      </w:ins>
      <w:ins w:id="259" w:author="LEE Young Dae/5G Wireless Communication Standard Task(youngdae.lee@lge.com)" w:date="2020-06-17T18:15:00Z">
        <w:r w:rsidR="00AE72D9">
          <w:rPr>
            <w:noProof/>
            <w:highlight w:val="yellow"/>
            <w:lang w:eastAsia="ko-KR"/>
          </w:rPr>
          <w:t xml:space="preserve">logical </w:t>
        </w:r>
      </w:ins>
      <w:ins w:id="260" w:author="LEE Young Dae/5G Wireless Communication Standard Task(youngdae.lee@lge.com)" w:date="2020-06-17T17:15:00Z">
        <w:r w:rsidR="008D7EF5" w:rsidRPr="008D7EF5">
          <w:rPr>
            <w:noProof/>
            <w:highlight w:val="yellow"/>
            <w:lang w:eastAsia="ko-KR"/>
          </w:rPr>
          <w:t>slot</w:t>
        </w:r>
      </w:ins>
      <w:ins w:id="261"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62" w:author="LEE Young Dae/5G Wireless Communication Standard Task(youngdae.lee@lge.com)" w:date="2020-06-17T17:01:00Z"/>
          <w:noProof/>
          <w:highlight w:val="yellow"/>
          <w:lang w:eastAsia="ko-KR"/>
        </w:rPr>
      </w:pPr>
      <w:ins w:id="26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64" w:author="LEE Young Dae/5G Wireless Communication Standard Task(youngdae.lee@lge.com)" w:date="2020-06-17T18:14:00Z">
        <w:r w:rsidR="00AE72D9">
          <w:rPr>
            <w:i/>
            <w:noProof/>
            <w:highlight w:val="yellow"/>
            <w:lang w:eastAsia="ko-KR"/>
          </w:rPr>
          <w:t>SL</w:t>
        </w:r>
      </w:ins>
      <w:ins w:id="26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66" w:author="LEE Young Dae/5G Wireless Communication Standard Task(youngdae.lee@lge.com)" w:date="2020-06-17T18:14:00Z">
        <w:r w:rsidR="00AE72D9">
          <w:rPr>
            <w:noProof/>
            <w:highlight w:val="yellow"/>
            <w:lang w:eastAsia="ko-KR"/>
          </w:rPr>
          <w:t xml:space="preserve">logical </w:t>
        </w:r>
      </w:ins>
      <w:ins w:id="26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8" w:author="LEE Young Dae/5G Wireless Communication Standard Task(youngdae.lee@lge.com)" w:date="2020-06-17T18:14:00Z">
        <w:r w:rsidR="00AE72D9">
          <w:rPr>
            <w:i/>
            <w:noProof/>
            <w:highlight w:val="yellow"/>
            <w:lang w:eastAsia="ko-KR"/>
          </w:rPr>
          <w:t>SL</w:t>
        </w:r>
      </w:ins>
      <w:ins w:id="26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70"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71"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72" w:author="LEE Young Dae/5G Wireless Communication Standard Task(youngdae.lee@lge.com)" w:date="2020-06-17T18:14:00Z">
        <w:r w:rsidR="00AE72D9">
          <w:rPr>
            <w:i/>
            <w:noProof/>
            <w:highlight w:val="yellow"/>
            <w:lang w:eastAsia="ko-KR"/>
          </w:rPr>
          <w:t>SL</w:t>
        </w:r>
      </w:ins>
      <w:ins w:id="273"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74" w:author="LEE Young Dae/5G Wireless Communication Standard Task(youngdae.lee@lge.com)" w:date="2020-06-17T17:01:00Z"/>
          <w:noProof/>
          <w:lang w:eastAsia="ko-KR"/>
        </w:rPr>
      </w:pPr>
      <w:ins w:id="275"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76" w:author="LEE Young Dae/5G Wireless Communication Standard Task(youngdae.lee@lge.com)" w:date="2020-06-17T17:24:00Z">
        <w:r w:rsidR="002F413F">
          <w:rPr>
            <w:noProof/>
            <w:highlight w:val="yellow"/>
            <w:lang w:eastAsia="ko-KR"/>
          </w:rPr>
          <w:t xml:space="preserve"> </w:t>
        </w:r>
      </w:ins>
      <w:ins w:id="277" w:author="LEE Young Dae/5G Wireless Communication Standard Task(youngdae.lee@lge.com)" w:date="2020-06-17T17:23:00Z">
        <w:r w:rsidR="002F413F">
          <w:rPr>
            <w:noProof/>
            <w:highlight w:val="yellow"/>
            <w:lang w:eastAsia="ko-KR"/>
          </w:rPr>
          <w:t>a</w:t>
        </w:r>
      </w:ins>
      <w:ins w:id="278" w:author="LEE Young Dae/5G Wireless Communication Standard Task(youngdae.lee@lge.com)" w:date="2020-06-17T17:24:00Z">
        <w:r w:rsidR="002F413F">
          <w:rPr>
            <w:noProof/>
            <w:highlight w:val="yellow"/>
            <w:lang w:eastAsia="ko-KR"/>
          </w:rPr>
          <w:t>nd</w:t>
        </w:r>
      </w:ins>
      <w:ins w:id="279"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80" w:author="LEE Young Dae/5G Wireless Communication Standard Task(youngdae.lee@lge.com)" w:date="2020-06-17T17:24:00Z">
        <w:r w:rsidR="002F413F">
          <w:rPr>
            <w:noProof/>
            <w:highlight w:val="yellow"/>
            <w:lang w:eastAsia="ko-KR"/>
          </w:rPr>
          <w:t xml:space="preserve"> and</w:t>
        </w:r>
      </w:ins>
      <w:ins w:id="281" w:author="LEE Young Dae/5G Wireless Communication Standard Task(youngdae.lee@lge.com)" w:date="2020-06-17T18:15:00Z">
        <w:r w:rsidR="00AE72D9">
          <w:rPr>
            <w:noProof/>
            <w:highlight w:val="yellow"/>
            <w:lang w:eastAsia="ko-KR"/>
          </w:rPr>
          <w:t xml:space="preserve"> logical</w:t>
        </w:r>
      </w:ins>
      <w:ins w:id="282"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83" w:author="LEE Young Dae/5G Wireless Communication Standard Task(youngdae.lee@lge.com)" w:date="2020-06-17T17:23:00Z">
        <w:r w:rsidR="002F413F">
          <w:rPr>
            <w:noProof/>
            <w:highlight w:val="yellow"/>
            <w:lang w:eastAsia="ko-KR"/>
          </w:rPr>
          <w:t>S</w:t>
        </w:r>
      </w:ins>
      <w:ins w:id="284" w:author="LEE Young Dae/5G Wireless Communication Standard Task(youngdae.lee@lge.com)" w:date="2020-06-17T17:01:00Z">
        <w:r w:rsidRPr="008D7EF5">
          <w:rPr>
            <w:noProof/>
            <w:highlight w:val="yellow"/>
            <w:lang w:eastAsia="ko-KR"/>
          </w:rPr>
          <w:t xml:space="preserve">SCH where the configured </w:t>
        </w:r>
      </w:ins>
      <w:ins w:id="285" w:author="LEE Young Dae/5G Wireless Communication Standard Task(youngdae.lee@lge.com)" w:date="2020-06-17T17:23:00Z">
        <w:r w:rsidR="002F413F">
          <w:rPr>
            <w:noProof/>
            <w:highlight w:val="yellow"/>
            <w:lang w:eastAsia="ko-KR"/>
          </w:rPr>
          <w:t>sidelink</w:t>
        </w:r>
      </w:ins>
      <w:ins w:id="286"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lastRenderedPageBreak/>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87" w:name="_Toc29239856"/>
      <w:bookmarkStart w:id="288" w:name="_Toc37296216"/>
      <w:r w:rsidRPr="003E2C49">
        <w:rPr>
          <w:lang w:eastAsia="ko-KR"/>
        </w:rPr>
        <w:t>5.12</w:t>
      </w:r>
      <w:r w:rsidRPr="003E2C49">
        <w:rPr>
          <w:lang w:eastAsia="ko-KR"/>
        </w:rPr>
        <w:tab/>
        <w:t>MAC Reset</w:t>
      </w:r>
      <w:bookmarkEnd w:id="287"/>
      <w:bookmarkEnd w:id="288"/>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9" w:author="LEE Young Dae/5G Wireless Communication Standard Task(youngdae.lee@lge.com)" w:date="2020-06-15T16:31:00Z"/>
        </w:rPr>
      </w:pPr>
      <w:commentRangeStart w:id="290"/>
      <w:ins w:id="291" w:author="LEE Young Dae/5G Wireless Communication Standard Task(youngdae.lee@lge.com)" w:date="2020-06-15T16:31:00Z">
        <w:r w:rsidRPr="007E513D">
          <w:rPr>
            <w:highlight w:val="yellow"/>
          </w:rPr>
          <w:t>1&gt;</w:t>
        </w:r>
      </w:ins>
      <w:commentRangeEnd w:id="290"/>
      <w:ins w:id="292" w:author="LEE Young Dae/5G Wireless Communication Standard Task(youngdae.lee@lge.com)" w:date="2020-06-15T16:36:00Z">
        <w:r w:rsidR="00594163">
          <w:rPr>
            <w:rStyle w:val="a7"/>
          </w:rPr>
          <w:commentReference w:id="290"/>
        </w:r>
      </w:ins>
      <w:ins w:id="293" w:author="LEE Young Dae/5G Wireless Communication Standard Task(youngdae.lee@lge.com)" w:date="2020-06-15T16:31:00Z">
        <w:r w:rsidRPr="007E513D">
          <w:rPr>
            <w:highlight w:val="yellow"/>
          </w:rPr>
          <w:tab/>
          <w:t xml:space="preserve">sets the NDIs for all HARQ process IDs to the value 0 for </w:t>
        </w:r>
      </w:ins>
      <w:ins w:id="294" w:author="LEE Young Dae/5G Wireless Communication Standard Task(youngdae.lee@lge.com)" w:date="2020-06-18T17:07:00Z">
        <w:r w:rsidR="00B75A03">
          <w:rPr>
            <w:noProof/>
            <w:highlight w:val="green"/>
          </w:rPr>
          <w:t>monitoring PDCCH</w:t>
        </w:r>
      </w:ins>
      <w:ins w:id="295"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96" w:author="LEE Young Dae/5G Wireless Communication Standard Task(youngdae.lee@lge.com)" w:date="2020-06-15T16:32:00Z">
        <w:r w:rsidR="000C5270">
          <w:rPr>
            <w:highlight w:val="yellow"/>
          </w:rPr>
          <w:t>Sidelink resource allocation mode 1</w:t>
        </w:r>
      </w:ins>
      <w:ins w:id="297"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8" w:author="LEE Young Dae/5G Wireless Communication Standard Task(youngdae.lee@lge.com)" w:date="2020-06-15T16:32:00Z"/>
        </w:rPr>
      </w:pPr>
      <w:commentRangeStart w:id="299"/>
      <w:ins w:id="300" w:author="LEE Young Dae/5G Wireless Communication Standard Task(youngdae.lee@lge.com)" w:date="2020-06-15T16:32:00Z">
        <w:r w:rsidRPr="00B40FAA">
          <w:rPr>
            <w:highlight w:val="yellow"/>
          </w:rPr>
          <w:t>If</w:t>
        </w:r>
      </w:ins>
      <w:commentRangeEnd w:id="299"/>
      <w:ins w:id="301" w:author="LEE Young Dae/5G Wireless Communication Standard Task(youngdae.lee@lge.com)" w:date="2020-06-15T16:38:00Z">
        <w:r w:rsidR="00AC05FE">
          <w:rPr>
            <w:rStyle w:val="a7"/>
          </w:rPr>
          <w:commentReference w:id="299"/>
        </w:r>
      </w:ins>
      <w:ins w:id="302" w:author="LEE Young Dae/5G Wireless Communication Standard Task(youngdae.lee@lge.com)" w:date="2020-06-15T16:32:00Z">
        <w:r w:rsidRPr="00B40FAA">
          <w:rPr>
            <w:highlight w:val="yellow"/>
          </w:rPr>
          <w:t xml:space="preserve"> </w:t>
        </w:r>
      </w:ins>
      <w:ins w:id="303" w:author="LEE Young Dae/5G Wireless Communication Standard Task(youngdae.lee@lge.com)" w:date="2020-06-15T16:33:00Z">
        <w:r w:rsidR="00594163">
          <w:rPr>
            <w:highlight w:val="yellow"/>
          </w:rPr>
          <w:t xml:space="preserve">a Sidelink specific </w:t>
        </w:r>
      </w:ins>
      <w:ins w:id="304"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305" w:author="LEE Young Dae/5G Wireless Communication Standard Task(youngdae.lee@lge.com)" w:date="2020-06-15T16:32:00Z"/>
          <w:highlight w:val="yellow"/>
          <w:lang w:eastAsia="ko-KR"/>
        </w:rPr>
      </w:pPr>
      <w:ins w:id="306"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307" w:author="LEE Young Dae/5G Wireless Communication Standard Task(youngdae.lee@lge.com)" w:date="2020-06-15T16:32:00Z"/>
          <w:highlight w:val="yellow"/>
          <w:lang w:eastAsia="ko-KR"/>
        </w:rPr>
      </w:pPr>
      <w:ins w:id="308" w:author="LEE Young Dae/5G Wireless Communication Standard Task(youngdae.lee@lge.com)" w:date="2020-06-15T16:32:00Z">
        <w:r w:rsidRPr="00A1188A">
          <w:rPr>
            <w:highlight w:val="yellow"/>
            <w:lang w:eastAsia="ko-KR"/>
          </w:rPr>
          <w:lastRenderedPageBreak/>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9"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10" w:author="LEE Young Dae/5G Wireless Communication Standard Task(youngdae.lee@lge.com)" w:date="2020-06-18T16:03:00Z">
        <w:r w:rsidR="00C95BA4" w:rsidRPr="00C95BA4">
          <w:rPr>
            <w:highlight w:val="green"/>
            <w:lang w:eastAsia="ko-KR"/>
          </w:rPr>
          <w:t xml:space="preserve">Sidelink </w:t>
        </w:r>
      </w:ins>
      <w:ins w:id="311"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312" w:name="_Toc37296217"/>
      <w:r w:rsidRPr="003E2C49">
        <w:rPr>
          <w:lang w:eastAsia="ko-KR"/>
        </w:rPr>
        <w:t>5.13</w:t>
      </w:r>
      <w:r w:rsidRPr="003E2C49">
        <w:rPr>
          <w:lang w:eastAsia="ko-KR"/>
        </w:rPr>
        <w:tab/>
        <w:t>Handling of unknown, unforeseen and erroneous protocol data</w:t>
      </w:r>
      <w:bookmarkEnd w:id="312"/>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313" w:author="LEE Young Dae/5G Wireless Communication Standard Task(youngdae.lee@lge.com)" w:date="2020-06-15T16:40:00Z"/>
          <w:highlight w:val="yellow"/>
        </w:rPr>
      </w:pPr>
      <w:commentRangeStart w:id="314"/>
      <w:ins w:id="315" w:author="LEE Young Dae/5G Wireless Communication Standard Task(youngdae.lee@lge.com)" w:date="2020-06-15T16:40:00Z">
        <w:r w:rsidRPr="00306E3C">
          <w:rPr>
            <w:highlight w:val="yellow"/>
          </w:rPr>
          <w:t xml:space="preserve">When </w:t>
        </w:r>
      </w:ins>
      <w:commentRangeEnd w:id="314"/>
      <w:ins w:id="316" w:author="LEE Young Dae/5G Wireless Communication Standard Task(youngdae.lee@lge.com)" w:date="2020-06-15T16:41:00Z">
        <w:r w:rsidR="00EC6FEA">
          <w:rPr>
            <w:rStyle w:val="a7"/>
          </w:rPr>
          <w:commentReference w:id="314"/>
        </w:r>
      </w:ins>
      <w:ins w:id="317"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8"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19" w:name="_Toc37296221"/>
      <w:r w:rsidRPr="003E2C49">
        <w:t>5.15.2</w:t>
      </w:r>
      <w:r w:rsidRPr="003E2C49">
        <w:tab/>
        <w:t>Sidelink</w:t>
      </w:r>
      <w:bookmarkEnd w:id="319"/>
    </w:p>
    <w:p w14:paraId="74178102" w14:textId="56E0B10B" w:rsidR="00EC6FEA" w:rsidRPr="003E2C49" w:rsidRDefault="00EC6FEA" w:rsidP="00EC6FEA">
      <w:pPr>
        <w:rPr>
          <w:lang w:eastAsia="ko-KR"/>
        </w:rPr>
      </w:pPr>
      <w:r w:rsidRPr="003E2C49">
        <w:rPr>
          <w:lang w:eastAsia="ko-KR"/>
        </w:rPr>
        <w:t xml:space="preserve">In addition to clause </w:t>
      </w:r>
      <w:del w:id="320" w:author="LEE Young Dae/5G Wireless Communication Standard Task(youngdae.lee@lge.com)" w:date="2020-06-16T21:01:00Z">
        <w:r w:rsidRPr="003E2C49" w:rsidDel="00374383">
          <w:rPr>
            <w:lang w:eastAsia="ko-KR"/>
          </w:rPr>
          <w:delText xml:space="preserve">xx </w:delText>
        </w:r>
      </w:del>
      <w:ins w:id="321"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22" w:author="LEE Young Dae/5G Wireless Communication Standard Task(youngdae.lee@lge.com)" w:date="2020-06-15T16:42:00Z"/>
          <w:highlight w:val="yellow"/>
          <w:lang w:eastAsia="ko-KR"/>
        </w:rPr>
      </w:pPr>
      <w:commentRangeStart w:id="323"/>
      <w:ins w:id="324" w:author="LEE Young Dae/5G Wireless Communication Standard Task(youngdae.lee@lge.com)" w:date="2020-06-15T16:42:00Z">
        <w:r w:rsidRPr="00BB73BC">
          <w:rPr>
            <w:highlight w:val="yellow"/>
            <w:lang w:eastAsia="ko-KR"/>
          </w:rPr>
          <w:t>1&gt;</w:t>
        </w:r>
      </w:ins>
      <w:commentRangeEnd w:id="323"/>
      <w:ins w:id="325" w:author="LEE Young Dae/5G Wireless Communication Standard Task(youngdae.lee@lge.com)" w:date="2020-06-15T16:43:00Z">
        <w:r w:rsidR="00E93EFD">
          <w:rPr>
            <w:rStyle w:val="a7"/>
          </w:rPr>
          <w:commentReference w:id="323"/>
        </w:r>
      </w:ins>
      <w:ins w:id="326"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27" w:author="LEE Young Dae/5G Wireless Communication Standard Task(youngdae.lee@lge.com)" w:date="2020-06-15T16:42:00Z"/>
          <w:noProof/>
          <w:highlight w:val="yellow"/>
          <w:lang w:eastAsia="ko-KR"/>
        </w:rPr>
      </w:pPr>
      <w:ins w:id="32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9" w:author="LEE Young Dae/5G Wireless Communication Standard Task(youngdae.lee@lge.com)" w:date="2020-06-15T16:42:00Z"/>
          <w:noProof/>
          <w:highlight w:val="yellow"/>
          <w:lang w:eastAsia="ko-KR"/>
        </w:rPr>
      </w:pPr>
      <w:ins w:id="33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31" w:author="LEE Young Dae/5G Wireless Communication Standard Task(youngdae.lee@lge.com)" w:date="2020-06-15T16:42:00Z"/>
          <w:noProof/>
          <w:highlight w:val="yellow"/>
          <w:lang w:eastAsia="ko-KR"/>
        </w:rPr>
      </w:pPr>
      <w:ins w:id="33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33" w:author="LEE Young Dae/5G Wireless Communication Standard Task(youngdae.lee@lge.com)" w:date="2020-06-15T16:42:00Z"/>
          <w:noProof/>
          <w:highlight w:val="yellow"/>
          <w:lang w:eastAsia="ko-KR"/>
        </w:rPr>
      </w:pPr>
      <w:ins w:id="33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35" w:author="LEE Young Dae/5G Wireless Communication Standard Task(youngdae.lee@lge.com)" w:date="2020-06-15T16:42:00Z"/>
          <w:noProof/>
          <w:highlight w:val="yellow"/>
          <w:lang w:eastAsia="ko-KR"/>
        </w:rPr>
      </w:pPr>
      <w:ins w:id="336" w:author="LEE Young Dae/5G Wireless Communication Standard Task(youngdae.lee@lge.com)" w:date="2020-06-15T16:42:00Z">
        <w:r w:rsidRPr="00BB73BC">
          <w:rPr>
            <w:noProof/>
            <w:highlight w:val="yellow"/>
            <w:lang w:eastAsia="ko-KR"/>
          </w:rPr>
          <w:lastRenderedPageBreak/>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37" w:author="LEE Young Dae/5G Wireless Communication Standard Task(youngdae.lee@lge.com)" w:date="2020-06-15T16:42:00Z"/>
          <w:noProof/>
          <w:highlight w:val="yellow"/>
          <w:lang w:eastAsia="ko-KR"/>
        </w:rPr>
      </w:pPr>
      <w:ins w:id="33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9" w:author="LEE Young Dae/5G Wireless Communication Standard Task(youngdae.lee@lge.com)" w:date="2020-06-15T16:42:00Z"/>
          <w:noProof/>
          <w:highlight w:val="yellow"/>
          <w:lang w:eastAsia="ko-KR"/>
        </w:rPr>
      </w:pPr>
      <w:ins w:id="34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4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42"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43" w:name="_Toc12569230"/>
      <w:bookmarkStart w:id="344" w:name="_Toc37296247"/>
      <w:bookmarkEnd w:id="342"/>
      <w:r w:rsidRPr="00007CF3">
        <w:t>5.22</w:t>
      </w:r>
      <w:r w:rsidRPr="00007CF3">
        <w:tab/>
        <w:t>SL-SCH Data transfer</w:t>
      </w:r>
      <w:bookmarkEnd w:id="343"/>
      <w:bookmarkEnd w:id="344"/>
    </w:p>
    <w:p w14:paraId="621CBCDE" w14:textId="77777777" w:rsidR="004A1450" w:rsidRPr="00007CF3" w:rsidRDefault="004A1450" w:rsidP="004A1450">
      <w:pPr>
        <w:pStyle w:val="3"/>
      </w:pPr>
      <w:bookmarkStart w:id="345" w:name="_Toc12569231"/>
      <w:bookmarkStart w:id="346" w:name="_Toc37296248"/>
      <w:r w:rsidRPr="00007CF3">
        <w:t>5.22.1</w:t>
      </w:r>
      <w:r w:rsidRPr="00007CF3">
        <w:tab/>
        <w:t>SL-SCH Data transmission</w:t>
      </w:r>
      <w:bookmarkEnd w:id="345"/>
      <w:bookmarkEnd w:id="346"/>
    </w:p>
    <w:p w14:paraId="03866AA4" w14:textId="77777777" w:rsidR="004A1450" w:rsidRPr="00007CF3" w:rsidRDefault="004A1450" w:rsidP="004A1450">
      <w:pPr>
        <w:pStyle w:val="4"/>
      </w:pPr>
      <w:bookmarkStart w:id="347" w:name="_Toc12569232"/>
      <w:bookmarkStart w:id="348" w:name="_Toc37296249"/>
      <w:r w:rsidRPr="00007CF3">
        <w:t>5.22.1.1</w:t>
      </w:r>
      <w:r w:rsidRPr="00007CF3">
        <w:tab/>
        <w:t>SL Grant reception and SCI transmission</w:t>
      </w:r>
      <w:bookmarkEnd w:id="347"/>
      <w:bookmarkEnd w:id="348"/>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ins w:id="349"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50"/>
        <w:r w:rsidR="00A66179" w:rsidRPr="00DB5699">
          <w:rPr>
            <w:highlight w:val="yellow"/>
            <w:lang w:eastAsia="ko-KR"/>
          </w:rPr>
          <w:t xml:space="preserve">dynamic </w:t>
        </w:r>
        <w:commentRangeEnd w:id="350"/>
        <w:r w:rsidR="00A66179">
          <w:rPr>
            <w:rStyle w:val="a7"/>
          </w:rPr>
          <w:commentReference w:id="350"/>
        </w:r>
        <w:r w:rsidR="00A66179" w:rsidRPr="00DB5699">
          <w:rPr>
            <w:highlight w:val="yellow"/>
            <w:lang w:eastAsia="ko-KR"/>
          </w:rPr>
          <w:t>sidelink grant.</w:t>
        </w:r>
      </w:ins>
    </w:p>
    <w:p w14:paraId="17CC45CD" w14:textId="28390DC5" w:rsidR="004A1450" w:rsidRPr="00007CF3" w:rsidRDefault="004A1450" w:rsidP="004A1450">
      <w:pPr>
        <w:rPr>
          <w:noProof/>
        </w:rPr>
      </w:pPr>
      <w:r w:rsidRPr="00007CF3">
        <w:rPr>
          <w:noProof/>
        </w:rPr>
        <w:t xml:space="preserve">If the MAC entity has been configured </w:t>
      </w:r>
      <w:ins w:id="351"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52"/>
        <w:r w:rsidR="00A66179" w:rsidRPr="00DB5699">
          <w:rPr>
            <w:noProof/>
            <w:highlight w:val="yellow"/>
          </w:rPr>
          <w:t xml:space="preserve">mode </w:t>
        </w:r>
      </w:ins>
      <w:commentRangeEnd w:id="352"/>
      <w:ins w:id="353" w:author="LEE Young Dae/5G Wireless Communication Standard Task(youngdae.lee@lge.com)" w:date="2020-06-16T19:56:00Z">
        <w:r w:rsidR="00820869">
          <w:rPr>
            <w:rStyle w:val="a7"/>
          </w:rPr>
          <w:commentReference w:id="352"/>
        </w:r>
      </w:ins>
      <w:ins w:id="354" w:author="LEE Young Dae/5G Wireless Communication Standard Task(youngdae.lee@lge.com)" w:date="2020-06-15T17:13:00Z">
        <w:r w:rsidR="00A66179" w:rsidRPr="00DB5699">
          <w:rPr>
            <w:noProof/>
            <w:highlight w:val="yellow"/>
          </w:rPr>
          <w:t xml:space="preserve">1 </w:t>
        </w:r>
      </w:ins>
      <w:del w:id="355"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56"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맑은 고딕"/>
          <w:noProof/>
          <w:lang w:eastAsia="ko-KR"/>
        </w:rPr>
      </w:pPr>
      <w:r w:rsidRPr="00007CF3">
        <w:rPr>
          <w:rFonts w:eastAsia="맑은 고딕"/>
          <w:noProof/>
          <w:lang w:eastAsia="ko-KR"/>
        </w:rPr>
        <w:t>2&gt;</w:t>
      </w:r>
      <w:r w:rsidRPr="00007CF3">
        <w:rPr>
          <w:rFonts w:eastAsia="맑은 고딕"/>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7" w:author="LEE Young Dae/5G Wireless Communication Standard Task(youngdae.lee@lge.com)" w:date="2020-06-15T17:13:00Z"/>
        </w:rPr>
      </w:pPr>
      <w:del w:id="358" w:author="LEE Young Dae/5G Wireless Communication Standard Task(youngdae.lee@lge.com)" w:date="2020-06-15T17:13:00Z">
        <w:r w:rsidRPr="00A66179" w:rsidDel="00A66179">
          <w:rPr>
            <w:rFonts w:eastAsia="맑은 고딕"/>
            <w:noProof/>
            <w:highlight w:val="yellow"/>
            <w:lang w:eastAsia="ko-KR"/>
          </w:rPr>
          <w:delText>2&gt;</w:delText>
        </w:r>
        <w:r w:rsidRPr="00A66179" w:rsidDel="00A66179">
          <w:rPr>
            <w:rFonts w:eastAsia="맑은 고딕"/>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9"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맑은 고딕"/>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60"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61" w:author="LEE Young Dae/5G Wireless Communication Standard Task(youngdae.lee@lge.com)" w:date="2020-04-09T20:58:00Z">
        <w:r w:rsidR="00096F27" w:rsidRPr="00007CF3">
          <w:rPr>
            <w:noProof/>
            <w:lang w:eastAsia="ko-KR"/>
          </w:rPr>
          <w:t xml:space="preserve">for the identifed HARQ process ID that has been </w:t>
        </w:r>
      </w:ins>
      <w:ins w:id="362" w:author="LEE Young Dae/5G Wireless Communication Standard Task(youngdae.lee@lge.com)" w:date="2020-06-17T19:23:00Z">
        <w:r w:rsidR="00D60496" w:rsidRPr="00D60496">
          <w:rPr>
            <w:noProof/>
            <w:highlight w:val="yellow"/>
            <w:lang w:eastAsia="ko-KR"/>
          </w:rPr>
          <w:t>set</w:t>
        </w:r>
      </w:ins>
      <w:ins w:id="363"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64"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lastRenderedPageBreak/>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65" w:author="LEE Young Dae/5G Wireless Communication Standard Task(youngdae.lee@lge.com)" w:date="2020-06-16T13:06:00Z">
        <w:r w:rsidR="00D00FE7" w:rsidRPr="00D00FE7">
          <w:rPr>
            <w:noProof/>
            <w:highlight w:val="yellow"/>
          </w:rPr>
          <w:t xml:space="preserve">with Sidelink resource allocation </w:t>
        </w:r>
        <w:commentRangeStart w:id="366"/>
        <w:r w:rsidR="00D00FE7" w:rsidRPr="00D00FE7">
          <w:rPr>
            <w:noProof/>
            <w:highlight w:val="yellow"/>
          </w:rPr>
          <w:t xml:space="preserve">mode </w:t>
        </w:r>
      </w:ins>
      <w:commentRangeEnd w:id="366"/>
      <w:ins w:id="367" w:author="LEE Young Dae/5G Wireless Communication Standard Task(youngdae.lee@lge.com)" w:date="2020-06-16T19:56:00Z">
        <w:r w:rsidR="00820869">
          <w:rPr>
            <w:rStyle w:val="a7"/>
          </w:rPr>
          <w:commentReference w:id="366"/>
        </w:r>
      </w:ins>
      <w:ins w:id="368" w:author="LEE Young Dae/5G Wireless Communication Standard Task(youngdae.lee@lge.com)" w:date="2020-06-16T13:07:00Z">
        <w:r w:rsidR="00D00FE7">
          <w:rPr>
            <w:noProof/>
          </w:rPr>
          <w:t>2</w:t>
        </w:r>
      </w:ins>
      <w:ins w:id="369" w:author="LEE Young Dae/5G Wireless Communication Standard Task(youngdae.lee@lge.com)" w:date="2020-06-16T13:06:00Z">
        <w:r w:rsidR="00D00FE7">
          <w:rPr>
            <w:noProof/>
          </w:rPr>
          <w:t xml:space="preserve"> </w:t>
        </w:r>
      </w:ins>
      <w:del w:id="370"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71" w:author="LEE Young Dae/5G Wireless Communication Standard Task(youngdae.lee@lge.com)" w:date="2020-06-16T20:16:00Z"/>
        </w:rPr>
      </w:pPr>
      <w:r w:rsidRPr="00007CF3">
        <w:t>NOTE 1:</w:t>
      </w:r>
      <w:r w:rsidRPr="00007CF3">
        <w:tab/>
        <w:t xml:space="preserve">If the MAC entity </w:t>
      </w:r>
      <w:del w:id="372" w:author="LEE Young Dae/5G Wireless Communication Standard Task(youngdae.lee@lge.com)" w:date="2020-06-16T20:12:00Z">
        <w:r w:rsidRPr="00007CF3" w:rsidDel="005B1411">
          <w:delText xml:space="preserve">has been configured </w:delText>
        </w:r>
      </w:del>
      <w:del w:id="373" w:author="LEE Young Dae/5G Wireless Communication Standard Task(youngdae.lee@lge.com)" w:date="2020-06-16T20:10:00Z">
        <w:r w:rsidRPr="00007CF3" w:rsidDel="005B1411">
          <w:delText>by RRC to transmit using SL-RNTI or SLCS-RNTI</w:delText>
        </w:r>
      </w:del>
      <w:del w:id="374" w:author="LEE Young Dae/5G Wireless Communication Standard Task(youngdae.lee@lge.com)" w:date="2020-06-16T20:12:00Z">
        <w:r w:rsidRPr="00007CF3" w:rsidDel="005B1411">
          <w:delText xml:space="preserve"> but </w:delText>
        </w:r>
      </w:del>
      <w:r w:rsidRPr="00007CF3">
        <w:t xml:space="preserve">is configured </w:t>
      </w:r>
      <w:del w:id="375" w:author="LEE Young Dae/5G Wireless Communication Standard Task(youngdae.lee@lge.com)" w:date="2020-06-16T20:11:00Z">
        <w:r w:rsidRPr="00007CF3" w:rsidDel="005B1411">
          <w:delText>by RRC</w:delText>
        </w:r>
      </w:del>
      <w:ins w:id="376"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77"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8" w:author="LEE Young Dae/5G Wireless Communication Standard Task(youngdae.lee@lge.com)" w:date="2020-06-16T20:11:00Z">
        <w:r w:rsidRPr="00007CF3" w:rsidDel="005B1411">
          <w:delText xml:space="preserve">configured </w:delText>
        </w:r>
      </w:del>
      <w:ins w:id="379"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80" w:author="LEE Young Dae/5G Wireless Communication Standard Task(youngdae.lee@lge.com)" w:date="2020-05-29T12:39:00Z">
        <w:r w:rsidR="00E4424D" w:rsidRPr="00007CF3">
          <w:t>based on random selection or sensing</w:t>
        </w:r>
      </w:ins>
      <w:ins w:id="381" w:author="LEE Young Dae/5G Wireless Communication Standard Task(youngdae.lee@lge.com)" w:date="2020-05-29T12:40:00Z">
        <w:r w:rsidR="00E4424D" w:rsidRPr="00007CF3">
          <w:t xml:space="preserve"> </w:t>
        </w:r>
      </w:ins>
      <w:r w:rsidRPr="00007CF3">
        <w:t xml:space="preserve">only after releasing </w:t>
      </w:r>
      <w:del w:id="382"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83" w:author="LEE Young Dae/5G Wireless Communication Standard Task(youngdae.lee@lge.com)" w:date="2020-06-16T20:16:00Z">
        <w:r>
          <w:rPr>
            <w:noProof/>
            <w:highlight w:val="yellow"/>
          </w:rPr>
          <w:t>NOTE 2:</w:t>
        </w:r>
        <w:r>
          <w:rPr>
            <w:noProof/>
            <w:highlight w:val="yellow"/>
          </w:rPr>
          <w:tab/>
        </w:r>
        <w:commentRangeStart w:id="384"/>
        <w:r w:rsidRPr="00571E45">
          <w:rPr>
            <w:noProof/>
            <w:highlight w:val="yellow"/>
          </w:rPr>
          <w:t xml:space="preserve">The </w:t>
        </w:r>
        <w:commentRangeEnd w:id="384"/>
        <w:r>
          <w:rPr>
            <w:rStyle w:val="a7"/>
          </w:rPr>
          <w:commentReference w:id="384"/>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맑은 고딕"/>
            <w:i/>
            <w:highlight w:val="yellow"/>
            <w:lang w:eastAsia="ko-KR"/>
          </w:rPr>
          <w:t>sl-HARQ-FeedbackEnabled</w:t>
        </w:r>
        <w:r w:rsidRPr="00571E45">
          <w:rPr>
            <w:rFonts w:eastAsia="맑은 고딕"/>
            <w:highlight w:val="yellow"/>
            <w:lang w:eastAsia="ko-KR"/>
          </w:rPr>
          <w:t xml:space="preserve"> is set to </w:t>
        </w:r>
        <w:r w:rsidRPr="00571E45">
          <w:rPr>
            <w:rFonts w:eastAsia="맑은 고딕"/>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85" w:author="LEE Young Dae/5G Wireless Communication Standard Task(youngdae.lee@lge.com)" w:date="2020-06-16T12:28:00Z">
        <w:r w:rsidRPr="00007CF3" w:rsidDel="0003446B">
          <w:delText xml:space="preserve">configured </w:delText>
        </w:r>
      </w:del>
      <w:commentRangeStart w:id="386"/>
      <w:ins w:id="387" w:author="LEE Young Dae/5G Wireless Communication Standard Task(youngdae.lee@lge.com)" w:date="2020-06-16T12:28:00Z">
        <w:r w:rsidR="0003446B" w:rsidRPr="0003446B">
          <w:rPr>
            <w:highlight w:val="yellow"/>
          </w:rPr>
          <w:t>selected</w:t>
        </w:r>
        <w:r w:rsidR="0003446B">
          <w:t xml:space="preserve"> </w:t>
        </w:r>
      </w:ins>
      <w:commentRangeEnd w:id="386"/>
      <w:ins w:id="388" w:author="LEE Young Dae/5G Wireless Communication Standard Task(youngdae.lee@lge.com)" w:date="2020-06-16T19:39:00Z">
        <w:r w:rsidR="00571E45">
          <w:rPr>
            <w:rStyle w:val="a7"/>
          </w:rPr>
          <w:commentReference w:id="386"/>
        </w:r>
      </w:ins>
      <w:r w:rsidRPr="00007CF3">
        <w:t>sidelink grant corresponding to transmissions of multiple MAC PDUs, and SL data is available in a logical channel:</w:t>
      </w:r>
    </w:p>
    <w:p w14:paraId="229913D7" w14:textId="348F7EF5" w:rsidR="00D140C1" w:rsidRDefault="00D140C1" w:rsidP="004A1450">
      <w:pPr>
        <w:pStyle w:val="B2"/>
        <w:rPr>
          <w:ins w:id="389" w:author="LEE Young Dae/5G Wireless Communication Standard Task(youngdae.lee@lge.com)" w:date="2020-06-16T12:38:00Z"/>
          <w:rFonts w:eastAsia="맑은 고딕"/>
          <w:highlight w:val="yellow"/>
          <w:lang w:eastAsia="ko-KR"/>
        </w:rPr>
      </w:pPr>
      <w:ins w:id="390" w:author="LEE Young Dae/5G Wireless Communication Standard Task(youngdae.lee@lge.com)" w:date="2020-06-16T12:28:00Z">
        <w:r>
          <w:rPr>
            <w:rFonts w:eastAsia="맑은 고딕" w:hint="eastAsia"/>
            <w:highlight w:val="yellow"/>
            <w:lang w:eastAsia="ko-KR"/>
          </w:rPr>
          <w:t>2&gt;</w:t>
        </w:r>
        <w:r>
          <w:rPr>
            <w:rFonts w:eastAsia="맑은 고딕" w:hint="eastAsia"/>
            <w:highlight w:val="yellow"/>
            <w:lang w:eastAsia="ko-KR"/>
          </w:rPr>
          <w:tab/>
        </w:r>
      </w:ins>
      <w:ins w:id="391" w:author="LEE Young Dae/5G Wireless Communication Standard Task(youngdae.lee@lge.com)" w:date="2020-06-16T12:36:00Z">
        <w:r>
          <w:rPr>
            <w:rFonts w:eastAsia="맑은 고딕"/>
            <w:highlight w:val="yellow"/>
            <w:lang w:eastAsia="ko-KR"/>
          </w:rPr>
          <w:t xml:space="preserve">if </w:t>
        </w:r>
      </w:ins>
      <w:ins w:id="392" w:author="LEE Young Dae/5G Wireless Communication Standard Task(youngdae.lee@lge.com)" w:date="2020-06-16T12:39:00Z">
        <w:r>
          <w:rPr>
            <w:rFonts w:eastAsia="맑은 고딕"/>
            <w:highlight w:val="yellow"/>
            <w:lang w:eastAsia="ko-KR"/>
          </w:rPr>
          <w:t xml:space="preserve">the MAC entity has not selected a </w:t>
        </w:r>
      </w:ins>
      <w:ins w:id="393" w:author="LEE Young Dae/5G Wireless Communication Standard Task(youngdae.lee@lge.com)" w:date="2020-06-16T12:36:00Z">
        <w:r>
          <w:rPr>
            <w:rFonts w:eastAsia="맑은 고딕"/>
            <w:highlight w:val="yellow"/>
            <w:lang w:eastAsia="ko-KR"/>
          </w:rPr>
          <w:t xml:space="preserve">pool of resources </w:t>
        </w:r>
      </w:ins>
      <w:ins w:id="394" w:author="LEE Young Dae/5G Wireless Communication Standard Task(youngdae.lee@lge.com)" w:date="2020-06-16T12:37:00Z">
        <w:r>
          <w:rPr>
            <w:rFonts w:eastAsia="맑은 고딕"/>
            <w:highlight w:val="yellow"/>
            <w:lang w:eastAsia="ko-KR"/>
          </w:rPr>
          <w:t>allowed for the logical channel</w:t>
        </w:r>
      </w:ins>
      <w:ins w:id="395" w:author="LEE Young Dae/5G Wireless Communication Standard Task(youngdae.lee@lge.com)" w:date="2020-06-16T12:38:00Z">
        <w:r>
          <w:rPr>
            <w:rFonts w:eastAsia="맑은 고딕"/>
            <w:highlight w:val="yellow"/>
            <w:lang w:eastAsia="ko-KR"/>
          </w:rPr>
          <w:t>:</w:t>
        </w:r>
      </w:ins>
    </w:p>
    <w:p w14:paraId="1B47F494" w14:textId="1218220A" w:rsidR="0003446B" w:rsidRDefault="00D140C1" w:rsidP="00D140C1">
      <w:pPr>
        <w:pStyle w:val="B3"/>
        <w:rPr>
          <w:ins w:id="396" w:author="LEE Young Dae/5G Wireless Communication Standard Task(youngdae.lee@lge.com)" w:date="2020-06-16T20:10:00Z"/>
        </w:rPr>
      </w:pPr>
      <w:commentRangeStart w:id="397"/>
      <w:ins w:id="398" w:author="LEE Young Dae/5G Wireless Communication Standard Task(youngdae.lee@lge.com)" w:date="2020-06-16T12:38:00Z">
        <w:r w:rsidRPr="00D140C1">
          <w:rPr>
            <w:highlight w:val="yellow"/>
          </w:rPr>
          <w:t>3&gt;</w:t>
        </w:r>
      </w:ins>
      <w:commentRangeEnd w:id="397"/>
      <w:ins w:id="399" w:author="LEE Young Dae/5G Wireless Communication Standard Task(youngdae.lee@lge.com)" w:date="2020-06-16T19:33:00Z">
        <w:r w:rsidR="0029364D">
          <w:rPr>
            <w:rStyle w:val="a7"/>
          </w:rPr>
          <w:commentReference w:id="397"/>
        </w:r>
      </w:ins>
      <w:ins w:id="400" w:author="LEE Young Dae/5G Wireless Communication Standard Task(youngdae.lee@lge.com)" w:date="2020-06-16T12:38:00Z">
        <w:r w:rsidRPr="00D140C1">
          <w:rPr>
            <w:highlight w:val="yellow"/>
          </w:rPr>
          <w:tab/>
        </w:r>
      </w:ins>
      <w:ins w:id="401" w:author="LEE Young Dae/5G Wireless Communication Standard Task(youngdae.lee@lge.com)" w:date="2020-06-16T12:29:00Z">
        <w:r w:rsidR="0003446B" w:rsidRPr="00D140C1">
          <w:rPr>
            <w:highlight w:val="yellow"/>
          </w:rPr>
          <w:t xml:space="preserve">select </w:t>
        </w:r>
      </w:ins>
      <w:ins w:id="402" w:author="LEE Young Dae/5G Wireless Communication Standard Task(youngdae.lee@lge.com)" w:date="2020-06-16T12:30:00Z">
        <w:r w:rsidR="0003446B" w:rsidRPr="00D140C1">
          <w:rPr>
            <w:highlight w:val="yellow"/>
          </w:rPr>
          <w:t>a</w:t>
        </w:r>
      </w:ins>
      <w:ins w:id="403" w:author="LEE Young Dae/5G Wireless Communication Standard Task(youngdae.lee@lge.com)" w:date="2020-06-16T12:57:00Z">
        <w:r w:rsidR="0010281D">
          <w:rPr>
            <w:highlight w:val="yellow"/>
          </w:rPr>
          <w:t>ny</w:t>
        </w:r>
      </w:ins>
      <w:ins w:id="404" w:author="LEE Young Dae/5G Wireless Communication Standard Task(youngdae.lee@lge.com)" w:date="2020-06-16T12:30:00Z">
        <w:r w:rsidR="0003446B" w:rsidRPr="00D140C1">
          <w:rPr>
            <w:highlight w:val="yellow"/>
          </w:rPr>
          <w:t xml:space="preserve"> pool of resources </w:t>
        </w:r>
      </w:ins>
      <w:ins w:id="405" w:author="LEE Young Dae/5G Wireless Communication Standard Task(youngdae.lee@lge.com)" w:date="2020-06-16T12:29:00Z">
        <w:r w:rsidR="0003446B" w:rsidRPr="00D140C1">
          <w:rPr>
            <w:highlight w:val="yellow"/>
          </w:rPr>
          <w:t>among the pools of resources</w:t>
        </w:r>
      </w:ins>
      <w:ins w:id="406" w:author="LEE Young Dae/5G Wireless Communication Standard Task(youngdae.lee@lge.com)" w:date="2020-06-16T12:30:00Z">
        <w:r w:rsidR="0003446B" w:rsidRPr="00D140C1">
          <w:rPr>
            <w:highlight w:val="yellow"/>
          </w:rPr>
          <w:t xml:space="preserve"> allowed for the logical channel</w:t>
        </w:r>
      </w:ins>
      <w:ins w:id="407" w:author="LEE Young Dae/5G Wireless Communication Standard Task(youngdae.lee@lge.com)" w:date="2020-06-16T20:00:00Z">
        <w:r w:rsidR="008E65C3">
          <w:rPr>
            <w:highlight w:val="yellow"/>
          </w:rPr>
          <w:t xml:space="preserve"> by </w:t>
        </w:r>
      </w:ins>
      <w:ins w:id="408" w:author="LEE Young Dae/5G Wireless Communication Standard Task(youngdae.lee@lge.com)" w:date="2020-06-16T20:15:00Z">
        <w:r w:rsidR="000C6146">
          <w:rPr>
            <w:highlight w:val="yellow"/>
          </w:rPr>
          <w:t>the</w:t>
        </w:r>
      </w:ins>
      <w:ins w:id="409" w:author="LEE Young Dae/5G Wireless Communication Standard Task(youngdae.lee@lge.com)" w:date="2020-06-16T20:17:00Z">
        <w:r w:rsidR="00F12527">
          <w:rPr>
            <w:highlight w:val="yellow"/>
          </w:rPr>
          <w:t xml:space="preserve"> Sidelink</w:t>
        </w:r>
      </w:ins>
      <w:ins w:id="410" w:author="LEE Young Dae/5G Wireless Communication Standard Task(youngdae.lee@lge.com)" w:date="2020-06-16T20:15:00Z">
        <w:r w:rsidR="000C6146">
          <w:rPr>
            <w:highlight w:val="yellow"/>
          </w:rPr>
          <w:t xml:space="preserve"> LCP mapping restriction (see clause 5.22.1.4.1.2) and </w:t>
        </w:r>
      </w:ins>
      <w:ins w:id="411" w:author="LEE Young Dae/5G Wireless Communication Standard Task(youngdae.lee@lge.com)" w:date="2020-06-16T20:00:00Z">
        <w:r w:rsidR="008E65C3">
          <w:rPr>
            <w:highlight w:val="yellow"/>
          </w:rPr>
          <w:t>upper layers</w:t>
        </w:r>
      </w:ins>
      <w:ins w:id="412" w:author="LEE Young Dae/5G Wireless Communication Standard Task(youngdae.lee@lge.com)" w:date="2020-06-16T20:03:00Z">
        <w:r w:rsidR="008E65C3">
          <w:rPr>
            <w:highlight w:val="yellow"/>
          </w:rPr>
          <w:t xml:space="preserve"> </w:t>
        </w:r>
      </w:ins>
      <w:ins w:id="413" w:author="LEE Young Dae/5G Wireless Communication Standard Task(youngdae.lee@lge.com)" w:date="2020-06-16T20:14:00Z">
        <w:r w:rsidR="000C6146">
          <w:rPr>
            <w:highlight w:val="yellow"/>
          </w:rPr>
          <w:t xml:space="preserve">according to </w:t>
        </w:r>
      </w:ins>
      <w:ins w:id="414" w:author="LEE Young Dae/5G Wireless Communication Standard Task(youngdae.lee@lge.com)" w:date="2020-06-16T20:03:00Z">
        <w:r w:rsidR="0076706E">
          <w:rPr>
            <w:highlight w:val="yellow"/>
          </w:rPr>
          <w:t>TS 23</w:t>
        </w:r>
        <w:r w:rsidR="008E65C3" w:rsidRPr="008E65C3">
          <w:rPr>
            <w:highlight w:val="yellow"/>
          </w:rPr>
          <w:t>.38</w:t>
        </w:r>
      </w:ins>
      <w:ins w:id="415" w:author="LEE Young Dae/5G Wireless Communication Standard Task(youngdae.lee@lge.com)" w:date="2020-06-16T20:08:00Z">
        <w:r w:rsidR="0076706E">
          <w:rPr>
            <w:highlight w:val="yellow"/>
          </w:rPr>
          <w:t>7</w:t>
        </w:r>
      </w:ins>
      <w:ins w:id="416" w:author="LEE Young Dae/5G Wireless Communication Standard Task(youngdae.lee@lge.com)" w:date="2020-06-16T20:03:00Z">
        <w:r w:rsidR="008E65C3" w:rsidRPr="008E65C3">
          <w:rPr>
            <w:highlight w:val="yellow"/>
          </w:rPr>
          <w:t> [</w:t>
        </w:r>
      </w:ins>
      <w:ins w:id="417" w:author="LEE Young Dae/5G Wireless Communication Standard Task(youngdae.lee@lge.com)" w:date="2020-06-16T20:08:00Z">
        <w:r w:rsidR="0076706E">
          <w:rPr>
            <w:highlight w:val="yellow"/>
          </w:rPr>
          <w:t>yy</w:t>
        </w:r>
      </w:ins>
      <w:ins w:id="418" w:author="LEE Young Dae/5G Wireless Communication Standard Task(youngdae.lee@lge.com)" w:date="2020-06-16T20:03:00Z">
        <w:r w:rsidR="008E65C3" w:rsidRPr="008E65C3">
          <w:rPr>
            <w:highlight w:val="yellow"/>
          </w:rPr>
          <w:t>]</w:t>
        </w:r>
      </w:ins>
      <w:ins w:id="419"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20" w:author="LEE Young Dae/5G Wireless Communication Standard Task(youngdae.lee@lge.com)" w:date="2020-06-16T12:42:00Z">
        <w:r w:rsidR="000C2D6D">
          <w:rPr>
            <w:highlight w:val="yellow"/>
          </w:rPr>
          <w:t>on</w:t>
        </w:r>
      </w:ins>
      <w:ins w:id="421"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22" w:author="LEE Young Dae/5G Wireless Communication Standard Task(youngdae.lee@lge.com)" w:date="2020-06-16T20:16:00Z">
        <w:r w:rsidRPr="00007CF3" w:rsidDel="00297ACA">
          <w:delText>2</w:delText>
        </w:r>
      </w:del>
      <w:ins w:id="423"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24"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5"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6"/>
        <w:r w:rsidR="00C35AC1" w:rsidRPr="005A7DD3">
          <w:rPr>
            <w:highlight w:val="yellow"/>
          </w:rPr>
          <w:t xml:space="preserve">interval </w:t>
        </w:r>
      </w:ins>
      <w:commentRangeEnd w:id="426"/>
      <w:ins w:id="427" w:author="LEE Young Dae/5G Wireless Communication Standard Task(youngdae.lee@lge.com)" w:date="2020-06-16T15:28:00Z">
        <w:r w:rsidR="00C35AC1" w:rsidRPr="005A7DD3">
          <w:rPr>
            <w:rStyle w:val="a7"/>
            <w:highlight w:val="yellow"/>
          </w:rPr>
          <w:commentReference w:id="426"/>
        </w:r>
      </w:ins>
      <m:oMath>
        <m:d>
          <m:dPr>
            <m:begChr m:val="["/>
            <m:endChr m:val="]"/>
            <m:ctrlPr>
              <w:ins w:id="428" w:author="LEE Young Dae/5G Wireless Communication Standard Task(youngdae.lee@lge.com)" w:date="2020-06-16T15:26:00Z">
                <w:rPr>
                  <w:rFonts w:ascii="Cambria Math" w:hAnsi="Cambria Math"/>
                  <w:highlight w:val="yellow"/>
                </w:rPr>
              </w:ins>
            </m:ctrlPr>
          </m:dPr>
          <m:e>
            <m:r>
              <w:ins w:id="429" w:author="LEE Young Dae/5G Wireless Communication Standard Task(youngdae.lee@lge.com)" w:date="2020-06-16T15:28:00Z">
                <w:rPr>
                  <w:rFonts w:ascii="Cambria Math" w:hAnsi="Cambria Math"/>
                  <w:highlight w:val="yellow"/>
                </w:rPr>
                <m:t>5</m:t>
              </w:ins>
            </m:r>
            <m:r>
              <w:ins w:id="430" w:author="LEE Young Dae/5G Wireless Communication Standard Task(youngdae.lee@lge.com)" w:date="2020-06-16T15:29:00Z">
                <w:rPr>
                  <w:rFonts w:ascii="Cambria Math" w:hAnsi="Cambria Math"/>
                  <w:highlight w:val="yellow"/>
                </w:rPr>
                <m:t>×</m:t>
              </w:ins>
            </m:r>
            <m:d>
              <m:dPr>
                <m:begChr m:val="["/>
                <m:endChr m:val="]"/>
                <m:ctrlPr>
                  <w:ins w:id="431" w:author="LEE Young Dae/5G Wireless Communication Standard Task(youngdae.lee@lge.com)" w:date="2020-06-16T15:28:00Z">
                    <w:rPr>
                      <w:rFonts w:ascii="Cambria Math" w:hAnsi="Cambria Math"/>
                      <w:i/>
                      <w:highlight w:val="yellow"/>
                    </w:rPr>
                  </w:ins>
                </m:ctrlPr>
              </m:dPr>
              <m:e>
                <m:f>
                  <m:fPr>
                    <m:ctrlPr>
                      <w:ins w:id="432" w:author="LEE Young Dae/5G Wireless Communication Standard Task(youngdae.lee@lge.com)" w:date="2020-06-16T15:29:00Z">
                        <w:rPr>
                          <w:rFonts w:ascii="Cambria Math" w:hAnsi="Cambria Math"/>
                          <w:i/>
                          <w:highlight w:val="yellow"/>
                        </w:rPr>
                      </w:ins>
                    </m:ctrlPr>
                  </m:fPr>
                  <m:num>
                    <m:r>
                      <w:ins w:id="433" w:author="LEE Young Dae/5G Wireless Communication Standard Task(youngdae.lee@lge.com)" w:date="2020-06-16T15:29:00Z">
                        <w:rPr>
                          <w:rFonts w:ascii="Cambria Math" w:hAnsi="Cambria Math"/>
                          <w:highlight w:val="yellow"/>
                        </w:rPr>
                        <m:t>100</m:t>
                      </w:ins>
                    </m:r>
                  </m:num>
                  <m:den>
                    <m:r>
                      <w:ins w:id="434" w:author="LEE Young Dae/5G Wireless Communication Standard Task(youngdae.lee@lge.com)" w:date="2020-06-16T15:29:00Z">
                        <m:rPr>
                          <m:sty m:val="p"/>
                        </m:rPr>
                        <w:rPr>
                          <w:rFonts w:ascii="Cambria Math" w:hAnsi="Cambria Math"/>
                          <w:highlight w:val="yellow"/>
                        </w:rPr>
                        <m:t>max</m:t>
                      </w:ins>
                    </m:r>
                    <m:d>
                      <m:dPr>
                        <m:ctrlPr>
                          <w:ins w:id="435" w:author="LEE Young Dae/5G Wireless Communication Standard Task(youngdae.lee@lge.com)" w:date="2020-06-16T15:29:00Z">
                            <w:rPr>
                              <w:rFonts w:ascii="Cambria Math" w:hAnsi="Cambria Math"/>
                              <w:i/>
                              <w:highlight w:val="yellow"/>
                            </w:rPr>
                          </w:ins>
                        </m:ctrlPr>
                      </m:dPr>
                      <m:e>
                        <m:r>
                          <w:ins w:id="436" w:author="LEE Young Dae/5G Wireless Communication Standard Task(youngdae.lee@lge.com)" w:date="2020-06-16T15:29:00Z">
                            <w:rPr>
                              <w:rFonts w:ascii="Cambria Math" w:hAnsi="Cambria Math"/>
                              <w:highlight w:val="yellow"/>
                            </w:rPr>
                            <m:t>20,</m:t>
                          </w:ins>
                        </m:r>
                        <m:sSub>
                          <m:sSubPr>
                            <m:ctrlPr>
                              <w:ins w:id="437" w:author="LEE Young Dae/5G Wireless Communication Standard Task(youngdae.lee@lge.com)" w:date="2020-06-17T18:19:00Z">
                                <w:rPr>
                                  <w:rFonts w:ascii="Cambria Math" w:hAnsi="Cambria Math"/>
                                  <w:i/>
                                  <w:highlight w:val="yellow"/>
                                </w:rPr>
                              </w:ins>
                            </m:ctrlPr>
                          </m:sSubPr>
                          <m:e>
                            <m:r>
                              <w:ins w:id="438" w:author="LEE Young Dae/5G Wireless Communication Standard Task(youngdae.lee@lge.com)" w:date="2020-06-17T18:19:00Z">
                                <w:rPr>
                                  <w:rFonts w:ascii="Cambria Math" w:hAnsi="Cambria Math"/>
                                  <w:highlight w:val="yellow"/>
                                </w:rPr>
                                <m:t xml:space="preserve"> P</m:t>
                              </w:ins>
                            </m:r>
                          </m:e>
                          <m:sub>
                            <m:r>
                              <w:ins w:id="439" w:author="LEE Young Dae/5G Wireless Communication Standard Task(youngdae.lee@lge.com)" w:date="2020-06-17T18:19:00Z">
                                <m:rPr>
                                  <m:sty m:val="p"/>
                                </m:rPr>
                                <w:rPr>
                                  <w:rFonts w:ascii="Cambria Math" w:hAnsi="Cambria Math"/>
                                  <w:highlight w:val="yellow"/>
                                </w:rPr>
                                <m:t>rsvp_TX</m:t>
                              </w:ins>
                            </m:r>
                          </m:sub>
                        </m:sSub>
                      </m:e>
                    </m:d>
                  </m:den>
                </m:f>
              </m:e>
            </m:d>
            <m:r>
              <w:ins w:id="440" w:author="LEE Young Dae/5G Wireless Communication Standard Task(youngdae.lee@lge.com)" w:date="2020-06-17T18:19:00Z">
                <w:rPr>
                  <w:rFonts w:ascii="Cambria Math" w:hAnsi="Cambria Math"/>
                  <w:highlight w:val="yellow"/>
                </w:rPr>
                <m:t>,1</m:t>
              </w:ins>
            </m:r>
            <m:r>
              <w:ins w:id="441" w:author="LEE Young Dae/5G Wireless Communication Standard Task(youngdae.lee@lge.com)" w:date="2020-06-16T15:28:00Z">
                <w:rPr>
                  <w:rFonts w:ascii="Cambria Math" w:hAnsi="Cambria Math"/>
                  <w:highlight w:val="yellow"/>
                </w:rPr>
                <m:t>5</m:t>
              </w:ins>
            </m:r>
            <m:r>
              <w:ins w:id="442" w:author="LEE Young Dae/5G Wireless Communication Standard Task(youngdae.lee@lge.com)" w:date="2020-06-16T15:29:00Z">
                <w:rPr>
                  <w:rFonts w:ascii="Cambria Math" w:hAnsi="Cambria Math"/>
                  <w:highlight w:val="yellow"/>
                </w:rPr>
                <m:t>×</m:t>
              </w:ins>
            </m:r>
            <m:d>
              <m:dPr>
                <m:begChr m:val="["/>
                <m:endChr m:val="]"/>
                <m:ctrlPr>
                  <w:ins w:id="443" w:author="LEE Young Dae/5G Wireless Communication Standard Task(youngdae.lee@lge.com)" w:date="2020-06-16T15:28:00Z">
                    <w:rPr>
                      <w:rFonts w:ascii="Cambria Math" w:hAnsi="Cambria Math"/>
                      <w:i/>
                      <w:highlight w:val="yellow"/>
                    </w:rPr>
                  </w:ins>
                </m:ctrlPr>
              </m:dPr>
              <m:e>
                <m:f>
                  <m:fPr>
                    <m:ctrlPr>
                      <w:ins w:id="444" w:author="LEE Young Dae/5G Wireless Communication Standard Task(youngdae.lee@lge.com)" w:date="2020-06-16T15:29:00Z">
                        <w:rPr>
                          <w:rFonts w:ascii="Cambria Math" w:hAnsi="Cambria Math"/>
                          <w:i/>
                          <w:highlight w:val="yellow"/>
                        </w:rPr>
                      </w:ins>
                    </m:ctrlPr>
                  </m:fPr>
                  <m:num>
                    <m:r>
                      <w:ins w:id="445" w:author="LEE Young Dae/5G Wireless Communication Standard Task(youngdae.lee@lge.com)" w:date="2020-06-16T15:29:00Z">
                        <w:rPr>
                          <w:rFonts w:ascii="Cambria Math" w:hAnsi="Cambria Math"/>
                          <w:highlight w:val="yellow"/>
                        </w:rPr>
                        <m:t>100</m:t>
                      </w:ins>
                    </m:r>
                  </m:num>
                  <m:den>
                    <m:r>
                      <w:ins w:id="446" w:author="LEE Young Dae/5G Wireless Communication Standard Task(youngdae.lee@lge.com)" w:date="2020-06-16T15:29:00Z">
                        <m:rPr>
                          <m:sty m:val="p"/>
                        </m:rPr>
                        <w:rPr>
                          <w:rFonts w:ascii="Cambria Math" w:hAnsi="Cambria Math"/>
                          <w:highlight w:val="yellow"/>
                        </w:rPr>
                        <m:t>max</m:t>
                      </w:ins>
                    </m:r>
                    <m:d>
                      <m:dPr>
                        <m:ctrlPr>
                          <w:ins w:id="447" w:author="LEE Young Dae/5G Wireless Communication Standard Task(youngdae.lee@lge.com)" w:date="2020-06-16T15:29:00Z">
                            <w:rPr>
                              <w:rFonts w:ascii="Cambria Math" w:hAnsi="Cambria Math"/>
                              <w:i/>
                              <w:highlight w:val="yellow"/>
                            </w:rPr>
                          </w:ins>
                        </m:ctrlPr>
                      </m:dPr>
                      <m:e>
                        <m:r>
                          <w:ins w:id="448" w:author="LEE Young Dae/5G Wireless Communication Standard Task(youngdae.lee@lge.com)" w:date="2020-06-16T15:29:00Z">
                            <w:rPr>
                              <w:rFonts w:ascii="Cambria Math" w:hAnsi="Cambria Math"/>
                              <w:highlight w:val="yellow"/>
                            </w:rPr>
                            <m:t>20,</m:t>
                          </w:ins>
                        </m:r>
                        <m:sSub>
                          <m:sSubPr>
                            <m:ctrlPr>
                              <w:ins w:id="449" w:author="LEE Young Dae/5G Wireless Communication Standard Task(youngdae.lee@lge.com)" w:date="2020-06-17T18:19:00Z">
                                <w:rPr>
                                  <w:rFonts w:ascii="Cambria Math" w:hAnsi="Cambria Math"/>
                                  <w:i/>
                                  <w:highlight w:val="yellow"/>
                                </w:rPr>
                              </w:ins>
                            </m:ctrlPr>
                          </m:sSubPr>
                          <m:e>
                            <m:r>
                              <w:ins w:id="450" w:author="LEE Young Dae/5G Wireless Communication Standard Task(youngdae.lee@lge.com)" w:date="2020-06-17T18:19:00Z">
                                <w:rPr>
                                  <w:rFonts w:ascii="Cambria Math" w:hAnsi="Cambria Math"/>
                                  <w:highlight w:val="yellow"/>
                                </w:rPr>
                                <m:t xml:space="preserve"> P</m:t>
                              </w:ins>
                            </m:r>
                          </m:e>
                          <m:sub>
                            <m:r>
                              <w:ins w:id="451" w:author="LEE Young Dae/5G Wireless Communication Standard Task(youngdae.lee@lge.com)" w:date="2020-06-17T18:19:00Z">
                                <m:rPr>
                                  <m:sty m:val="p"/>
                                </m:rPr>
                                <w:rPr>
                                  <w:rFonts w:ascii="Cambria Math" w:hAnsi="Cambria Math"/>
                                  <w:highlight w:val="yellow"/>
                                </w:rPr>
                                <m:t>rsvp_TX</m:t>
                              </w:ins>
                            </m:r>
                          </m:sub>
                        </m:sSub>
                      </m:e>
                    </m:d>
                  </m:den>
                </m:f>
              </m:e>
            </m:d>
          </m:e>
        </m:d>
      </m:oMath>
      <w:ins w:id="452" w:author="LEE Young Dae/5G Wireless Communication Standard Task(youngdae.lee@lge.com)" w:date="2020-06-16T15:24:00Z">
        <w:r w:rsidR="00C35AC1" w:rsidRPr="005A7DD3">
          <w:rPr>
            <w:highlight w:val="yellow"/>
          </w:rPr>
          <w:t xml:space="preserve"> for the resource reservation interval </w:t>
        </w:r>
      </w:ins>
      <w:ins w:id="453" w:author="LEE Young Dae/5G Wireless Communication Standard Task(youngdae.lee@lge.com)" w:date="2020-06-16T15:27:00Z">
        <w:r w:rsidR="00C35AC1" w:rsidRPr="005A7DD3">
          <w:rPr>
            <w:highlight w:val="yellow"/>
          </w:rPr>
          <w:t>lower than 100ms</w:t>
        </w:r>
      </w:ins>
      <w:ins w:id="454"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5"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6" w:author="LEE Young Dae/5G Wireless Communication Standard Task(youngdae.lee@lge.com)" w:date="2020-06-16T15:35:00Z">
        <w:r w:rsidRPr="00007CF3" w:rsidDel="005A7DD3">
          <w:delText xml:space="preserve">2xx </w:delText>
        </w:r>
      </w:del>
      <w:ins w:id="457"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8"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59" w:author="LEE Young Dae/5G Wireless Communication Standard Task(youngdae.lee@lge.com)" w:date="2020-06-16T15:15:00Z">
        <w:r w:rsidRPr="00007CF3" w:rsidDel="00CC151B">
          <w:delText xml:space="preserve">2xx </w:delText>
        </w:r>
      </w:del>
      <w:ins w:id="460"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61" w:author="LEE Young Dae/5G Wireless Communication Standard Task(youngdae.lee@lge.com)" w:date="2020-05-08T16:28:00Z">
        <w:r w:rsidRPr="00007CF3" w:rsidDel="004170DD">
          <w:delText>according to</w:delText>
        </w:r>
      </w:del>
      <w:ins w:id="462"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lastRenderedPageBreak/>
        <w:t>4&gt;</w:t>
      </w:r>
      <w:r w:rsidRPr="00007CF3">
        <w:tab/>
        <w:t>if there are available resources left in the resources indicated by the physical layer according to clause 8.1.4 of TS 38.214 [7] for more transmission opportunities:</w:t>
      </w:r>
    </w:p>
    <w:p w14:paraId="0E0A9537" w14:textId="3E72818F" w:rsidR="008E0B39" w:rsidRPr="00007CF3" w:rsidRDefault="004A1450" w:rsidP="008E0B39">
      <w:pPr>
        <w:pStyle w:val="B5"/>
        <w:overflowPunct/>
        <w:autoSpaceDE/>
        <w:autoSpaceDN/>
        <w:adjustRightInd/>
        <w:textAlignment w:val="auto"/>
        <w:rPr>
          <w:ins w:id="463"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464" w:author="LEE Young Dae/5G Wireless Communication Standard Task(youngdae.lee@lge.com)" w:date="2020-04-09T20:59:00Z">
        <w:r w:rsidRPr="00007CF3" w:rsidDel="00DC0215">
          <w:delText>;</w:delText>
        </w:r>
      </w:del>
      <w:ins w:id="465" w:author="LEE Young Dae/5G Wireless Communication Standard Task(youngdae.lee@lge.com)" w:date="2020-04-09T21:00:00Z">
        <w:r w:rsidR="00DC0215" w:rsidRPr="00007CF3">
          <w:t xml:space="preserve"> by ensuring the minimum time gap between any two selected resources</w:t>
        </w:r>
      </w:ins>
      <w:ins w:id="466" w:author="LEE Young Dae/5G Wireless Communication Standard Task(youngdae.lee@lge.com)" w:date="2020-04-10T09:10:00Z">
        <w:r w:rsidR="00460F71" w:rsidRPr="00007CF3">
          <w:t xml:space="preserve"> in case</w:t>
        </w:r>
      </w:ins>
      <w:ins w:id="467" w:author="LEE Young Dae/5G Wireless Communication Standard Task(youngdae.lee@lge.com)" w:date="2020-04-10T09:04:00Z">
        <w:r w:rsidR="00E03FFC" w:rsidRPr="00007CF3">
          <w:t xml:space="preserve"> </w:t>
        </w:r>
      </w:ins>
      <w:ins w:id="468" w:author="LEE Young Dae/5G Wireless Communication Standard Task(youngdae.lee@lge.com)" w:date="2020-04-10T09:10:00Z">
        <w:r w:rsidR="00460F71" w:rsidRPr="00007CF3">
          <w:t xml:space="preserve">that </w:t>
        </w:r>
      </w:ins>
      <w:ins w:id="469" w:author="LEE Young Dae/5G Wireless Communication Standard Task(youngdae.lee@lge.com)" w:date="2020-04-10T09:04:00Z">
        <w:r w:rsidR="00E03FFC" w:rsidRPr="00007CF3">
          <w:t>PSFCH is configured</w:t>
        </w:r>
      </w:ins>
      <w:ins w:id="470" w:author="LEE Young Dae/5G Wireless Communication Standard Task(youngdae.lee@lge.com)" w:date="2020-04-10T09:09:00Z">
        <w:r w:rsidR="00460F71" w:rsidRPr="00007CF3">
          <w:t xml:space="preserve"> for th</w:t>
        </w:r>
      </w:ins>
      <w:ins w:id="471" w:author="LEE Young Dae/5G Wireless Communication Standard Task(youngdae.lee@lge.com)" w:date="2020-04-10T09:11:00Z">
        <w:r w:rsidR="00460F71" w:rsidRPr="00007CF3">
          <w:t xml:space="preserve">is </w:t>
        </w:r>
      </w:ins>
      <w:ins w:id="472" w:author="LEE Young Dae/5G Wireless Communication Standard Task(youngdae.lee@lge.com)" w:date="2020-04-10T09:09:00Z">
        <w:r w:rsidR="00460F71" w:rsidRPr="00007CF3">
          <w:t>pool of resources</w:t>
        </w:r>
      </w:ins>
      <w:ins w:id="473" w:author="LEE Young Dae/5G Wireless Communication Standard Task(youngdae.lee@lge.com)" w:date="2020-06-16T21:15:00Z">
        <w:r w:rsidR="008E0B39" w:rsidRPr="008E0B39">
          <w:rPr>
            <w:highlight w:val="yellow"/>
          </w:rPr>
          <w:t xml:space="preserve"> and that </w:t>
        </w:r>
        <w:r w:rsidR="008E0B39">
          <w:rPr>
            <w:highlight w:val="yellow"/>
          </w:rPr>
          <w:t>a</w:t>
        </w:r>
      </w:ins>
      <w:ins w:id="474" w:author="LEE Young Dae/5G Wireless Communication Standard Task(youngdae.lee@lge.com)" w:date="2020-06-19T12:50:00Z">
        <w:r w:rsidR="00892EEF">
          <w:rPr>
            <w:highlight w:val="yellow"/>
          </w:rPr>
          <w:t xml:space="preserve"> </w:t>
        </w:r>
        <w:r w:rsidR="00892EEF" w:rsidRPr="00892EEF">
          <w:rPr>
            <w:highlight w:val="green"/>
          </w:rPr>
          <w:t>retransmission</w:t>
        </w:r>
      </w:ins>
      <w:ins w:id="475" w:author="LEE Young Dae/5G Wireless Communication Standard Task(youngdae.lee@lge.com)" w:date="2020-06-16T21:15:00Z">
        <w:r w:rsidR="008E0B39" w:rsidRPr="00892EEF">
          <w:rPr>
            <w:highlight w:val="green"/>
          </w:rPr>
          <w:t xml:space="preserve"> </w:t>
        </w:r>
        <w:r w:rsidR="008E0B39" w:rsidRPr="00F03EDC">
          <w:rPr>
            <w:highlight w:val="yellow"/>
          </w:rPr>
          <w:t>resource can be indicated by the time</w:t>
        </w:r>
        <w:r w:rsidR="008E0B39">
          <w:rPr>
            <w:highlight w:val="yellow"/>
          </w:rPr>
          <w:t xml:space="preserve"> resource assignment of a</w:t>
        </w:r>
      </w:ins>
      <w:ins w:id="476" w:author="LEE Young Dae/5G Wireless Communication Standard Task(youngdae.lee@lge.com)" w:date="2020-06-19T12:50:00Z">
        <w:r w:rsidR="00892EEF">
          <w:rPr>
            <w:highlight w:val="yellow"/>
          </w:rPr>
          <w:t xml:space="preserve"> </w:t>
        </w:r>
        <w:r w:rsidR="00892EEF" w:rsidRPr="00892EEF">
          <w:rPr>
            <w:highlight w:val="green"/>
          </w:rPr>
          <w:t>prior</w:t>
        </w:r>
      </w:ins>
      <w:ins w:id="477" w:author="LEE Young Dae/5G Wireless Communication Standard Task(youngdae.lee@lge.com)" w:date="2020-06-16T21:15:00Z">
        <w:r w:rsidR="008E0B39" w:rsidRPr="00892EEF">
          <w:rPr>
            <w:highlight w:val="green"/>
          </w:rPr>
          <w:t xml:space="preserve"> </w:t>
        </w:r>
        <w:r w:rsidR="008E0B39" w:rsidRPr="003A326E">
          <w:rPr>
            <w:highlight w:val="yellow"/>
          </w:rPr>
          <w:t xml:space="preserve">SCI according to clause 8.3.1.1 of TS 38.212 </w:t>
        </w:r>
        <w:r w:rsidR="008E0B39">
          <w:rPr>
            <w:highlight w:val="yellow"/>
          </w:rPr>
          <w:t>[9]</w:t>
        </w:r>
      </w:ins>
      <w:ins w:id="478" w:author="LEE Young Dae/5G Wireless Communication Standard Task(youngdae.lee@lge.com)" w:date="2020-05-08T16:56:00Z">
        <w:r w:rsidR="00073257" w:rsidRPr="00007CF3">
          <w:t>;</w:t>
        </w:r>
      </w:ins>
    </w:p>
    <w:p w14:paraId="470B0F4F" w14:textId="162D1A01" w:rsidR="008E0B39" w:rsidRDefault="008E0B39" w:rsidP="008E0B39">
      <w:pPr>
        <w:pStyle w:val="B5"/>
        <w:overflowPunct/>
        <w:autoSpaceDE/>
        <w:autoSpaceDN/>
        <w:adjustRightInd/>
        <w:textAlignment w:val="auto"/>
        <w:rPr>
          <w:ins w:id="479" w:author="LEE Young Dae/5G Wireless Communication Standard Task(youngdae.lee@lge.com)" w:date="2020-06-16T21:15:00Z"/>
          <w:rFonts w:eastAsia="맑은 고딕"/>
          <w:lang w:eastAsia="ko-KR"/>
        </w:rPr>
      </w:pPr>
      <w:commentRangeStart w:id="480"/>
      <w:ins w:id="481" w:author="LEE Young Dae/5G Wireless Communication Standard Task(youngdae.lee@lge.com)" w:date="2020-06-16T21:15:00Z">
        <w:r w:rsidRPr="002B08BF">
          <w:rPr>
            <w:rFonts w:eastAsia="맑은 고딕" w:hint="eastAsia"/>
            <w:highlight w:val="yellow"/>
            <w:lang w:eastAsia="ko-KR"/>
          </w:rPr>
          <w:t>5&gt;</w:t>
        </w:r>
        <w:commentRangeEnd w:id="480"/>
        <w:r>
          <w:rPr>
            <w:rStyle w:val="a7"/>
          </w:rPr>
          <w:commentReference w:id="480"/>
        </w:r>
        <w:r w:rsidRPr="002B08BF">
          <w:rPr>
            <w:rFonts w:eastAsia="맑은 고딕" w:hint="eastAsia"/>
            <w:highlight w:val="yellow"/>
            <w:lang w:eastAsia="ko-KR"/>
          </w:rPr>
          <w:tab/>
          <w:t xml:space="preserve">if </w:t>
        </w:r>
      </w:ins>
      <w:ins w:id="482" w:author="LEE Young Dae/5G Wireless Communication Standard Task(youngdae.lee@lge.com)" w:date="2020-06-19T12:52:00Z">
        <w:r w:rsidR="00892EEF" w:rsidRPr="00892EEF">
          <w:rPr>
            <w:highlight w:val="green"/>
          </w:rPr>
          <w:t xml:space="preserve">retransmission </w:t>
        </w:r>
      </w:ins>
      <w:ins w:id="483" w:author="LEE Young Dae/5G Wireless Communication Standard Task(youngdae.lee@lge.com)" w:date="2020-06-16T21:15:00Z">
        <w:r w:rsidRPr="002B08BF">
          <w:rPr>
            <w:highlight w:val="yellow"/>
          </w:rPr>
          <w:t>resource</w:t>
        </w:r>
        <w:r>
          <w:rPr>
            <w:highlight w:val="yellow"/>
          </w:rPr>
          <w:t>(s)</w:t>
        </w:r>
        <w:r w:rsidRPr="002B08BF">
          <w:rPr>
            <w:highlight w:val="yellow"/>
          </w:rPr>
          <w:t xml:space="preserve"> </w:t>
        </w:r>
      </w:ins>
      <w:ins w:id="484" w:author="LEE Young Dae/5G Wireless Communication Standard Task(youngdae.lee@lge.com)" w:date="2020-06-19T12:51:00Z">
        <w:r w:rsidR="00892EEF" w:rsidRPr="00892EEF">
          <w:rPr>
            <w:highlight w:val="green"/>
          </w:rPr>
          <w:t>can</w:t>
        </w:r>
      </w:ins>
      <w:ins w:id="485" w:author="LEE Young Dae/5G Wireless Communication Standard Task(youngdae.lee@lge.com)" w:date="2020-06-19T12:54:00Z">
        <w:r w:rsidR="00892EEF">
          <w:rPr>
            <w:highlight w:val="green"/>
          </w:rPr>
          <w:t>not</w:t>
        </w:r>
      </w:ins>
      <w:ins w:id="486" w:author="LEE Young Dae/5G Wireless Communication Standard Task(youngdae.lee@lge.com)" w:date="2020-06-19T12:51:00Z">
        <w:r w:rsidR="00892EEF" w:rsidRPr="00892EEF">
          <w:rPr>
            <w:highlight w:val="green"/>
          </w:rPr>
          <w:t xml:space="preserve"> </w:t>
        </w:r>
        <w:r w:rsidR="00892EEF">
          <w:rPr>
            <w:highlight w:val="yellow"/>
          </w:rPr>
          <w:t>be</w:t>
        </w:r>
      </w:ins>
      <w:ins w:id="487" w:author="LEE Young Dae/5G Wireless Communication Standard Task(youngdae.lee@lge.com)" w:date="2020-06-16T21:15:00Z">
        <w:r w:rsidRPr="002B08BF">
          <w:rPr>
            <w:highlight w:val="yellow"/>
          </w:rPr>
          <w:t xml:space="preserve"> </w:t>
        </w:r>
      </w:ins>
      <w:ins w:id="488" w:author="LEE Young Dae/5G Wireless Communication Standard Task(youngdae.lee@lge.com)" w:date="2020-06-17T18:55:00Z">
        <w:r w:rsidR="00DD6662">
          <w:rPr>
            <w:highlight w:val="yellow"/>
          </w:rPr>
          <w:t>selected</w:t>
        </w:r>
      </w:ins>
      <w:ins w:id="489" w:author="LEE Young Dae/5G Wireless Communication Standard Task(youngdae.lee@lge.com)" w:date="2020-06-19T12:53:00Z">
        <w:r w:rsidR="00892EEF">
          <w:rPr>
            <w:highlight w:val="yellow"/>
          </w:rPr>
          <w:t xml:space="preserve"> </w:t>
        </w:r>
        <w:r w:rsidR="00892EEF" w:rsidRPr="00892EEF">
          <w:rPr>
            <w:highlight w:val="green"/>
          </w:rPr>
          <w:t>up to the selected number of HARQ retransmissions</w:t>
        </w:r>
      </w:ins>
      <w:ins w:id="490" w:author="LEE Young Dae/5G Wireless Communication Standard Task(youngdae.lee@lge.com)" w:date="2020-06-17T18:55:00Z">
        <w:r w:rsidR="00DD6662" w:rsidRPr="00892EEF">
          <w:rPr>
            <w:highlight w:val="green"/>
          </w:rPr>
          <w:t xml:space="preserve"> </w:t>
        </w:r>
      </w:ins>
      <w:ins w:id="491" w:author="LEE Young Dae/5G Wireless Communication Standard Task(youngdae.lee@lge.com)" w:date="2020-06-19T12:51:00Z">
        <w:r w:rsidR="00892EEF">
          <w:rPr>
            <w:highlight w:val="yellow"/>
          </w:rPr>
          <w:t>by</w:t>
        </w:r>
      </w:ins>
      <w:ins w:id="492" w:author="LEE Young Dae/5G Wireless Communication Standard Task(youngdae.lee@lge.com)" w:date="2020-06-17T18:55:00Z">
        <w:r w:rsidR="00DD6662">
          <w:rPr>
            <w:highlight w:val="yellow"/>
          </w:rPr>
          <w:t xml:space="preserve"> ensuring that the resource(s) can be </w:t>
        </w:r>
      </w:ins>
      <w:ins w:id="493" w:author="LEE Young Dae/5G Wireless Communication Standard Task(youngdae.lee@lge.com)" w:date="2020-06-16T21:15:00Z">
        <w:r>
          <w:rPr>
            <w:highlight w:val="yellow"/>
          </w:rPr>
          <w:t xml:space="preserve">indicated by the time resource assignment of a </w:t>
        </w:r>
      </w:ins>
      <w:ins w:id="494" w:author="LEE Young Dae/5G Wireless Communication Standard Task(youngdae.lee@lge.com)" w:date="2020-06-19T12:52:00Z">
        <w:r w:rsidR="00892EEF" w:rsidRPr="00892EEF">
          <w:rPr>
            <w:highlight w:val="green"/>
          </w:rPr>
          <w:t xml:space="preserve">prior </w:t>
        </w:r>
      </w:ins>
      <w:ins w:id="495" w:author="LEE Young Dae/5G Wireless Communication Standard Task(youngdae.lee@lge.com)" w:date="2020-06-16T21:15:00Z">
        <w:r w:rsidRPr="003A326E">
          <w:rPr>
            <w:highlight w:val="yellow"/>
          </w:rPr>
          <w:t xml:space="preserve">SCI according to clause 8.3.1.1 of TS 38.212 </w:t>
        </w:r>
        <w:r>
          <w:rPr>
            <w:highlight w:val="yellow"/>
          </w:rPr>
          <w:t>[9]</w:t>
        </w:r>
        <w:r w:rsidRPr="002B08BF">
          <w:rPr>
            <w:rFonts w:eastAsia="맑은 고딕"/>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96"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97" w:author="LEE Young Dae/5G Wireless Communication Standard Task(youngdae.lee@lge.com)" w:date="2020-06-16T13:00:00Z">
        <w:r w:rsidR="00266F76">
          <w:t>.</w:t>
        </w:r>
      </w:ins>
      <w:del w:id="498"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99" w:author="LEE Young Dae/5G Wireless Communication Standard Task(youngdae.lee@lge.com)" w:date="2020-06-16T13:00:00Z"/>
        </w:rPr>
      </w:pPr>
      <w:del w:id="500"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251EA254" w:rsidR="004A1450" w:rsidRPr="00007CF3" w:rsidRDefault="004A1450" w:rsidP="004A1450">
      <w:pPr>
        <w:pStyle w:val="B3"/>
      </w:pPr>
      <w:r w:rsidRPr="00007CF3">
        <w:t>3&gt;</w:t>
      </w:r>
      <w:r w:rsidRPr="00007CF3">
        <w:tab/>
        <w:t xml:space="preserve">randomly select, with equal probability, an integer value in the interval [5, 15] for the resource reservation interval higher than or equal to 100ms </w:t>
      </w:r>
      <w:ins w:id="501" w:author="LEE Young Dae/5G Wireless Communication Standard Task(youngdae.lee@lge.com)" w:date="2020-06-19T12:58:00Z">
        <w:r w:rsidR="000D1B19" w:rsidRPr="000D1B19">
          <w:rPr>
            <w:highlight w:val="green"/>
          </w:rPr>
          <w:t xml:space="preserve">or in the </w:t>
        </w:r>
        <w:commentRangeStart w:id="502"/>
        <w:r w:rsidR="000D1B19" w:rsidRPr="000D1B19">
          <w:rPr>
            <w:highlight w:val="green"/>
          </w:rPr>
          <w:t xml:space="preserve">interval </w:t>
        </w:r>
        <w:commentRangeEnd w:id="502"/>
        <w:r w:rsidR="000D1B19" w:rsidRPr="000D1B19">
          <w:rPr>
            <w:rStyle w:val="a7"/>
            <w:highlight w:val="green"/>
          </w:rPr>
          <w:commentReference w:id="502"/>
        </w:r>
        <m:oMath>
          <m:d>
            <m:dPr>
              <m:begChr m:val="["/>
              <m:endChr m:val="]"/>
              <m:ctrlPr>
                <w:rPr>
                  <w:rFonts w:ascii="Cambria Math" w:hAnsi="Cambria Math"/>
                  <w:highlight w:val="green"/>
                </w:rPr>
              </m:ctrlPr>
            </m:dPr>
            <m:e>
              <m:r>
                <w:rPr>
                  <w:rFonts w:ascii="Cambria Math" w:hAnsi="Cambria Math"/>
                  <w:highlight w:val="green"/>
                </w:rPr>
                <m:t>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r>
                <w:rPr>
                  <w:rFonts w:ascii="Cambria Math" w:hAnsi="Cambria Math"/>
                  <w:highlight w:val="green"/>
                </w:rPr>
                <m:t>,15×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e>
          </m:d>
        </m:oMath>
        <w:r w:rsidR="000D1B19" w:rsidRPr="000D1B19">
          <w:rPr>
            <w:highlight w:val="green"/>
          </w:rPr>
          <w:t xml:space="preserve"> for the resource reservation interval lower than 100ms</w:t>
        </w:r>
        <w:r w:rsidR="000D1B19" w:rsidRPr="00B13A5E">
          <w:t xml:space="preserve"> </w:t>
        </w:r>
      </w:ins>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503" w:author="LEE Young Dae/5G Wireless Communication Standard Task(youngdae.lee@lge.com)" w:date="2020-06-16T13:00:00Z">
        <w:r w:rsidR="00266F76">
          <w:t>.</w:t>
        </w:r>
      </w:ins>
      <w:del w:id="504"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505" w:author="LEE Young Dae/5G Wireless Communication Standard Task(youngdae.lee@lge.com)" w:date="2020-06-16T13:00:00Z"/>
        </w:rPr>
      </w:pPr>
      <w:del w:id="506"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507" w:author="LEE Young Dae/5G Wireless Communication Standard Task(youngdae.lee@lge.com)" w:date="2020-06-16T13:00:00Z">
        <w:r w:rsidRPr="00007CF3" w:rsidDel="000E0F00">
          <w:delText xml:space="preserve">configured </w:delText>
        </w:r>
      </w:del>
      <w:ins w:id="508"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09" w:author="LEE Young Dae/5G Wireless Communication Standard Task(youngdae.lee@lge.com)" w:date="2020-06-16T14:29:00Z">
        <w:r w:rsidR="005C5DF3">
          <w:t>,</w:t>
        </w:r>
      </w:ins>
      <w:r w:rsidRPr="00007CF3">
        <w:t xml:space="preserve"> </w:t>
      </w:r>
      <w:del w:id="510"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11" w:author="LEE Young Dae/5G Wireless Communication Standard Task(youngdae.lee@lge.com)" w:date="2020-06-16T12:55:00Z"/>
          <w:rFonts w:eastAsia="맑은 고딕"/>
          <w:highlight w:val="yellow"/>
          <w:lang w:eastAsia="ko-KR"/>
        </w:rPr>
      </w:pPr>
      <w:ins w:id="512" w:author="LEE Young Dae/5G Wireless Communication Standard Task(youngdae.lee@lge.com)" w:date="2020-06-16T12:55:00Z">
        <w:r>
          <w:rPr>
            <w:rFonts w:eastAsia="맑은 고딕" w:hint="eastAsia"/>
            <w:highlight w:val="yellow"/>
            <w:lang w:eastAsia="ko-KR"/>
          </w:rPr>
          <w:t>2&gt;</w:t>
        </w:r>
        <w:r>
          <w:rPr>
            <w:rFonts w:eastAsia="맑은 고딕" w:hint="eastAsia"/>
            <w:highlight w:val="yellow"/>
            <w:lang w:eastAsia="ko-KR"/>
          </w:rPr>
          <w:tab/>
        </w:r>
        <w:r>
          <w:rPr>
            <w:rFonts w:eastAsia="맑은 고딕"/>
            <w:highlight w:val="yellow"/>
            <w:lang w:eastAsia="ko-KR"/>
          </w:rPr>
          <w:t xml:space="preserve">if </w:t>
        </w:r>
      </w:ins>
      <w:ins w:id="513" w:author="LEE Young Dae/5G Wireless Communication Standard Task(youngdae.lee@lge.com)" w:date="2020-06-16T12:56:00Z">
        <w:r>
          <w:rPr>
            <w:rFonts w:eastAsia="맑은 고딕"/>
            <w:highlight w:val="yellow"/>
            <w:lang w:eastAsia="ko-KR"/>
          </w:rPr>
          <w:t>SL data is available in the</w:t>
        </w:r>
        <w:r w:rsidRPr="0010281D">
          <w:rPr>
            <w:rFonts w:eastAsia="맑은 고딕"/>
            <w:highlight w:val="yellow"/>
            <w:lang w:eastAsia="ko-KR"/>
          </w:rPr>
          <w:t xml:space="preserve"> logical channel</w:t>
        </w:r>
      </w:ins>
      <w:ins w:id="514" w:author="LEE Young Dae/5G Wireless Communication Standard Task(youngdae.lee@lge.com)" w:date="2020-06-16T12:55:00Z">
        <w:r>
          <w:rPr>
            <w:rFonts w:eastAsia="맑은 고딕"/>
            <w:highlight w:val="yellow"/>
            <w:lang w:eastAsia="ko-KR"/>
          </w:rPr>
          <w:t>:</w:t>
        </w:r>
      </w:ins>
    </w:p>
    <w:p w14:paraId="306733CF" w14:textId="36AF6DB5" w:rsidR="0010281D" w:rsidRDefault="0010281D" w:rsidP="0010281D">
      <w:pPr>
        <w:pStyle w:val="B3"/>
        <w:rPr>
          <w:ins w:id="515" w:author="LEE Young Dae/5G Wireless Communication Standard Task(youngdae.lee@lge.com)" w:date="2020-06-16T12:56:00Z"/>
        </w:rPr>
      </w:pPr>
      <w:ins w:id="516" w:author="LEE Young Dae/5G Wireless Communication Standard Task(youngdae.lee@lge.com)" w:date="2020-06-16T12:55:00Z">
        <w:r w:rsidRPr="00D140C1">
          <w:rPr>
            <w:highlight w:val="yellow"/>
          </w:rPr>
          <w:t>3&gt;</w:t>
        </w:r>
        <w:r w:rsidRPr="00D140C1">
          <w:rPr>
            <w:highlight w:val="yellow"/>
          </w:rPr>
          <w:tab/>
          <w:t xml:space="preserve">select </w:t>
        </w:r>
        <w:commentRangeStart w:id="517"/>
        <w:r w:rsidRPr="00D140C1">
          <w:rPr>
            <w:highlight w:val="yellow"/>
          </w:rPr>
          <w:t>a</w:t>
        </w:r>
      </w:ins>
      <w:ins w:id="518" w:author="LEE Young Dae/5G Wireless Communication Standard Task(youngdae.lee@lge.com)" w:date="2020-06-16T12:57:00Z">
        <w:r>
          <w:rPr>
            <w:highlight w:val="yellow"/>
          </w:rPr>
          <w:t>ny</w:t>
        </w:r>
      </w:ins>
      <w:ins w:id="519" w:author="LEE Young Dae/5G Wireless Communication Standard Task(youngdae.lee@lge.com)" w:date="2020-06-16T12:55:00Z">
        <w:r w:rsidRPr="00D140C1">
          <w:rPr>
            <w:highlight w:val="yellow"/>
          </w:rPr>
          <w:t xml:space="preserve"> </w:t>
        </w:r>
      </w:ins>
      <w:commentRangeEnd w:id="517"/>
      <w:ins w:id="520" w:author="LEE Young Dae/5G Wireless Communication Standard Task(youngdae.lee@lge.com)" w:date="2020-06-16T19:58:00Z">
        <w:r w:rsidR="008E65C3">
          <w:rPr>
            <w:rStyle w:val="a7"/>
          </w:rPr>
          <w:commentReference w:id="517"/>
        </w:r>
      </w:ins>
      <w:ins w:id="521" w:author="LEE Young Dae/5G Wireless Communication Standard Task(youngdae.lee@lge.com)" w:date="2020-06-16T12:55:00Z">
        <w:r w:rsidRPr="00D140C1">
          <w:rPr>
            <w:highlight w:val="yellow"/>
          </w:rPr>
          <w:t>pool of resources among the pools of resources allowed for the logical channel</w:t>
        </w:r>
      </w:ins>
      <w:ins w:id="522" w:author="LEE Young Dae/5G Wireless Communication Standard Task(youngdae.lee@lge.com)" w:date="2020-06-16T20:01:00Z">
        <w:r w:rsidR="008E65C3">
          <w:rPr>
            <w:highlight w:val="yellow"/>
          </w:rPr>
          <w:t xml:space="preserve"> </w:t>
        </w:r>
      </w:ins>
      <w:ins w:id="523" w:author="LEE Young Dae/5G Wireless Communication Standard Task(youngdae.lee@lge.com)" w:date="2020-06-19T13:55:00Z">
        <w:r w:rsidR="00694DB4" w:rsidRPr="00694DB4">
          <w:rPr>
            <w:highlight w:val="green"/>
          </w:rPr>
          <w:t>by the Sidelink LCP mapping restriction (see clause 5.22.1.4.1.2) and upper layers according to TS 23.387 [yy]</w:t>
        </w:r>
      </w:ins>
      <w:ins w:id="524" w:author="LEE Young Dae/5G Wireless Communication Standard Task(youngdae.lee@lge.com)" w:date="2020-06-16T12:55:00Z">
        <w:r w:rsidRPr="00694DB4">
          <w:rPr>
            <w:highlight w:val="green"/>
          </w:rPr>
          <w:t>;</w:t>
        </w:r>
      </w:ins>
    </w:p>
    <w:p w14:paraId="03D20F18" w14:textId="77777777" w:rsidR="0010281D" w:rsidRDefault="0010281D" w:rsidP="0010281D">
      <w:pPr>
        <w:pStyle w:val="B2"/>
        <w:rPr>
          <w:ins w:id="525" w:author="LEE Young Dae/5G Wireless Communication Standard Task(youngdae.lee@lge.com)" w:date="2020-06-16T12:57:00Z"/>
          <w:rFonts w:eastAsia="맑은 고딕"/>
          <w:lang w:eastAsia="ko-KR"/>
        </w:rPr>
      </w:pPr>
      <w:ins w:id="526" w:author="LEE Young Dae/5G Wireless Communication Standard Task(youngdae.lee@lge.com)" w:date="2020-06-16T12:57:00Z">
        <w:r w:rsidRPr="0010281D">
          <w:rPr>
            <w:rFonts w:eastAsia="맑은 고딕" w:hint="eastAsia"/>
            <w:highlight w:val="yellow"/>
            <w:lang w:eastAsia="ko-KR"/>
          </w:rPr>
          <w:t>2&gt;</w:t>
        </w:r>
        <w:r w:rsidRPr="0010281D">
          <w:rPr>
            <w:rFonts w:eastAsia="맑은 고딕" w:hint="eastAsia"/>
            <w:highlight w:val="yellow"/>
            <w:lang w:eastAsia="ko-KR"/>
          </w:rPr>
          <w:tab/>
          <w:t>else</w:t>
        </w:r>
        <w:r w:rsidRPr="0010281D">
          <w:rPr>
            <w:rFonts w:eastAsia="맑은 고딕"/>
            <w:highlight w:val="yellow"/>
            <w:lang w:eastAsia="ko-KR"/>
          </w:rPr>
          <w:t xml:space="preserve"> if </w:t>
        </w:r>
        <w:r w:rsidRPr="0010281D">
          <w:rPr>
            <w:highlight w:val="yellow"/>
          </w:rPr>
          <w:t>a SL-CSI reporting is triggered</w:t>
        </w:r>
        <w:r w:rsidRPr="0010281D">
          <w:rPr>
            <w:rFonts w:eastAsia="맑은 고딕" w:hint="eastAsia"/>
            <w:highlight w:val="yellow"/>
            <w:lang w:eastAsia="ko-KR"/>
          </w:rPr>
          <w:t>:</w:t>
        </w:r>
      </w:ins>
    </w:p>
    <w:p w14:paraId="002418A5" w14:textId="62B48FC6" w:rsidR="0010281D" w:rsidRPr="0010281D" w:rsidRDefault="0010281D" w:rsidP="0010281D">
      <w:pPr>
        <w:pStyle w:val="B3"/>
        <w:rPr>
          <w:ins w:id="527" w:author="LEE Young Dae/5G Wireless Communication Standard Task(youngdae.lee@lge.com)" w:date="2020-06-16T12:57:00Z"/>
          <w:lang w:eastAsia="ko-KR"/>
        </w:rPr>
      </w:pPr>
      <w:ins w:id="528"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29"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30"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lastRenderedPageBreak/>
        <w:t>2&gt;</w:t>
      </w:r>
      <w:r w:rsidRPr="00007CF3">
        <w:rPr>
          <w:lang w:eastAsia="ko-KR"/>
        </w:rPr>
        <w:tab/>
        <w:t xml:space="preserve">perform the </w:t>
      </w:r>
      <w:r w:rsidRPr="00007CF3">
        <w:t>TX resource (re-)selection check</w:t>
      </w:r>
      <w:ins w:id="531"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2"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33" w:author="LEE Young Dae/5G Wireless Communication Standard Task(youngdae.lee@lge.com)" w:date="2020-06-16T15:14:00Z">
        <w:r w:rsidRPr="00007CF3" w:rsidDel="00CC151B">
          <w:delText>2xx </w:delText>
        </w:r>
      </w:del>
      <w:ins w:id="534"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5"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36" w:author="LEE Young Dae/5G Wireless Communication Standard Task(youngdae.lee@lge.com)" w:date="2020-06-16T15:14:00Z">
        <w:r w:rsidRPr="00007CF3" w:rsidDel="00CC151B">
          <w:delText>2xx </w:delText>
        </w:r>
      </w:del>
      <w:ins w:id="537"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38" w:author="LEE Young Dae/5G Wireless Communication Standard Task(youngdae.lee@lge.com)" w:date="2020-05-08T16:29:00Z">
        <w:r w:rsidRPr="00007CF3" w:rsidDel="00C453E9">
          <w:delText>according to</w:delText>
        </w:r>
      </w:del>
      <w:ins w:id="539"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4F49F1C0"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40" w:author="LEE Young Dae/5G Wireless Communication Standard Task(youngdae.lee@lge.com)" w:date="2020-04-09T21:00:00Z">
        <w:r w:rsidRPr="00007CF3" w:rsidDel="00DC0215">
          <w:delText>;</w:delText>
        </w:r>
      </w:del>
      <w:ins w:id="541" w:author="LEE Young Dae/5G Wireless Communication Standard Task(youngdae.lee@lge.com)" w:date="2020-04-09T21:00:00Z">
        <w:r w:rsidR="00DC0215" w:rsidRPr="00007CF3">
          <w:t xml:space="preserve"> by ensuring the minimum time gap between any two selected resources</w:t>
        </w:r>
      </w:ins>
      <w:ins w:id="542" w:author="LEE Young Dae/5G Wireless Communication Standard Task(youngdae.lee@lge.com)" w:date="2020-04-10T09:12:00Z">
        <w:r w:rsidR="00460F71" w:rsidRPr="00007CF3">
          <w:t xml:space="preserve"> in case that PSFCH is configured for this pool of resources</w:t>
        </w:r>
      </w:ins>
      <w:ins w:id="543" w:author="LEE Young Dae/5G Wireless Communication Standard Task(youngdae.lee@lge.com)" w:date="2020-06-16T21:08:00Z">
        <w:r w:rsidR="003A326E">
          <w:t xml:space="preserve">, </w:t>
        </w:r>
      </w:ins>
      <w:ins w:id="544" w:author="LEE Young Dae/5G Wireless Communication Standard Task(youngdae.lee@lge.com)" w:date="2020-06-19T12:58:00Z">
        <w:r w:rsidR="00892EEF" w:rsidRPr="008E0B39">
          <w:rPr>
            <w:highlight w:val="yellow"/>
          </w:rPr>
          <w:t xml:space="preserve">and that </w:t>
        </w:r>
        <w:r w:rsidR="00892EEF">
          <w:rPr>
            <w:highlight w:val="yellow"/>
          </w:rPr>
          <w:t xml:space="preserve">a </w:t>
        </w:r>
        <w:r w:rsidR="00892EEF" w:rsidRPr="00892EEF">
          <w:rPr>
            <w:highlight w:val="green"/>
          </w:rPr>
          <w:t xml:space="preserve">retransmission </w:t>
        </w:r>
        <w:r w:rsidR="00892EEF" w:rsidRPr="00F03EDC">
          <w:rPr>
            <w:highlight w:val="yellow"/>
          </w:rPr>
          <w:t>resource can be indicated by the time</w:t>
        </w:r>
        <w:r w:rsidR="00892EEF">
          <w:rPr>
            <w:highlight w:val="yellow"/>
          </w:rPr>
          <w:t xml:space="preserv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007CF3">
          <w:t>;</w:t>
        </w:r>
      </w:ins>
    </w:p>
    <w:p w14:paraId="720983F2" w14:textId="7EF11CA5" w:rsidR="005C5DF3" w:rsidRDefault="005C5DF3" w:rsidP="004A1450">
      <w:pPr>
        <w:pStyle w:val="B5"/>
        <w:overflowPunct/>
        <w:autoSpaceDE/>
        <w:autoSpaceDN/>
        <w:adjustRightInd/>
        <w:textAlignment w:val="auto"/>
        <w:rPr>
          <w:ins w:id="545" w:author="LEE Young Dae/5G Wireless Communication Standard Task(youngdae.lee@lge.com)" w:date="2020-06-16T14:34:00Z"/>
          <w:rFonts w:eastAsia="맑은 고딕"/>
          <w:lang w:eastAsia="ko-KR"/>
        </w:rPr>
      </w:pPr>
      <w:commentRangeStart w:id="546"/>
      <w:ins w:id="547" w:author="LEE Young Dae/5G Wireless Communication Standard Task(youngdae.lee@lge.com)" w:date="2020-06-16T14:34:00Z">
        <w:r w:rsidRPr="002B08BF">
          <w:rPr>
            <w:rFonts w:eastAsia="맑은 고딕" w:hint="eastAsia"/>
            <w:highlight w:val="yellow"/>
            <w:lang w:eastAsia="ko-KR"/>
          </w:rPr>
          <w:t>5&gt;</w:t>
        </w:r>
      </w:ins>
      <w:commentRangeEnd w:id="546"/>
      <w:ins w:id="548" w:author="LEE Young Dae/5G Wireless Communication Standard Task(youngdae.lee@lge.com)" w:date="2020-06-16T14:56:00Z">
        <w:r w:rsidR="00E8634B">
          <w:rPr>
            <w:rStyle w:val="a7"/>
          </w:rPr>
          <w:commentReference w:id="546"/>
        </w:r>
      </w:ins>
      <w:ins w:id="549" w:author="LEE Young Dae/5G Wireless Communication Standard Task(youngdae.lee@lge.com)" w:date="2020-06-16T14:34:00Z">
        <w:r w:rsidRPr="002B08BF">
          <w:rPr>
            <w:rFonts w:eastAsia="맑은 고딕" w:hint="eastAsia"/>
            <w:highlight w:val="yellow"/>
            <w:lang w:eastAsia="ko-KR"/>
          </w:rPr>
          <w:tab/>
        </w:r>
      </w:ins>
      <w:ins w:id="550" w:author="LEE Young Dae/5G Wireless Communication Standard Task(youngdae.lee@lge.com)" w:date="2020-06-19T12:57:00Z">
        <w:r w:rsidR="00892EEF" w:rsidRPr="002B08BF">
          <w:rPr>
            <w:rFonts w:eastAsia="맑은 고딕" w:hint="eastAsia"/>
            <w:highlight w:val="yellow"/>
            <w:lang w:eastAsia="ko-KR"/>
          </w:rPr>
          <w:t xml:space="preserve">if </w:t>
        </w:r>
        <w:r w:rsidR="00892EEF" w:rsidRPr="00892EEF">
          <w:rPr>
            <w:highlight w:val="green"/>
          </w:rPr>
          <w:t xml:space="preserve">retransmission </w:t>
        </w:r>
        <w:r w:rsidR="00892EEF" w:rsidRPr="002B08BF">
          <w:rPr>
            <w:highlight w:val="yellow"/>
          </w:rPr>
          <w:t>resource</w:t>
        </w:r>
        <w:r w:rsidR="00892EEF">
          <w:rPr>
            <w:highlight w:val="yellow"/>
          </w:rPr>
          <w:t>(s)</w:t>
        </w:r>
        <w:r w:rsidR="00892EEF" w:rsidRPr="002B08BF">
          <w:rPr>
            <w:highlight w:val="yellow"/>
          </w:rPr>
          <w:t xml:space="preserve"> </w:t>
        </w:r>
        <w:r w:rsidR="00892EEF" w:rsidRPr="00892EEF">
          <w:rPr>
            <w:highlight w:val="green"/>
          </w:rPr>
          <w:t>can</w:t>
        </w:r>
        <w:r w:rsidR="00892EEF">
          <w:rPr>
            <w:highlight w:val="green"/>
          </w:rPr>
          <w:t>not</w:t>
        </w:r>
        <w:r w:rsidR="00892EEF" w:rsidRPr="00892EEF">
          <w:rPr>
            <w:highlight w:val="green"/>
          </w:rPr>
          <w:t xml:space="preserve"> </w:t>
        </w:r>
        <w:r w:rsidR="00892EEF">
          <w:rPr>
            <w:highlight w:val="yellow"/>
          </w:rPr>
          <w:t>be</w:t>
        </w:r>
        <w:r w:rsidR="00892EEF" w:rsidRPr="002B08BF">
          <w:rPr>
            <w:highlight w:val="yellow"/>
          </w:rPr>
          <w:t xml:space="preserve"> </w:t>
        </w:r>
        <w:r w:rsidR="00892EEF">
          <w:rPr>
            <w:highlight w:val="yellow"/>
          </w:rPr>
          <w:t xml:space="preserve">selected </w:t>
        </w:r>
        <w:r w:rsidR="00892EEF" w:rsidRPr="00892EEF">
          <w:rPr>
            <w:highlight w:val="green"/>
          </w:rPr>
          <w:t xml:space="preserve">up to the selected number of HARQ retransmissions </w:t>
        </w:r>
        <w:r w:rsidR="00892EEF">
          <w:rPr>
            <w:highlight w:val="yellow"/>
          </w:rPr>
          <w:t xml:space="preserve">by ensuring that the resource(s) can be indicated by the time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2B08BF">
          <w:rPr>
            <w:rFonts w:eastAsia="맑은 고딕"/>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51" w:author="LEE Young Dae/5G Wireless Communication Standard Task(youngdae.lee@lge.com)" w:date="2020-06-16T14:34:00Z"/>
          <w:rFonts w:eastAsia="맑은 고딕"/>
          <w:lang w:eastAsia="ko-KR"/>
        </w:rPr>
      </w:pPr>
      <w:ins w:id="552"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53"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54" w:author="LEE Young Dae/5G Wireless Communication Standard Task(youngdae.lee@lge.com)" w:date="2020-06-16T13:00:00Z">
        <w:r w:rsidR="000E0F00">
          <w:t>.</w:t>
        </w:r>
      </w:ins>
      <w:del w:id="555"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56" w:author="LEE Young Dae/5G Wireless Communication Standard Task(youngdae.lee@lge.com)" w:date="2020-06-16T13:00:00Z"/>
        </w:rPr>
      </w:pPr>
      <w:del w:id="557"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58" w:author="LEE Young Dae/5G Wireless Communication Standard Task(youngdae.lee@lge.com)" w:date="2020-06-16T13:00:00Z">
        <w:r w:rsidRPr="00007CF3" w:rsidDel="000E0F00">
          <w:delText xml:space="preserve">configured </w:delText>
        </w:r>
      </w:del>
      <w:ins w:id="559"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60"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61" w:author="LEE Young Dae/5G Wireless Communication Standard Task(youngdae.lee@lge.com)" w:date="2020-06-16T13:01:00Z">
        <w:r w:rsidRPr="00007CF3" w:rsidDel="00584723">
          <w:delText xml:space="preserve">configured </w:delText>
        </w:r>
      </w:del>
      <w:ins w:id="562"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63" w:author="LEE Young Dae/5G Wireless Communication Standard Task(youngdae.lee@lge.com)" w:date="2020-05-08T16:51:00Z"/>
        </w:rPr>
      </w:pPr>
      <w:ins w:id="564" w:author="LEE Young Dae/5G Wireless Communication Standard Task(youngdae.lee@lge.com)" w:date="2020-05-08T16:54:00Z">
        <w:r w:rsidRPr="00007CF3">
          <w:t xml:space="preserve">For a </w:t>
        </w:r>
      </w:ins>
      <w:ins w:id="565" w:author="LEE Young Dae/5G Wireless Communication Standard Task(youngdae.lee@lge.com)" w:date="2020-06-16T13:01:00Z">
        <w:r w:rsidR="00584723" w:rsidRPr="00584723">
          <w:rPr>
            <w:highlight w:val="yellow"/>
          </w:rPr>
          <w:t>selected</w:t>
        </w:r>
      </w:ins>
      <w:ins w:id="566" w:author="LEE Young Dae/5G Wireless Communication Standard Task(youngdae.lee@lge.com)" w:date="2020-05-08T16:54:00Z">
        <w:r w:rsidRPr="00007CF3">
          <w:t xml:space="preserve"> sidelink grant, </w:t>
        </w:r>
      </w:ins>
      <w:ins w:id="567" w:author="LEE Young Dae/5G Wireless Communication Standard Task(youngdae.lee@lge.com)" w:date="2020-05-08T16:55:00Z">
        <w:r w:rsidRPr="00007CF3">
          <w:t>t</w:t>
        </w:r>
      </w:ins>
      <w:ins w:id="568" w:author="LEE Young Dae/5G Wireless Communication Standard Task(youngdae.lee@lge.com)" w:date="2020-05-08T16:51:00Z">
        <w:r w:rsidRPr="00007CF3">
          <w:t xml:space="preserve">he minimum time gap between any two selected resources </w:t>
        </w:r>
      </w:ins>
      <w:ins w:id="569" w:author="LEE Young Dae/5G Wireless Communication Standard Task(youngdae.lee@lge.com)" w:date="2020-05-08T16:52:00Z">
        <w:r w:rsidRPr="00007CF3">
          <w:t>comprises</w:t>
        </w:r>
      </w:ins>
      <w:ins w:id="570" w:author="LEE Young Dae/5G Wireless Communication Standard Task(youngdae.lee@lge.com)" w:date="2020-05-08T16:51:00Z">
        <w:r w:rsidRPr="00007CF3">
          <w:t>:</w:t>
        </w:r>
      </w:ins>
    </w:p>
    <w:p w14:paraId="63FF6722" w14:textId="77777777" w:rsidR="00073257" w:rsidRPr="00007CF3" w:rsidRDefault="00073257" w:rsidP="00073257">
      <w:pPr>
        <w:pStyle w:val="B1"/>
        <w:rPr>
          <w:ins w:id="571" w:author="LEE Young Dae/5G Wireless Communication Standard Task(youngdae.lee@lge.com)" w:date="2020-05-08T16:52:00Z"/>
          <w:rFonts w:eastAsia="맑은 고딕"/>
          <w:noProof/>
          <w:lang w:eastAsia="ko-KR"/>
        </w:rPr>
      </w:pPr>
      <w:ins w:id="572" w:author="LEE Young Dae/5G Wireless Communication Standard Task(youngdae.lee@lge.com)" w:date="2020-05-08T16:52:00Z">
        <w:r w:rsidRPr="00007CF3">
          <w:rPr>
            <w:rFonts w:eastAsia="맑은 고딕"/>
            <w:noProof/>
            <w:lang w:eastAsia="ko-KR"/>
          </w:rPr>
          <w:lastRenderedPageBreak/>
          <w:t>-</w:t>
        </w:r>
        <w:r w:rsidRPr="00007CF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맑은 고딕"/>
            <w:i/>
            <w:noProof/>
            <w:lang w:eastAsia="ko-KR"/>
          </w:rPr>
          <w:t>MinTimeGapPSFCH</w:t>
        </w:r>
        <w:r w:rsidRPr="00007CF3">
          <w:rPr>
            <w:rFonts w:eastAsia="맑은 고딕"/>
            <w:noProof/>
            <w:lang w:eastAsia="ko-KR"/>
          </w:rPr>
          <w:t xml:space="preserve"> and </w:t>
        </w:r>
        <w:r w:rsidRPr="00007CF3">
          <w:rPr>
            <w:rFonts w:eastAsia="맑은 고딕"/>
            <w:i/>
            <w:noProof/>
            <w:lang w:eastAsia="ko-KR"/>
          </w:rPr>
          <w:t>periodPSFCHresource</w:t>
        </w:r>
        <w:r w:rsidRPr="00007CF3">
          <w:rPr>
            <w:rFonts w:eastAsia="맑은 고딕"/>
            <w:noProof/>
            <w:lang w:eastAsia="ko-KR"/>
          </w:rPr>
          <w:t xml:space="preserve"> for the pool of resources; and</w:t>
        </w:r>
      </w:ins>
    </w:p>
    <w:p w14:paraId="582472C5" w14:textId="77777777" w:rsidR="00073257" w:rsidRPr="00007CF3" w:rsidRDefault="00073257" w:rsidP="00073257">
      <w:pPr>
        <w:pStyle w:val="B1"/>
        <w:rPr>
          <w:ins w:id="573" w:author="LEE Young Dae/5G Wireless Communication Standard Task(youngdae.lee@lge.com)" w:date="2020-05-08T16:52:00Z"/>
          <w:rFonts w:eastAsia="맑은 고딕"/>
          <w:noProof/>
          <w:lang w:eastAsia="ko-KR"/>
        </w:rPr>
      </w:pPr>
      <w:ins w:id="574"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맑은 고딕"/>
          <w:lang w:eastAsia="ko-KR"/>
        </w:rPr>
      </w:pPr>
      <w:ins w:id="575" w:author="LEE Young Dae/5G Wireless Communication Standard Task(youngdae.lee@lge.com)" w:date="2020-05-08T16:52:00Z">
        <w:r w:rsidRPr="00007CF3">
          <w:t>NOTE</w:t>
        </w:r>
      </w:ins>
      <w:ins w:id="576" w:author="LEE Young Dae/5G Wireless Communication Standard Task(youngdae.lee@lge.com)" w:date="2020-05-25T20:13:00Z">
        <w:r w:rsidR="003A4301" w:rsidRPr="00007CF3">
          <w:t xml:space="preserve"> </w:t>
        </w:r>
      </w:ins>
      <w:ins w:id="577" w:author="LEE Young Dae/5G Wireless Communication Standard Task(youngdae.lee@lge.com)" w:date="2020-06-16T20:16:00Z">
        <w:r w:rsidR="00297ACA">
          <w:t>4</w:t>
        </w:r>
      </w:ins>
      <w:ins w:id="578" w:author="LEE Young Dae/5G Wireless Communication Standard Task(youngdae.lee@lge.com)" w:date="2020-05-08T16:52:00Z">
        <w:r w:rsidRPr="00007CF3">
          <w:t>:</w:t>
        </w:r>
        <w:r w:rsidRPr="00007CF3">
          <w:tab/>
          <w:t xml:space="preserve">How to determine </w:t>
        </w:r>
        <w:r w:rsidRPr="00007CF3">
          <w:rPr>
            <w:rFonts w:eastAsia="맑은 고딕"/>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79"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80"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81"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582" w:author="LEE Young Dae/5G Wireless Communication Standard Task(youngdae.lee@lge.com)" w:date="2020-06-16T15:13:00Z">
        <w:r w:rsidR="00CC151B" w:rsidRPr="00CC151B">
          <w:rPr>
            <w:highlight w:val="yellow"/>
          </w:rPr>
          <w:t>lower layers</w:t>
        </w:r>
      </w:ins>
      <w:del w:id="583" w:author="LEE Young Dae/5G Wireless Communication Standard Task(youngdae.lee@lge.com)" w:date="2020-06-16T15:13:00Z">
        <w:r w:rsidRPr="00007CF3" w:rsidDel="00CC151B">
          <w:delText>RRC</w:delText>
        </w:r>
      </w:del>
      <w:r w:rsidRPr="00007CF3">
        <w:t xml:space="preserve"> according to </w:t>
      </w:r>
      <w:ins w:id="584"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85" w:author="LEE Young Dae/5G Wireless Communication Standard Task(youngdae.lee@lge.com)" w:date="2020-06-16T13:57:00Z">
        <w:r w:rsidRPr="00007CF3" w:rsidDel="000436D2">
          <w:delText xml:space="preserve">2xx </w:delText>
        </w:r>
      </w:del>
      <w:ins w:id="586" w:author="LEE Young Dae/5G Wireless Communication Standard Task(youngdae.lee@lge.com)" w:date="2020-06-16T13:57:00Z">
        <w:r w:rsidR="000436D2" w:rsidRPr="00EF7E06">
          <w:rPr>
            <w:highlight w:val="yellow"/>
          </w:rPr>
          <w:t>21</w:t>
        </w:r>
      </w:ins>
      <w:ins w:id="587" w:author="LEE Young Dae/5G Wireless Communication Standard Task(youngdae.lee@lge.com)" w:date="2020-06-16T15:07:00Z">
        <w:r w:rsidR="00C4493F" w:rsidRPr="00EF7E06">
          <w:rPr>
            <w:highlight w:val="yellow"/>
          </w:rPr>
          <w:t>5</w:t>
        </w:r>
      </w:ins>
      <w:ins w:id="588"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89" w:author="LEE Young Dae/5G Wireless Communication Standard Task(youngdae.lee@lge.com)" w:date="2020-06-16T20:17:00Z">
        <w:r w:rsidRPr="00007CF3" w:rsidDel="00297ACA">
          <w:delText>3</w:delText>
        </w:r>
      </w:del>
      <w:ins w:id="590"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91" w:author="LEE Young Dae/5G Wireless Communication Standard Task(youngdae.lee@lge.com)" w:date="2020-04-09T21:01:00Z"/>
          <w:noProof/>
          <w:lang w:eastAsia="ko-KR"/>
        </w:rPr>
      </w:pPr>
      <w:ins w:id="592" w:author="LEE Young Dae/5G Wireless Communication Standard Task(youngdae.lee@lge.com)" w:date="2020-04-09T21:01:00Z">
        <w:r w:rsidRPr="00007CF3">
          <w:rPr>
            <w:noProof/>
          </w:rPr>
          <w:t xml:space="preserve">2&gt; if the </w:t>
        </w:r>
        <w:commentRangeStart w:id="593"/>
        <w:r w:rsidRPr="00007CF3">
          <w:rPr>
            <w:noProof/>
          </w:rPr>
          <w:t xml:space="preserve">configured </w:t>
        </w:r>
      </w:ins>
      <w:commentRangeEnd w:id="593"/>
      <w:ins w:id="594" w:author="LEE Young Dae/5G Wireless Communication Standard Task(youngdae.lee@lge.com)" w:date="2020-06-16T19:41:00Z">
        <w:r w:rsidR="00571E45">
          <w:rPr>
            <w:rStyle w:val="a7"/>
          </w:rPr>
          <w:commentReference w:id="593"/>
        </w:r>
      </w:ins>
      <w:ins w:id="595" w:author="LEE Young Dae/5G Wireless Communication Standard Task(youngdae.lee@lge.com)" w:date="2020-04-09T21:01:00Z">
        <w:r w:rsidRPr="00007CF3">
          <w:rPr>
            <w:noProof/>
          </w:rPr>
          <w:t xml:space="preserve">sidelink grant </w:t>
        </w:r>
      </w:ins>
      <w:ins w:id="596" w:author="LEE Young Dae/5G Wireless Communication Standard Task(youngdae.lee@lge.com)" w:date="2020-05-28T19:06:00Z">
        <w:r w:rsidR="00476406" w:rsidRPr="00007CF3">
          <w:rPr>
            <w:noProof/>
          </w:rPr>
          <w:t>has been activated</w:t>
        </w:r>
      </w:ins>
      <w:ins w:id="597" w:author="LEE Young Dae/5G Wireless Communication Standard Task(youngdae.lee@lge.com)" w:date="2020-06-16T17:34:00Z">
        <w:r w:rsidR="0053178C">
          <w:rPr>
            <w:noProof/>
          </w:rPr>
          <w:t xml:space="preserve"> </w:t>
        </w:r>
        <w:r w:rsidR="0053178C" w:rsidRPr="0053178C">
          <w:rPr>
            <w:noProof/>
            <w:highlight w:val="yellow"/>
          </w:rPr>
          <w:t>and</w:t>
        </w:r>
      </w:ins>
      <w:ins w:id="598" w:author="LEE Young Dae/5G Wireless Communication Standard Task(youngdae.lee@lge.com)" w:date="2020-05-28T19:06:00Z">
        <w:r w:rsidR="00476406" w:rsidRPr="00007CF3">
          <w:rPr>
            <w:noProof/>
          </w:rPr>
          <w:t xml:space="preserve"> </w:t>
        </w:r>
      </w:ins>
      <w:ins w:id="599" w:author="LEE Young Dae/5G Wireless Communication Standard Task(youngdae.lee@lge.com)" w:date="2020-05-28T19:00:00Z">
        <w:r w:rsidR="00D110B0" w:rsidRPr="00007CF3">
          <w:t>this PSSCH duration</w:t>
        </w:r>
      </w:ins>
      <w:ins w:id="600" w:author="LEE Young Dae/5G Wireless Communication Standard Task(youngdae.lee@lge.com)" w:date="2020-05-28T19:07:00Z">
        <w:r w:rsidR="00476406" w:rsidRPr="00007CF3">
          <w:t xml:space="preserve"> corresponds to</w:t>
        </w:r>
      </w:ins>
      <w:ins w:id="601" w:author="LEE Young Dae/5G Wireless Communication Standard Task(youngdae.lee@lge.com)" w:date="2020-05-28T19:00:00Z">
        <w:r w:rsidR="00D110B0" w:rsidRPr="00007CF3">
          <w:rPr>
            <w:noProof/>
          </w:rPr>
          <w:t xml:space="preserve"> </w:t>
        </w:r>
      </w:ins>
      <w:ins w:id="602" w:author="LEE Young Dae/5G Wireless Communication Standard Task(youngdae.lee@lge.com)" w:date="2020-04-09T21:01:00Z">
        <w:r w:rsidRPr="00007CF3">
          <w:rPr>
            <w:noProof/>
          </w:rPr>
          <w:t xml:space="preserve">the first PSSCH transmission </w:t>
        </w:r>
      </w:ins>
      <w:ins w:id="603" w:author="LEE Young Dae/5G Wireless Communication Standard Task(youngdae.lee@lge.com)" w:date="2020-05-28T19:07:00Z">
        <w:r w:rsidR="00476406" w:rsidRPr="00007CF3">
          <w:rPr>
            <w:noProof/>
          </w:rPr>
          <w:t>opportunity with</w:t>
        </w:r>
      </w:ins>
      <w:ins w:id="604" w:author="LEE Young Dae/5G Wireless Communication Standard Task(youngdae.lee@lge.com)" w:date="2020-04-09T21:01:00Z">
        <w:r w:rsidRPr="00007CF3">
          <w:rPr>
            <w:noProof/>
          </w:rPr>
          <w:t>in</w:t>
        </w:r>
      </w:ins>
      <w:ins w:id="605" w:author="LEE Young Dae/5G Wireless Communication Standard Task(youngdae.lee@lge.com)" w:date="2020-05-28T19:10:00Z">
        <w:r w:rsidR="00476406" w:rsidRPr="00007CF3">
          <w:rPr>
            <w:noProof/>
          </w:rPr>
          <w:t xml:space="preserve"> this</w:t>
        </w:r>
      </w:ins>
      <w:ins w:id="606" w:author="LEE Young Dae/5G Wireless Communication Standard Task(youngdae.lee@lge.com)" w:date="2020-04-09T21:01:00Z">
        <w:r w:rsidRPr="00007CF3">
          <w:rPr>
            <w:noProof/>
          </w:rPr>
          <w:t xml:space="preserve"> </w:t>
        </w:r>
      </w:ins>
      <w:ins w:id="607" w:author="LEE Young Dae/5G Wireless Communication Standard Task(youngdae.lee@lge.com)" w:date="2020-05-28T19:08:00Z">
        <w:r w:rsidR="00476406" w:rsidRPr="00007CF3">
          <w:rPr>
            <w:i/>
            <w:noProof/>
            <w:lang w:eastAsia="ko-KR"/>
          </w:rPr>
          <w:t>sl-periodCG</w:t>
        </w:r>
      </w:ins>
      <w:ins w:id="608" w:author="LEE Young Dae/5G Wireless Communication Standard Task(youngdae.lee@lge.com)" w:date="2020-04-09T21:01:00Z">
        <w:r w:rsidRPr="00007CF3">
          <w:rPr>
            <w:noProof/>
          </w:rPr>
          <w:t xml:space="preserve"> </w:t>
        </w:r>
      </w:ins>
      <w:ins w:id="609" w:author="LEE Young Dae/5G Wireless Communication Standard Task(youngdae.lee@lge.com)" w:date="2020-05-28T19:08:00Z">
        <w:r w:rsidR="00476406" w:rsidRPr="00007CF3">
          <w:rPr>
            <w:noProof/>
          </w:rPr>
          <w:t>of the configured sidelink grant</w:t>
        </w:r>
      </w:ins>
      <w:ins w:id="610"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11" w:author="LEE Young Dae/5G Wireless Communication Standard Task(youngdae.lee@lge.com)" w:date="2020-06-17T15:58:00Z"/>
          <w:noProof/>
          <w:lang w:eastAsia="ko-KR"/>
        </w:rPr>
      </w:pPr>
      <w:ins w:id="612"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13" w:author="LEE Young Dae/5G Wireless Communication Standard Task(youngdae.lee@lge.com)" w:date="2020-05-28T19:12:00Z">
        <w:r w:rsidR="00476406" w:rsidRPr="00007CF3">
          <w:rPr>
            <w:noProof/>
            <w:lang w:eastAsia="ko-KR"/>
          </w:rPr>
          <w:t xml:space="preserve"> this</w:t>
        </w:r>
      </w:ins>
      <w:ins w:id="614" w:author="LEE Young Dae/5G Wireless Communication Standard Task(youngdae.lee@lge.com)" w:date="2020-04-09T21:01:00Z">
        <w:r w:rsidRPr="00007CF3">
          <w:rPr>
            <w:noProof/>
            <w:lang w:eastAsia="ko-KR"/>
          </w:rPr>
          <w:t xml:space="preserve"> </w:t>
        </w:r>
      </w:ins>
      <w:ins w:id="615"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16" w:author="LEE Young Dae/5G Wireless Communication Standard Task(youngdae.lee@lge.com)" w:date="2020-04-09T21:01:00Z">
        <w:r w:rsidRPr="00007CF3">
          <w:rPr>
            <w:noProof/>
            <w:lang w:eastAsia="ko-KR"/>
          </w:rPr>
          <w:t xml:space="preserve">for the configured </w:t>
        </w:r>
      </w:ins>
      <w:ins w:id="617" w:author="LEE Young Dae/5G Wireless Communication Standard Task(youngdae.lee@lge.com)" w:date="2020-05-28T19:14:00Z">
        <w:r w:rsidR="00347E5E" w:rsidRPr="00007CF3">
          <w:rPr>
            <w:noProof/>
            <w:lang w:eastAsia="ko-KR"/>
          </w:rPr>
          <w:t xml:space="preserve">sidelink </w:t>
        </w:r>
      </w:ins>
      <w:ins w:id="618" w:author="LEE Young Dae/5G Wireless Communication Standard Task(youngdae.lee@lge.com)" w:date="2020-04-09T21:01:00Z">
        <w:r w:rsidRPr="00007CF3">
          <w:rPr>
            <w:noProof/>
            <w:lang w:eastAsia="ko-KR"/>
          </w:rPr>
          <w:t>grant</w:t>
        </w:r>
      </w:ins>
      <w:ins w:id="619"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20" w:author="LEE Young Dae/5G Wireless Communication Standard Task(youngdae.lee@lge.com)" w:date="2020-06-16T17:11:00Z"/>
          <w:noProof/>
          <w:lang w:eastAsia="ko-KR"/>
        </w:rPr>
      </w:pPr>
      <w:commentRangeStart w:id="621"/>
      <w:ins w:id="622" w:author="LEE Young Dae/5G Wireless Communication Standard Task(youngdae.lee@lge.com)" w:date="2020-06-17T15:58:00Z">
        <w:r w:rsidRPr="00A02FB3">
          <w:rPr>
            <w:noProof/>
            <w:highlight w:val="yellow"/>
          </w:rPr>
          <w:t>3&gt;</w:t>
        </w:r>
      </w:ins>
      <w:commentRangeEnd w:id="621"/>
      <w:ins w:id="623" w:author="LEE Young Dae/5G Wireless Communication Standard Task(youngdae.lee@lge.com)" w:date="2020-06-17T15:59:00Z">
        <w:r w:rsidR="00A02FB3">
          <w:rPr>
            <w:rStyle w:val="a7"/>
          </w:rPr>
          <w:commentReference w:id="621"/>
        </w:r>
      </w:ins>
      <w:ins w:id="624" w:author="LEE Young Dae/5G Wireless Communication Standard Task(youngdae.lee@lge.com)" w:date="2020-06-17T15:58:00Z">
        <w:r w:rsidRPr="00A02FB3">
          <w:rPr>
            <w:noProof/>
            <w:highlight w:val="yellow"/>
          </w:rPr>
          <w:tab/>
          <w:t xml:space="preserve">determine that </w:t>
        </w:r>
      </w:ins>
      <w:ins w:id="625" w:author="LEE Young Dae/5G Wireless Communication Standard Task(youngdae.lee@lge.com)" w:date="2020-06-17T15:59:00Z">
        <w:r w:rsidRPr="00A02FB3">
          <w:rPr>
            <w:highlight w:val="yellow"/>
          </w:rPr>
          <w:t>this PSSCH duration</w:t>
        </w:r>
      </w:ins>
      <w:ins w:id="626" w:author="LEE Young Dae/5G Wireless Communication Standard Task(youngdae.lee@lge.com)" w:date="2020-06-17T15:58:00Z">
        <w:r w:rsidRPr="00A02FB3">
          <w:rPr>
            <w:noProof/>
            <w:highlight w:val="yellow"/>
          </w:rPr>
          <w:t xml:space="preserve"> is used for initial transmission</w:t>
        </w:r>
      </w:ins>
      <w:ins w:id="627" w:author="LEE Young Dae/5G Wireless Communication Standard Task(youngdae.lee@lge.com)" w:date="2020-06-17T15:59:00Z">
        <w:r w:rsidRPr="00A02FB3">
          <w:rPr>
            <w:noProof/>
            <w:highlight w:val="yellow"/>
          </w:rPr>
          <w:t>;</w:t>
        </w:r>
      </w:ins>
    </w:p>
    <w:p w14:paraId="38FB3B6A" w14:textId="4DC0A9BC" w:rsidR="003E6F49" w:rsidRPr="009F5695" w:rsidRDefault="00B5795A" w:rsidP="00DC0215">
      <w:pPr>
        <w:pStyle w:val="B3"/>
        <w:rPr>
          <w:ins w:id="628" w:author="LEE Young Dae/5G Wireless Communication Standard Task(youngdae.lee@lge.com)" w:date="2020-06-16T17:31:00Z"/>
          <w:noProof/>
          <w:highlight w:val="yellow"/>
          <w:lang w:eastAsia="ko-KR"/>
        </w:rPr>
      </w:pPr>
      <w:ins w:id="629" w:author="LEE Young Dae/5G Wireless Communication Standard Task(youngdae.lee@lge.com)" w:date="2020-06-16T17:11:00Z">
        <w:r w:rsidRPr="009F5695">
          <w:rPr>
            <w:noProof/>
            <w:highlight w:val="yellow"/>
            <w:lang w:eastAsia="ko-KR"/>
          </w:rPr>
          <w:t>3&gt;</w:t>
        </w:r>
        <w:r w:rsidRPr="009F5695">
          <w:rPr>
            <w:noProof/>
            <w:highlight w:val="yellow"/>
            <w:lang w:eastAsia="ko-KR"/>
          </w:rPr>
          <w:tab/>
        </w:r>
      </w:ins>
      <w:ins w:id="630"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31"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32" w:author="LEE Young Dae/5G Wireless Communication Standard Task(youngdae.lee@lge.com)" w:date="2020-06-16T17:30:00Z">
        <w:r w:rsidR="003E6F49" w:rsidRPr="009F5695">
          <w:rPr>
            <w:noProof/>
            <w:highlight w:val="yellow"/>
          </w:rPr>
          <w:t>has been received</w:t>
        </w:r>
        <w:r w:rsidR="003E6F49" w:rsidRPr="00694DB4">
          <w:rPr>
            <w:noProof/>
            <w:highlight w:val="green"/>
          </w:rPr>
          <w:t xml:space="preserve"> </w:t>
        </w:r>
      </w:ins>
      <w:ins w:id="633" w:author="LEE Young Dae/5G Wireless Communication Standard Task(youngdae.lee@lge.com)" w:date="2020-06-19T14:04:00Z">
        <w:r w:rsidR="00694DB4" w:rsidRPr="00694DB4">
          <w:rPr>
            <w:noProof/>
            <w:highlight w:val="green"/>
          </w:rPr>
          <w:t xml:space="preserve">on the PDCCH for the MAC entity's </w:t>
        </w:r>
        <w:r w:rsidR="00694DB4" w:rsidRPr="00694DB4">
          <w:rPr>
            <w:noProof/>
            <w:highlight w:val="green"/>
            <w:lang w:eastAsia="ko-KR"/>
          </w:rPr>
          <w:t>SLCS-RNTI</w:t>
        </w:r>
      </w:ins>
      <w:ins w:id="634"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35" w:author="LEE Young Dae/5G Wireless Communication Standard Task(youngdae.lee@lge.com)" w:date="2020-04-09T21:01:00Z"/>
        </w:rPr>
      </w:pPr>
      <w:ins w:id="636" w:author="LEE Young Dae/5G Wireless Communication Standard Task(youngdae.lee@lge.com)" w:date="2020-06-16T17:31:00Z">
        <w:r w:rsidRPr="009F5695">
          <w:rPr>
            <w:noProof/>
            <w:highlight w:val="yellow"/>
            <w:lang w:eastAsia="ko-KR"/>
          </w:rPr>
          <w:t>4&gt;</w:t>
        </w:r>
      </w:ins>
      <w:ins w:id="637" w:author="LEE Young Dae/5G Wireless Communication Standard Task(youngdae.lee@lge.com)" w:date="2020-06-16T17:30:00Z">
        <w:r w:rsidRPr="009F5695">
          <w:rPr>
            <w:noProof/>
            <w:highlight w:val="yellow"/>
            <w:lang w:eastAsia="ko-KR"/>
          </w:rPr>
          <w:t xml:space="preserve"> </w:t>
        </w:r>
      </w:ins>
      <w:ins w:id="638" w:author="LEE Young Dae/5G Wireless Communication Standard Task(youngdae.lee@lge.com)" w:date="2020-06-16T17:11:00Z">
        <w:r w:rsidR="00B5795A" w:rsidRPr="009F5695">
          <w:rPr>
            <w:noProof/>
            <w:highlight w:val="yellow"/>
            <w:lang w:eastAsia="ko-KR"/>
          </w:rPr>
          <w:t xml:space="preserve">clear </w:t>
        </w:r>
      </w:ins>
      <w:ins w:id="639"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40"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41" w:author="LEE Young Dae/5G Wireless Communication Standard Task(youngdae.lee@lge.com)" w:date="2020-04-09T21:01:00Z"/>
          <w:noProof/>
          <w:highlight w:val="yellow"/>
          <w:lang w:eastAsia="ko-KR"/>
        </w:rPr>
      </w:pPr>
      <w:ins w:id="642" w:author="LEE Young Dae/5G Wireless Communication Standard Task(youngdae.lee@lge.com)" w:date="2020-04-09T21:01:00Z">
        <w:r w:rsidRPr="00940E83">
          <w:rPr>
            <w:noProof/>
            <w:highlight w:val="yellow"/>
            <w:lang w:eastAsia="ko-KR"/>
          </w:rPr>
          <w:t xml:space="preserve">For configured sidelink grants, </w:t>
        </w:r>
        <w:commentRangeStart w:id="643"/>
        <w:r w:rsidRPr="00940E83">
          <w:rPr>
            <w:noProof/>
            <w:highlight w:val="yellow"/>
            <w:lang w:eastAsia="ko-KR"/>
          </w:rPr>
          <w:t xml:space="preserve">the HARQ Process ID </w:t>
        </w:r>
      </w:ins>
      <w:commentRangeEnd w:id="643"/>
      <w:r w:rsidR="002C4253" w:rsidRPr="00940E83">
        <w:rPr>
          <w:rStyle w:val="a7"/>
          <w:highlight w:val="yellow"/>
        </w:rPr>
        <w:commentReference w:id="643"/>
      </w:r>
      <w:ins w:id="644" w:author="LEE Young Dae/5G Wireless Communication Standard Task(youngdae.lee@lge.com)" w:date="2020-04-09T21:01:00Z">
        <w:r w:rsidRPr="00940E83">
          <w:rPr>
            <w:noProof/>
            <w:highlight w:val="yellow"/>
            <w:lang w:eastAsia="ko-KR"/>
          </w:rPr>
          <w:t xml:space="preserve">associated with the first </w:t>
        </w:r>
      </w:ins>
      <w:ins w:id="645" w:author="LEE Young Dae/5G Wireless Communication Standard Task(youngdae.lee@lge.com)" w:date="2020-06-17T16:52:00Z">
        <w:r w:rsidR="002C4253" w:rsidRPr="00940E83">
          <w:rPr>
            <w:noProof/>
            <w:highlight w:val="yellow"/>
            <w:lang w:eastAsia="ko-KR"/>
          </w:rPr>
          <w:t>slot</w:t>
        </w:r>
      </w:ins>
      <w:ins w:id="646"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47" w:author="LEE Young Dae/5G Wireless Communication Standard Task(youngdae.lee@lge.com)" w:date="2020-06-17T16:51:00Z"/>
          <w:noProof/>
          <w:highlight w:val="yellow"/>
          <w:lang w:eastAsia="ko-KR"/>
        </w:rPr>
      </w:pPr>
      <w:ins w:id="648" w:author="LEE Young Dae/5G Wireless Communication Standard Task(youngdae.lee@lge.com)" w:date="2020-06-17T16:51:00Z">
        <w:r w:rsidRPr="00940E83">
          <w:rPr>
            <w:noProof/>
            <w:highlight w:val="yellow"/>
            <w:lang w:eastAsia="ko-KR"/>
          </w:rPr>
          <w:t xml:space="preserve">HARQ Process ID = [floor(CURRENT_slot / </w:t>
        </w:r>
      </w:ins>
      <w:ins w:id="649" w:author="LEE Young Dae/5G Wireless Communication Standard Task(youngdae.lee@lge.com)" w:date="2020-06-17T16:57:00Z">
        <w:r w:rsidR="000E4D5F" w:rsidRPr="00940E83">
          <w:rPr>
            <w:i/>
            <w:noProof/>
            <w:highlight w:val="yellow"/>
            <w:lang w:eastAsia="ko-KR"/>
          </w:rPr>
          <w:t>sl-periodCG</w:t>
        </w:r>
      </w:ins>
      <w:ins w:id="650"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51" w:author="LEE Young Dae/5G Wireless Communication Standard Task(youngdae.lee@lge.com)" w:date="2020-06-17T16:57:00Z">
        <w:r w:rsidR="000E4D5F" w:rsidRPr="00940E83">
          <w:rPr>
            <w:rFonts w:eastAsia="맑은 고딕"/>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52" w:author="LEE Young Dae/5G Wireless Communication Standard Task(youngdae.lee@lge.com)" w:date="2020-06-17T16:52:00Z">
        <w:r w:rsidRPr="00940E83">
          <w:rPr>
            <w:noProof/>
            <w:highlight w:val="yellow"/>
            <w:lang w:eastAsia="ko-KR"/>
          </w:rPr>
          <w:t>where CURRENT_</w:t>
        </w:r>
      </w:ins>
      <w:ins w:id="653" w:author="LEE Young Dae/5G Wireless Communication Standard Task(youngdae.lee@lge.com)" w:date="2020-06-17T16:53:00Z">
        <w:r w:rsidRPr="00940E83">
          <w:rPr>
            <w:noProof/>
            <w:highlight w:val="yellow"/>
            <w:lang w:eastAsia="ko-KR"/>
          </w:rPr>
          <w:t>slot</w:t>
        </w:r>
      </w:ins>
      <w:ins w:id="654"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55" w:name="_Toc37296250"/>
      <w:r w:rsidRPr="00007CF3">
        <w:t>5.22.1.2</w:t>
      </w:r>
      <w:r w:rsidRPr="00007CF3">
        <w:tab/>
        <w:t>TX resource (re-)selection check</w:t>
      </w:r>
      <w:bookmarkEnd w:id="655"/>
    </w:p>
    <w:p w14:paraId="07ADEB9F" w14:textId="476EA735" w:rsidR="004A1450" w:rsidRPr="00007CF3" w:rsidRDefault="004A1450" w:rsidP="004A1450">
      <w:r w:rsidRPr="00007CF3">
        <w:t>If the TX resource (re-)selection check procedure is triggered</w:t>
      </w:r>
      <w:ins w:id="656"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57" w:author="LEE Young Dae/5G Wireless Communication Standard Task(youngdae.lee@lge.com)" w:date="2020-06-16T12:42:00Z">
        <w:r w:rsidRPr="00007CF3" w:rsidDel="000C2D6D">
          <w:delText xml:space="preserve">a </w:delText>
        </w:r>
      </w:del>
      <w:ins w:id="658"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59" w:author="LEE Young Dae/5G Wireless Communication Standard Task(youngdae.lee@lge.com)" w:date="2020-06-16T12:43:00Z">
        <w:r w:rsidRPr="00007CF3" w:rsidDel="000C2D6D">
          <w:delText xml:space="preserve">configured </w:delText>
        </w:r>
      </w:del>
      <w:ins w:id="660"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61"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62" w:author="LEE Young Dae/5G Wireless Communication Standard Task(youngdae.lee@lge.com)" w:date="2020-06-16T12:43:00Z">
        <w:r w:rsidRPr="00007CF3" w:rsidDel="000C2D6D">
          <w:delText xml:space="preserve">configured </w:delText>
        </w:r>
      </w:del>
      <w:ins w:id="663"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64"/>
      <w:del w:id="665" w:author="LEE Young Dae/5G Wireless Communication Standard Task(youngdae.lee@lge.com)" w:date="2020-06-16T12:43:00Z">
        <w:r w:rsidRPr="00007CF3" w:rsidDel="000C2D6D">
          <w:delText>[</w:delText>
        </w:r>
      </w:del>
      <w:commentRangeEnd w:id="664"/>
      <w:r w:rsidR="000C2D6D">
        <w:rPr>
          <w:rStyle w:val="a7"/>
        </w:rPr>
        <w:commentReference w:id="664"/>
      </w:r>
      <w:r w:rsidRPr="00007CF3">
        <w:t>second</w:t>
      </w:r>
      <w:del w:id="666"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667" w:author="LEE Young Dae/5G Wireless Communication Standard Task(youngdae.lee@lge.com)" w:date="2020-06-16T12:44:00Z">
        <w:r w:rsidRPr="00007CF3" w:rsidDel="000C2D6D">
          <w:delText xml:space="preserve">configured </w:delText>
        </w:r>
      </w:del>
      <w:ins w:id="668"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669" w:author="LEE Young Dae/5G Wireless Communication Standard Task(youngdae.lee@lge.com)" w:date="2020-06-16T12:44:00Z">
        <w:r w:rsidRPr="00007CF3" w:rsidDel="000C2D6D">
          <w:delText xml:space="preserve">configured </w:delText>
        </w:r>
      </w:del>
      <w:ins w:id="670"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71" w:author="LEE Young Dae/5G Wireless Communication Standard Task(youngdae.lee@lge.com)" w:date="2020-06-16T12:44:00Z">
        <w:r w:rsidRPr="00007CF3" w:rsidDel="000C2D6D">
          <w:delText xml:space="preserve">configured </w:delText>
        </w:r>
      </w:del>
      <w:ins w:id="672"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73" w:author="LEE Young Dae/5G Wireless Communication Standard Task(youngdae.lee@lge.com)" w:date="2020-06-16T12:44:00Z">
        <w:r w:rsidRPr="00007CF3" w:rsidDel="000C2D6D">
          <w:delText xml:space="preserve">configured </w:delText>
        </w:r>
      </w:del>
      <w:ins w:id="674"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675" w:author="LEE Young Dae/5G Wireless Communication Standard Task(youngdae.lee@lge.com)" w:date="2020-05-25T14:14:00Z">
        <w:r w:rsidRPr="00007CF3" w:rsidDel="00860A93">
          <w:delText>; or</w:delText>
        </w:r>
      </w:del>
      <w:ins w:id="676"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77"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6BD0A62" w:rsidR="00AB6EBA" w:rsidRPr="00007CF3" w:rsidRDefault="00AB6EBA" w:rsidP="004A1450">
      <w:pPr>
        <w:pStyle w:val="NO"/>
      </w:pPr>
      <w:ins w:id="678" w:author="LEE Young Dae/5G Wireless Communication Standard Task(youngdae.lee@lge.com)" w:date="2020-05-06T19:56:00Z">
        <w:r w:rsidRPr="00007CF3">
          <w:t>NOTE 3:</w:t>
        </w:r>
        <w:r w:rsidRPr="00007CF3">
          <w:tab/>
        </w:r>
      </w:ins>
      <w:ins w:id="679" w:author="LEE Young Dae/5G Wireless Communication Standard Task(youngdae.lee@lge.com)" w:date="2020-05-06T20:01:00Z">
        <w:r w:rsidR="00B57173" w:rsidRPr="00007CF3">
          <w:t xml:space="preserve">It is left for </w:t>
        </w:r>
      </w:ins>
      <w:ins w:id="680" w:author="LEE Young Dae/5G Wireless Communication Standard Task(youngdae.lee@lge.com)" w:date="2020-05-06T20:00:00Z">
        <w:r w:rsidR="00B57173" w:rsidRPr="00007CF3">
          <w:t>UE implementation</w:t>
        </w:r>
      </w:ins>
      <w:ins w:id="681"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82" w:author="LEE Young Dae/5G Wireless Communication Standard Task(youngdae.lee@lge.com)" w:date="2020-06-19T14:55:00Z">
        <w:r w:rsidR="00B82F86" w:rsidRPr="00B82F86">
          <w:rPr>
            <w:noProof/>
            <w:highlight w:val="green"/>
          </w:rPr>
          <w:t>latency requirement</w:t>
        </w:r>
      </w:ins>
      <w:ins w:id="683" w:author="LEE Young Dae/5G Wireless Communication Standard Task(youngdae.lee@lge.com)" w:date="2020-05-06T20:01:00Z">
        <w:r w:rsidR="00B57173" w:rsidRPr="00007CF3">
          <w:t xml:space="preserve"> of the MAC CE triggered according to clause 5.22.1.7</w:t>
        </w:r>
      </w:ins>
      <w:ins w:id="684"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85" w:author="LEE Young Dae/5G Wireless Communication Standard Task(youngdae.lee@lge.com)" w:date="2020-05-08T11:25:00Z"/>
        </w:rPr>
      </w:pPr>
      <w:del w:id="686"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87" w:author="LEE Young Dae/5G Wireless Communication Standard Task(youngdae.lee@lge.com)" w:date="2020-05-08T11:00:00Z">
        <w:r w:rsidRPr="00007CF3" w:rsidDel="00295EF3">
          <w:delText xml:space="preserve">higher </w:delText>
        </w:r>
      </w:del>
      <w:del w:id="688"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89" w:author="LEE Young Dae/5G Wireless Communication Standard Task(youngdae.lee@lge.com)" w:date="2020-05-08T11:20:00Z">
        <w:r w:rsidRPr="00007CF3" w:rsidDel="007754F3">
          <w:delText>[threshold]</w:delText>
        </w:r>
      </w:del>
      <w:del w:id="690"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91" w:author="LEE Young Dae/5G Wireless Communication Standard Task(youngdae.lee@lge.com)" w:date="2020-06-16T12:44:00Z">
        <w:r w:rsidRPr="00007CF3" w:rsidDel="000C2D6D">
          <w:delText xml:space="preserve">configured </w:delText>
        </w:r>
      </w:del>
      <w:ins w:id="692"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693"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맑은 고딕"/>
          <w:lang w:eastAsia="ko-KR"/>
        </w:rPr>
      </w:pPr>
      <w:ins w:id="694" w:author="LEE Young Dae/5G Wireless Communication Standard Task(youngdae.lee@lge.com)" w:date="2020-06-17T15:46:00Z">
        <w:r w:rsidRPr="00007CF3">
          <w:rPr>
            <w:rFonts w:eastAsia="맑은 고딕" w:hint="eastAsia"/>
            <w:lang w:eastAsia="ko-KR"/>
          </w:rPr>
          <w:t>1&gt;</w:t>
        </w:r>
        <w:r w:rsidRPr="00007CF3">
          <w:rPr>
            <w:rFonts w:eastAsia="맑은 고딕" w:hint="eastAsia"/>
            <w:lang w:eastAsia="ko-KR"/>
          </w:rPr>
          <w:tab/>
        </w:r>
        <w:r w:rsidRPr="00007CF3">
          <w:rPr>
            <w:rFonts w:eastAsia="맑은 고딕"/>
            <w:lang w:eastAsia="ko-KR"/>
          </w:rPr>
          <w:t xml:space="preserve">if a resource(s) of </w:t>
        </w:r>
        <w:r w:rsidRPr="009A50C6">
          <w:rPr>
            <w:rFonts w:eastAsia="맑은 고딕"/>
            <w:highlight w:val="yellow"/>
            <w:lang w:eastAsia="ko-KR"/>
          </w:rPr>
          <w:t>the selected</w:t>
        </w:r>
        <w:r>
          <w:rPr>
            <w:rFonts w:eastAsia="맑은 고딕"/>
            <w:lang w:eastAsia="ko-KR"/>
          </w:rPr>
          <w:t xml:space="preserve"> </w:t>
        </w:r>
        <w:r w:rsidRPr="00007CF3">
          <w:rPr>
            <w:rFonts w:eastAsia="맑은 고딕"/>
            <w:lang w:eastAsia="ko-KR"/>
          </w:rPr>
          <w:t xml:space="preserve">sidelink grant is </w:t>
        </w:r>
        <w:commentRangeStart w:id="695"/>
        <w:r w:rsidRPr="00F20521">
          <w:rPr>
            <w:rFonts w:eastAsia="맑은 고딕"/>
            <w:highlight w:val="yellow"/>
            <w:lang w:eastAsia="ko-KR"/>
          </w:rPr>
          <w:t xml:space="preserve">indicated </w:t>
        </w:r>
        <w:commentRangeEnd w:id="695"/>
        <w:r>
          <w:rPr>
            <w:rStyle w:val="a7"/>
          </w:rPr>
          <w:commentReference w:id="695"/>
        </w:r>
        <w:r w:rsidRPr="00F20521">
          <w:rPr>
            <w:rFonts w:eastAsia="맑은 고딕"/>
            <w:highlight w:val="yellow"/>
            <w:lang w:eastAsia="ko-KR"/>
          </w:rPr>
          <w:t>for re-evaluation or pre-emption</w:t>
        </w:r>
        <w:r w:rsidRPr="00007CF3">
          <w:rPr>
            <w:rFonts w:eastAsia="맑은 고딕"/>
            <w:lang w:eastAsia="ko-KR"/>
          </w:rPr>
          <w:t xml:space="preserve"> by the physical layer a</w:t>
        </w:r>
        <w:r>
          <w:rPr>
            <w:rFonts w:eastAsia="맑은 고딕"/>
            <w:lang w:eastAsia="ko-KR"/>
          </w:rPr>
          <w:t xml:space="preserve">s specified in </w:t>
        </w:r>
      </w:ins>
      <w:ins w:id="696" w:author="LEE Young Dae/5G Wireless Communication Standard Task(youngdae.lee@lge.com)" w:date="2020-06-17T18:22:00Z">
        <w:r w:rsidR="00607D68" w:rsidRPr="00607D68">
          <w:rPr>
            <w:rFonts w:eastAsia="맑은 고딕"/>
            <w:highlight w:val="yellow"/>
            <w:lang w:eastAsia="ko-KR"/>
          </w:rPr>
          <w:t>clause 8.1.4 of</w:t>
        </w:r>
        <w:r w:rsidR="00607D68">
          <w:rPr>
            <w:rFonts w:eastAsia="맑은 고딕"/>
            <w:lang w:eastAsia="ko-KR"/>
          </w:rPr>
          <w:t xml:space="preserve"> </w:t>
        </w:r>
      </w:ins>
      <w:ins w:id="697" w:author="LEE Young Dae/5G Wireless Communication Standard Task(youngdae.lee@lge.com)" w:date="2020-06-17T15:46:00Z">
        <w:r>
          <w:rPr>
            <w:rFonts w:eastAsia="맑은 고딕"/>
            <w:lang w:eastAsia="ko-KR"/>
          </w:rPr>
          <w:t>TS 38.214 [7]</w:t>
        </w:r>
      </w:ins>
      <w:ins w:id="698" w:author="LEE Young Dae/5G Wireless Communication Standard Task(youngdae.lee@lge.com)" w:date="2020-06-17T19:02:00Z">
        <w:r w:rsidR="002F313E">
          <w:rPr>
            <w:rFonts w:eastAsia="맑은 고딕"/>
            <w:lang w:eastAsia="ko-KR"/>
          </w:rPr>
          <w:t>; or</w:t>
        </w:r>
      </w:ins>
    </w:p>
    <w:p w14:paraId="550AC6F1" w14:textId="5219AF6A" w:rsidR="000F3B27" w:rsidRPr="000F3B27" w:rsidRDefault="000F3B27" w:rsidP="005A2879">
      <w:pPr>
        <w:pStyle w:val="B1"/>
        <w:rPr>
          <w:ins w:id="699" w:author="LEE Young Dae/5G Wireless Communication Standard Task(youngdae.lee@lge.com)" w:date="2020-06-16T14:48:00Z"/>
          <w:rFonts w:eastAsia="맑은 고딕"/>
          <w:lang w:eastAsia="ko-KR"/>
        </w:rPr>
      </w:pPr>
      <w:ins w:id="700" w:author="LEE Young Dae/5G Wireless Communication Standard Task(youngdae.lee@lge.com)" w:date="2020-06-17T19:04:00Z">
        <w:r w:rsidRPr="005A2879">
          <w:rPr>
            <w:rFonts w:eastAsia="맑은 고딕" w:hint="eastAsia"/>
            <w:highlight w:val="yellow"/>
            <w:lang w:eastAsia="ko-KR"/>
          </w:rPr>
          <w:t>1&gt;</w:t>
        </w:r>
        <w:r w:rsidRPr="005A2879">
          <w:rPr>
            <w:rFonts w:eastAsia="맑은 고딕" w:hint="eastAsia"/>
            <w:highlight w:val="yellow"/>
            <w:lang w:eastAsia="ko-KR"/>
          </w:rPr>
          <w:tab/>
        </w:r>
        <w:commentRangeStart w:id="701"/>
        <w:r w:rsidRPr="005A2879">
          <w:rPr>
            <w:rFonts w:eastAsia="맑은 고딕"/>
            <w:highlight w:val="yellow"/>
            <w:lang w:eastAsia="ko-KR"/>
          </w:rPr>
          <w:t xml:space="preserve">if </w:t>
        </w:r>
        <w:commentRangeEnd w:id="701"/>
        <w:r>
          <w:rPr>
            <w:rStyle w:val="a7"/>
          </w:rPr>
          <w:commentReference w:id="701"/>
        </w:r>
      </w:ins>
      <w:ins w:id="702" w:author="LEE Young Dae/5G Wireless Communication Standard Task(youngdae.lee@lge.com)" w:date="2020-06-17T19:07:00Z">
        <w:r w:rsidR="00EA12D5">
          <w:rPr>
            <w:rFonts w:eastAsia="맑은 고딕"/>
            <w:highlight w:val="yellow"/>
            <w:lang w:eastAsia="ko-KR"/>
          </w:rPr>
          <w:t>re</w:t>
        </w:r>
      </w:ins>
      <w:ins w:id="703" w:author="LEE Young Dae/5G Wireless Communication Standard Task(youngdae.lee@lge.com)" w:date="2020-06-17T19:04:00Z">
        <w:r w:rsidRPr="005A2879">
          <w:rPr>
            <w:rFonts w:eastAsia="맑은 고딕"/>
            <w:highlight w:val="yellow"/>
            <w:lang w:eastAsia="ko-KR"/>
          </w:rPr>
          <w:t xml:space="preserve">transmission of a </w:t>
        </w:r>
        <w:r>
          <w:rPr>
            <w:rFonts w:eastAsia="맑은 고딕"/>
            <w:highlight w:val="yellow"/>
            <w:lang w:eastAsia="ko-KR"/>
          </w:rPr>
          <w:t>MAC PDU on the selected sidelink grant</w:t>
        </w:r>
        <w:r w:rsidRPr="005A2879">
          <w:rPr>
            <w:rFonts w:eastAsia="맑은 고딕"/>
            <w:highlight w:val="yellow"/>
            <w:lang w:eastAsia="ko-KR"/>
          </w:rPr>
          <w:t xml:space="preserve"> has been dropped</w:t>
        </w:r>
        <w:r>
          <w:rPr>
            <w:rFonts w:eastAsia="맑은 고딕"/>
            <w:highlight w:val="yellow"/>
            <w:lang w:eastAsia="ko-KR"/>
          </w:rPr>
          <w:t xml:space="preserve"> by</w:t>
        </w:r>
        <w:r w:rsidRPr="005A2879">
          <w:rPr>
            <w:rFonts w:eastAsia="맑은 고딕"/>
            <w:highlight w:val="yellow"/>
            <w:lang w:eastAsia="ko-KR"/>
          </w:rPr>
          <w:t xml:space="preserve"> </w:t>
        </w:r>
        <w:r>
          <w:rPr>
            <w:rFonts w:eastAsia="맑은 고딕"/>
            <w:highlight w:val="yellow"/>
            <w:lang w:eastAsia="ko-KR"/>
          </w:rPr>
          <w:t xml:space="preserve">either </w:t>
        </w:r>
        <w:r w:rsidRPr="00830CE0">
          <w:rPr>
            <w:rFonts w:eastAsia="맑은 고딕"/>
            <w:highlight w:val="yellow"/>
            <w:lang w:eastAsia="ko-KR"/>
          </w:rPr>
          <w:t xml:space="preserve">sidelink congeston control as specified in clause </w:t>
        </w:r>
        <w:r w:rsidRPr="00830CE0">
          <w:rPr>
            <w:highlight w:val="yellow"/>
          </w:rPr>
          <w:t xml:space="preserve">8.1.6 of TS </w:t>
        </w:r>
        <w:r w:rsidRPr="00830CE0">
          <w:rPr>
            <w:rFonts w:eastAsia="맑은 고딕"/>
            <w:highlight w:val="yellow"/>
            <w:lang w:eastAsia="ko-KR"/>
          </w:rPr>
          <w:t>38.214</w:t>
        </w:r>
        <w:r>
          <w:rPr>
            <w:rFonts w:eastAsia="맑은 고딕"/>
            <w:highlight w:val="yellow"/>
            <w:lang w:eastAsia="ko-KR"/>
          </w:rPr>
          <w:t xml:space="preserve"> or de-prioritization as specified </w:t>
        </w:r>
        <w:r w:rsidRPr="00830CE0">
          <w:rPr>
            <w:rFonts w:eastAsia="맑은 고딕"/>
            <w:highlight w:val="yellow"/>
            <w:lang w:eastAsia="ko-KR"/>
          </w:rPr>
          <w:t>in clause 16.2.4 of TS 38.213</w:t>
        </w:r>
        <w:r>
          <w:rPr>
            <w:rFonts w:eastAsia="맑은 고딕"/>
            <w:highlight w:val="yellow"/>
            <w:lang w:eastAsia="ko-KR"/>
          </w:rPr>
          <w:t xml:space="preserve"> [6], clause 5.4.2.2 of TS 36.321 [22] and </w:t>
        </w:r>
        <w:r w:rsidRPr="00830CE0">
          <w:rPr>
            <w:rFonts w:eastAsia="맑은 고딕"/>
            <w:highlight w:val="yellow"/>
            <w:lang w:eastAsia="ko-KR"/>
          </w:rPr>
          <w:t>clause 5.4.4:</w:t>
        </w:r>
      </w:ins>
    </w:p>
    <w:p w14:paraId="2FD1992C" w14:textId="54951448" w:rsidR="002F313E" w:rsidRPr="00007CF3" w:rsidRDefault="002F313E" w:rsidP="002F313E">
      <w:pPr>
        <w:pStyle w:val="B2"/>
        <w:rPr>
          <w:ins w:id="704" w:author="LEE Young Dae/5G Wireless Communication Standard Task(youngdae.lee@lge.com)" w:date="2020-06-17T19:01:00Z"/>
        </w:rPr>
      </w:pPr>
      <w:ins w:id="705"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06" w:author="LEE Young Dae/5G Wireless Communication Standard Task(youngdae.lee@lge.com)" w:date="2020-06-17T19:02:00Z">
        <w:r w:rsidRPr="00EE4C2F">
          <w:rPr>
            <w:highlight w:val="yellow"/>
          </w:rPr>
          <w:t>the</w:t>
        </w:r>
      </w:ins>
      <w:ins w:id="707" w:author="LEE Young Dae/5G Wireless Communication Standard Task(youngdae.lee@lge.com)" w:date="2020-06-17T19:01:00Z">
        <w:r w:rsidRPr="00EE4C2F">
          <w:rPr>
            <w:rFonts w:eastAsia="맑은 고딕"/>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08" w:author="LEE Young Dae/5G Wireless Communication Standard Task(youngdae.lee@lge.com)" w:date="2020-06-17T19:00:00Z"/>
        </w:rPr>
      </w:pPr>
      <w:ins w:id="709" w:author="LEE Young Dae/5G Wireless Communication Standard Task(youngdae.lee@lge.com)" w:date="2020-06-16T14:48:00Z">
        <w:r w:rsidRPr="00830CE0">
          <w:rPr>
            <w:rFonts w:eastAsia="맑은 고딕" w:hint="eastAsia"/>
            <w:highlight w:val="yellow"/>
            <w:lang w:eastAsia="ko-KR"/>
          </w:rPr>
          <w:t>2&gt;</w:t>
        </w:r>
        <w:r w:rsidRPr="00830CE0">
          <w:rPr>
            <w:rFonts w:eastAsia="맑은 고딕"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10" w:author="LEE Young Dae/5G Wireless Communication Standard Task(youngdae.lee@lge.com)" w:date="2020-06-17T19:05:00Z">
        <w:r w:rsidR="00EA12D5">
          <w:rPr>
            <w:highlight w:val="yellow"/>
          </w:rPr>
          <w:t xml:space="preserve"> for either </w:t>
        </w:r>
      </w:ins>
      <w:ins w:id="711" w:author="LEE Young Dae/5G Wireless Communication Standard Task(youngdae.lee@lge.com)" w:date="2020-06-17T19:06:00Z">
        <w:r w:rsidR="00EA12D5">
          <w:rPr>
            <w:highlight w:val="yellow"/>
          </w:rPr>
          <w:t>the removed resource or the dropped resource</w:t>
        </w:r>
      </w:ins>
      <w:ins w:id="712"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13"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맑은 고딕"/>
            <w:highlight w:val="yellow"/>
            <w:lang w:eastAsia="ko-KR"/>
          </w:rPr>
          <w:t xml:space="preserve">a </w:t>
        </w:r>
        <w:r w:rsidR="00AD0F31" w:rsidRPr="003A326E">
          <w:rPr>
            <w:rFonts w:eastAsia="맑은 고딕" w:hint="eastAsia"/>
            <w:highlight w:val="yellow"/>
            <w:lang w:eastAsia="ko-KR"/>
          </w:rPr>
          <w:t>retran</w:t>
        </w:r>
        <w:r w:rsidR="00AD0F31" w:rsidRPr="002B08BF">
          <w:rPr>
            <w:rFonts w:eastAsia="맑은 고딕"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14" w:author="LEE Young Dae/5G Wireless Communication Standard Task(youngdae.lee@lge.com)" w:date="2020-06-17T19:00:00Z"/>
          <w:rFonts w:eastAsia="맑은 고딕"/>
          <w:lang w:eastAsia="ko-KR"/>
        </w:rPr>
      </w:pPr>
      <w:ins w:id="715" w:author="LEE Young Dae/5G Wireless Communication Standard Task(youngdae.lee@lge.com)" w:date="2020-06-17T19:00:00Z">
        <w:r>
          <w:rPr>
            <w:rFonts w:eastAsia="맑은 고딕"/>
            <w:highlight w:val="yellow"/>
            <w:lang w:eastAsia="ko-KR"/>
          </w:rPr>
          <w:t>2</w:t>
        </w:r>
        <w:commentRangeStart w:id="716"/>
        <w:r w:rsidRPr="002B08BF">
          <w:rPr>
            <w:rFonts w:eastAsia="맑은 고딕" w:hint="eastAsia"/>
            <w:highlight w:val="yellow"/>
            <w:lang w:eastAsia="ko-KR"/>
          </w:rPr>
          <w:t>&gt;</w:t>
        </w:r>
        <w:commentRangeEnd w:id="716"/>
        <w:r>
          <w:rPr>
            <w:rStyle w:val="a7"/>
          </w:rPr>
          <w:commentReference w:id="716"/>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69DCFF87" w14:textId="2588C0BE" w:rsidR="00AD0F31" w:rsidRPr="00AD0F31" w:rsidRDefault="00AD0F31" w:rsidP="00AD0F31">
      <w:pPr>
        <w:pStyle w:val="B3"/>
        <w:rPr>
          <w:ins w:id="717" w:author="LEE Young Dae/5G Wireless Communication Standard Task(youngdae.lee@lge.com)" w:date="2020-06-16T14:48:00Z"/>
        </w:rPr>
      </w:pPr>
      <w:ins w:id="718"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19" w:author="LEE Young Dae/5G Wireless Communication Standard Task(youngdae.lee@lge.com)" w:date="2020-06-17T19:18:00Z"/>
          <w:rFonts w:eastAsia="맑은 고딕"/>
          <w:lang w:eastAsia="ko-KR"/>
        </w:rPr>
      </w:pPr>
      <w:ins w:id="720" w:author="LEE Young Dae/5G Wireless Communication Standard Task(youngdae.lee@lge.com)" w:date="2020-06-17T19:18:00Z">
        <w:r w:rsidRPr="00007CF3">
          <w:rPr>
            <w:rFonts w:eastAsia="맑은 고딕"/>
            <w:lang w:eastAsia="ko-KR"/>
          </w:rPr>
          <w:t>2&gt;</w:t>
        </w:r>
        <w:r w:rsidRPr="00007CF3">
          <w:rPr>
            <w:rFonts w:eastAsia="맑은 고딕"/>
            <w:lang w:eastAsia="ko-KR"/>
          </w:rPr>
          <w:tab/>
          <w:t xml:space="preserve">replace the removed </w:t>
        </w:r>
        <w:r w:rsidRPr="00EE4C2F">
          <w:rPr>
            <w:rFonts w:eastAsia="맑은 고딕"/>
            <w:highlight w:val="yellow"/>
            <w:lang w:eastAsia="ko-KR"/>
          </w:rPr>
          <w:t>or dropped</w:t>
        </w:r>
        <w:r>
          <w:rPr>
            <w:rFonts w:eastAsia="맑은 고딕"/>
            <w:lang w:eastAsia="ko-KR"/>
          </w:rPr>
          <w:t xml:space="preserve"> </w:t>
        </w:r>
        <w:r w:rsidRPr="00007CF3">
          <w:rPr>
            <w:rFonts w:eastAsia="맑은 고딕"/>
            <w:lang w:eastAsia="ko-KR"/>
          </w:rPr>
          <w:t xml:space="preserve">resource(s) by the selected </w:t>
        </w:r>
        <w:r w:rsidRPr="00EE4C2F">
          <w:rPr>
            <w:rFonts w:eastAsia="맑은 고딕"/>
            <w:highlight w:val="yellow"/>
            <w:lang w:eastAsia="ko-KR"/>
          </w:rPr>
          <w:t>resource(s)</w:t>
        </w:r>
        <w:r w:rsidRPr="00007CF3">
          <w:rPr>
            <w:rFonts w:eastAsia="맑은 고딕"/>
            <w:lang w:eastAsia="ko-KR"/>
          </w:rPr>
          <w:t xml:space="preserve"> for the </w:t>
        </w:r>
        <w:r w:rsidRPr="00EE4C2F">
          <w:rPr>
            <w:rFonts w:eastAsia="맑은 고딕"/>
            <w:highlight w:val="yellow"/>
            <w:lang w:eastAsia="ko-KR"/>
          </w:rPr>
          <w:t>selected</w:t>
        </w:r>
        <w:r w:rsidRPr="00007CF3">
          <w:rPr>
            <w:rFonts w:eastAsia="맑은 고딕"/>
            <w:lang w:eastAsia="ko-KR"/>
          </w:rPr>
          <w:t xml:space="preserve"> sidelink grant.</w:t>
        </w:r>
      </w:ins>
    </w:p>
    <w:p w14:paraId="326D936F" w14:textId="77777777" w:rsidR="004A1450" w:rsidRPr="00007CF3" w:rsidRDefault="004A1450" w:rsidP="004A1450">
      <w:pPr>
        <w:pStyle w:val="4"/>
      </w:pPr>
      <w:bookmarkStart w:id="721" w:name="_Toc12569233"/>
      <w:bookmarkStart w:id="722" w:name="_Toc37296251"/>
      <w:r w:rsidRPr="00007CF3">
        <w:t>5.22.1.3</w:t>
      </w:r>
      <w:r w:rsidRPr="00007CF3">
        <w:tab/>
        <w:t>Sidelink HARQ operation</w:t>
      </w:r>
      <w:bookmarkEnd w:id="721"/>
      <w:bookmarkEnd w:id="722"/>
    </w:p>
    <w:p w14:paraId="30BDE7CF" w14:textId="77777777" w:rsidR="004A1450" w:rsidRPr="00007CF3" w:rsidRDefault="004A1450" w:rsidP="004A1450">
      <w:pPr>
        <w:pStyle w:val="5"/>
      </w:pPr>
      <w:bookmarkStart w:id="723" w:name="_Toc12569234"/>
      <w:bookmarkStart w:id="724" w:name="_Toc37296252"/>
      <w:r w:rsidRPr="00007CF3">
        <w:t>5.22.1.3.1</w:t>
      </w:r>
      <w:r w:rsidRPr="00007CF3">
        <w:tab/>
        <w:t>Sidelink HARQ Entity</w:t>
      </w:r>
      <w:bookmarkEnd w:id="723"/>
      <w:bookmarkEnd w:id="724"/>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lastRenderedPageBreak/>
        <w:t xml:space="preserve">The maximum number of transmitting Sidelink processes associated with the Sidelink HARQ Entity is </w:t>
      </w:r>
      <w:del w:id="725" w:author="LEE Young Dae/5G Wireless Communication Standard Task(youngdae.lee@lge.com)" w:date="2020-06-16T19:41:00Z">
        <w:r w:rsidRPr="00007CF3" w:rsidDel="001A6FCC">
          <w:delText>[</w:delText>
        </w:r>
        <w:commentRangeStart w:id="726"/>
        <w:r w:rsidRPr="00007CF3" w:rsidDel="001A6FCC">
          <w:delText>TBD1</w:delText>
        </w:r>
      </w:del>
      <w:commentRangeEnd w:id="726"/>
      <w:r w:rsidR="001A6FCC">
        <w:rPr>
          <w:rStyle w:val="a7"/>
        </w:rPr>
        <w:commentReference w:id="726"/>
      </w:r>
      <w:del w:id="727" w:author="LEE Young Dae/5G Wireless Communication Standard Task(youngdae.lee@lge.com)" w:date="2020-06-16T19:41:00Z">
        <w:r w:rsidRPr="00007CF3" w:rsidDel="001A6FCC">
          <w:delText>]</w:delText>
        </w:r>
      </w:del>
      <w:ins w:id="728" w:author="LEE Young Dae/5G Wireless Communication Standard Task(youngdae.lee@lge.com)" w:date="2020-06-16T19:41:00Z">
        <w:r w:rsidR="001A6FCC" w:rsidRPr="001A6FCC">
          <w:rPr>
            <w:highlight w:val="yellow"/>
          </w:rPr>
          <w:t>16</w:t>
        </w:r>
      </w:ins>
      <w:r w:rsidRPr="00007CF3">
        <w:t>. A sidelink process may be configured for transmissions of multiple MAC PDUs. For transmissions of multiple MAC PDUs, the maximum number of transmitting Sidelink processes associated with the Sidelink HARQ Entity is</w:t>
      </w:r>
      <w:del w:id="729" w:author="LEE Young Dae/5G Wireless Communication Standard Task(youngdae.lee@lge.com)" w:date="2020-06-16T19:42:00Z">
        <w:r w:rsidRPr="00007CF3" w:rsidDel="001A6FCC">
          <w:delText xml:space="preserve"> [</w:delText>
        </w:r>
        <w:commentRangeStart w:id="730"/>
        <w:r w:rsidRPr="00007CF3" w:rsidDel="001A6FCC">
          <w:delText>TBD2</w:delText>
        </w:r>
      </w:del>
      <w:commentRangeEnd w:id="730"/>
      <w:r w:rsidR="001A6FCC">
        <w:rPr>
          <w:rStyle w:val="a7"/>
        </w:rPr>
        <w:commentReference w:id="730"/>
      </w:r>
      <w:del w:id="731" w:author="LEE Young Dae/5G Wireless Communication Standard Task(youngdae.lee@lge.com)" w:date="2020-06-16T19:42:00Z">
        <w:r w:rsidRPr="00007CF3" w:rsidDel="001A6FCC">
          <w:delText>]</w:delText>
        </w:r>
      </w:del>
      <w:ins w:id="732"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33"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34" w:author="LEE Young Dae/5G Wireless Communication Standard Task(youngdae.lee@lge.com)" w:date="2020-06-17T15:55:00Z">
        <w:r w:rsidRPr="00D57801" w:rsidDel="00D57801">
          <w:rPr>
            <w:noProof/>
            <w:highlight w:val="yellow"/>
          </w:rPr>
          <w:delText>and</w:delText>
        </w:r>
      </w:del>
      <w:ins w:id="735"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36" w:author="LEE Young Dae/5G Wireless Communication Standard Task(youngdae.lee@lge.com)" w:date="2020-04-09T21:05:00Z">
        <w:r w:rsidR="00DC0215" w:rsidRPr="00007CF3">
          <w:rPr>
            <w:lang w:eastAsia="ko-KR"/>
          </w:rPr>
          <w:t>only one</w:t>
        </w:r>
      </w:ins>
      <w:ins w:id="737" w:author="LEE Young Dae/5G Wireless Communication Standard Task(youngdae.lee@lge.com)" w:date="2020-05-11T20:24:00Z">
        <w:r w:rsidR="00BD7D57" w:rsidRPr="00007CF3">
          <w:rPr>
            <w:lang w:eastAsia="ko-KR"/>
          </w:rPr>
          <w:t xml:space="preserve"> new</w:t>
        </w:r>
      </w:ins>
      <w:ins w:id="738" w:author="LEE Young Dae/5G Wireless Communication Standard Task(youngdae.lee@lge.com)" w:date="2020-04-09T21:05:00Z">
        <w:r w:rsidR="00DC0215" w:rsidRPr="00007CF3">
          <w:rPr>
            <w:lang w:eastAsia="ko-KR"/>
          </w:rPr>
          <w:t xml:space="preserve"> TB can be transmitted in a periodicity of the configured grant. </w:t>
        </w:r>
      </w:ins>
      <w:del w:id="739" w:author="LEE Young Dae/5G Wireless Communication Standard Task(youngdae.lee@lge.com)" w:date="2020-04-09T21:05:00Z">
        <w:r w:rsidRPr="00007CF3" w:rsidDel="00DC0215">
          <w:rPr>
            <w:lang w:eastAsia="ko-KR"/>
          </w:rPr>
          <w:delText xml:space="preserve">whether </w:delText>
        </w:r>
      </w:del>
      <w:del w:id="740"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41" w:author="LEE Young Dae/5G Wireless Communication Standard Task(youngdae.lee@lge.com)" w:date="2020-04-09T21:06:00Z"/>
          <w:rFonts w:eastAsia="맑은 고딕"/>
          <w:lang w:eastAsia="ko-KR"/>
        </w:rPr>
      </w:pPr>
      <w:ins w:id="742" w:author="LEE Young Dae/5G Wireless Communication Standard Task(youngdae.lee@lge.com)" w:date="2020-04-09T21:06:00Z">
        <w:r w:rsidRPr="00007CF3">
          <w:rPr>
            <w:rFonts w:eastAsia="맑은 고딕" w:hint="eastAsia"/>
            <w:lang w:eastAsia="ko-KR"/>
          </w:rPr>
          <w:t>4&gt;</w:t>
        </w:r>
        <w:r w:rsidRPr="00007CF3">
          <w:rPr>
            <w:rFonts w:eastAsia="맑은 고딕" w:hint="eastAsia"/>
            <w:lang w:eastAsia="ko-KR"/>
          </w:rPr>
          <w:tab/>
        </w:r>
        <w:r w:rsidRPr="00007CF3">
          <w:rPr>
            <w:rFonts w:eastAsia="맑은 고딕"/>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43" w:author="LEE Young Dae/5G Wireless Communication Standard Task(youngdae.lee@lge.com)" w:date="2020-04-09T21:06:00Z"/>
          <w:rFonts w:eastAsia="맑은 고딕"/>
          <w:lang w:eastAsia="ko-KR"/>
        </w:rPr>
      </w:pPr>
      <w:ins w:id="744" w:author="LEE Young Dae/5G Wireless Communication Standard Task(youngdae.lee@lge.com)" w:date="2020-04-09T21:06:00Z">
        <w:r w:rsidRPr="00007CF3">
          <w:rPr>
            <w:rFonts w:eastAsia="맑은 고딕"/>
            <w:lang w:eastAsia="ko-KR"/>
          </w:rPr>
          <w:t>5&gt;</w:t>
        </w:r>
        <w:r w:rsidRPr="00007CF3">
          <w:rPr>
            <w:rFonts w:eastAsia="맑은 고딕"/>
            <w:lang w:eastAsia="ko-KR"/>
          </w:rPr>
          <w:tab/>
        </w:r>
        <w:r w:rsidRPr="00007CF3">
          <w:rPr>
            <w:rFonts w:eastAsia="맑은 고딕" w:hint="eastAsia"/>
            <w:lang w:eastAsia="ko-KR"/>
          </w:rPr>
          <w:t>associate the HARQ Process ID</w:t>
        </w:r>
        <w:r w:rsidRPr="00007CF3">
          <w:rPr>
            <w:rFonts w:eastAsia="맑은 고딕"/>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맑은 고딕"/>
          <w:lang w:eastAsia="ko-KR"/>
        </w:rPr>
      </w:pPr>
      <w:r w:rsidRPr="00007CF3">
        <w:rPr>
          <w:rFonts w:eastAsia="맑은 고딕"/>
          <w:lang w:eastAsia="ko-KR"/>
        </w:rPr>
        <w:t>4&gt;</w:t>
      </w:r>
      <w:r w:rsidRPr="00007CF3">
        <w:rPr>
          <w:rFonts w:eastAsia="맑은 고딕"/>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Source Layer-1 ID to the </w:t>
      </w:r>
      <w:del w:id="745" w:author="LEE Young Dae/5G Wireless Communication Standard Task(youngdae.lee@lge.com)" w:date="2020-06-16T20:41:00Z">
        <w:r w:rsidRPr="00007CF3" w:rsidDel="001B6F01">
          <w:rPr>
            <w:rFonts w:eastAsia="맑은 고딕"/>
            <w:lang w:eastAsia="ko-KR"/>
          </w:rPr>
          <w:delText xml:space="preserve">16 </w:delText>
        </w:r>
        <w:r w:rsidRPr="001B6F01" w:rsidDel="001B6F01">
          <w:rPr>
            <w:rFonts w:eastAsia="맑은 고딕"/>
            <w:highlight w:val="yellow"/>
            <w:lang w:eastAsia="ko-KR"/>
          </w:rPr>
          <w:delText>MSB</w:delText>
        </w:r>
      </w:del>
      <w:ins w:id="746" w:author="LEE Young Dae/5G Wireless Communication Standard Task(youngdae.lee@lge.com)" w:date="2020-06-16T20:41:00Z">
        <w:r w:rsidR="001B6F01" w:rsidRPr="001B6F01">
          <w:rPr>
            <w:rFonts w:eastAsia="맑은 고딕"/>
            <w:highlight w:val="yellow"/>
            <w:lang w:eastAsia="ko-KR"/>
          </w:rPr>
          <w:t xml:space="preserve">8 </w:t>
        </w:r>
        <w:commentRangeStart w:id="747"/>
        <w:r w:rsidR="001B6F01" w:rsidRPr="001B6F01">
          <w:rPr>
            <w:rFonts w:eastAsia="맑은 고딕"/>
            <w:highlight w:val="yellow"/>
            <w:lang w:eastAsia="ko-KR"/>
          </w:rPr>
          <w:t>LSB</w:t>
        </w:r>
        <w:commentRangeEnd w:id="747"/>
        <w:r w:rsidR="001B6F01">
          <w:rPr>
            <w:rStyle w:val="a7"/>
          </w:rPr>
          <w:commentReference w:id="747"/>
        </w:r>
      </w:ins>
      <w:r w:rsidRPr="00007CF3">
        <w:rPr>
          <w:rFonts w:eastAsia="맑은 고딕"/>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Destination Layer-1 ID to the </w:t>
      </w:r>
      <w:del w:id="748" w:author="LEE Young Dae/5G Wireless Communication Standard Task(youngdae.lee@lge.com)" w:date="2020-06-16T20:41:00Z">
        <w:r w:rsidRPr="00007CF3" w:rsidDel="001B6F01">
          <w:rPr>
            <w:rFonts w:eastAsia="맑은 고딕"/>
            <w:lang w:eastAsia="ko-KR"/>
          </w:rPr>
          <w:delText xml:space="preserve">8 </w:delText>
        </w:r>
        <w:r w:rsidRPr="001B6F01" w:rsidDel="001B6F01">
          <w:rPr>
            <w:rFonts w:eastAsia="맑은 고딕"/>
            <w:highlight w:val="yellow"/>
            <w:lang w:eastAsia="ko-KR"/>
          </w:rPr>
          <w:delText>MSB</w:delText>
        </w:r>
      </w:del>
      <w:ins w:id="749" w:author="LEE Young Dae/5G Wireless Communication Standard Task(youngdae.lee@lge.com)" w:date="2020-06-16T20:41:00Z">
        <w:r w:rsidR="001B6F01" w:rsidRPr="001B6F01">
          <w:rPr>
            <w:rFonts w:eastAsia="맑은 고딕"/>
            <w:highlight w:val="yellow"/>
            <w:lang w:eastAsia="ko-KR"/>
          </w:rPr>
          <w:t>16 LSB</w:t>
        </w:r>
      </w:ins>
      <w:r w:rsidRPr="00007CF3">
        <w:rPr>
          <w:rFonts w:eastAsia="맑은 고딕"/>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consider the NDI to have been toggled and set the NDI to the toggled value;</w:t>
      </w:r>
    </w:p>
    <w:p w14:paraId="150B7691" w14:textId="77777777" w:rsidR="004A1450" w:rsidRPr="00007CF3" w:rsidRDefault="004A1450" w:rsidP="004A1450">
      <w:pPr>
        <w:pStyle w:val="NO"/>
        <w:rPr>
          <w:rFonts w:eastAsia="맑은 고딕"/>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4710FE1E" w14:textId="307B1769" w:rsidR="00CD3155" w:rsidRDefault="00CD3155" w:rsidP="004A1450">
      <w:pPr>
        <w:pStyle w:val="B5"/>
        <w:overflowPunct/>
        <w:autoSpaceDE/>
        <w:autoSpaceDN/>
        <w:adjustRightInd/>
        <w:textAlignment w:val="auto"/>
        <w:rPr>
          <w:ins w:id="750" w:author="LEE Young Dae/5G Wireless Communication Standard Task(youngdae.lee@lge.com)" w:date="2020-06-19T15:00:00Z"/>
          <w:rFonts w:eastAsia="맑은 고딕"/>
          <w:lang w:eastAsia="ko-KR"/>
        </w:rPr>
      </w:pPr>
      <w:commentRangeStart w:id="751"/>
      <w:ins w:id="752" w:author="LEE Young Dae/5G Wireless Communication Standard Task(youngdae.lee@lge.com)" w:date="2020-06-19T15:01:00Z">
        <w:r w:rsidRPr="00CD3155">
          <w:rPr>
            <w:rFonts w:eastAsia="맑은 고딕" w:hint="eastAsia"/>
            <w:highlight w:val="green"/>
            <w:lang w:eastAsia="ko-KR"/>
          </w:rPr>
          <w:t>5</w:t>
        </w:r>
      </w:ins>
      <w:commentRangeEnd w:id="751"/>
      <w:ins w:id="753" w:author="LEE Young Dae/5G Wireless Communication Standard Task(youngdae.lee@lge.com)" w:date="2020-06-19T15:02:00Z">
        <w:r>
          <w:rPr>
            <w:rStyle w:val="a7"/>
          </w:rPr>
          <w:commentReference w:id="751"/>
        </w:r>
      </w:ins>
      <w:ins w:id="754" w:author="LEE Young Dae/5G Wireless Communication Standard Task(youngdae.lee@lge.com)" w:date="2020-06-19T15:01:00Z">
        <w:r w:rsidRPr="00CD3155">
          <w:rPr>
            <w:rFonts w:eastAsia="맑은 고딕" w:hint="eastAsia"/>
            <w:highlight w:val="green"/>
            <w:lang w:eastAsia="ko-KR"/>
          </w:rPr>
          <w:t>&gt;</w:t>
        </w:r>
        <w:r w:rsidRPr="00CD3155">
          <w:rPr>
            <w:rFonts w:eastAsia="맑은 고딕" w:hint="eastAsia"/>
            <w:highlight w:val="green"/>
            <w:lang w:eastAsia="ko-KR"/>
          </w:rPr>
          <w:tab/>
          <w:t>set the cast type to one of broadcast, groupcast and unicast</w:t>
        </w:r>
      </w:ins>
      <w:ins w:id="755" w:author="LEE Young Dae/5G Wireless Communication Standard Task(youngdae.lee@lge.com)" w:date="2020-06-19T15:02:00Z">
        <w:r w:rsidRPr="00CD3155">
          <w:rPr>
            <w:rFonts w:eastAsia="맑은 고딕"/>
            <w:highlight w:val="green"/>
            <w:lang w:eastAsia="ko-KR"/>
          </w:rPr>
          <w:t xml:space="preserve"> </w:t>
        </w:r>
      </w:ins>
      <w:ins w:id="756" w:author="LEE Young Dae/5G Wireless Communication Standard Task(youngdae.lee@lge.com)" w:date="2020-06-19T15:05:00Z">
        <w:r w:rsidR="00B62BB2">
          <w:rPr>
            <w:rFonts w:eastAsia="맑은 고딕"/>
            <w:highlight w:val="green"/>
            <w:lang w:eastAsia="ko-KR"/>
          </w:rPr>
          <w:t>as indicated by upper layers</w:t>
        </w:r>
      </w:ins>
      <w:ins w:id="757" w:author="LEE Young Dae/5G Wireless Communication Standard Task(youngdae.lee@lge.com)" w:date="2020-06-19T15:02:00Z">
        <w:r w:rsidRPr="00CD3155">
          <w:rPr>
            <w:rFonts w:eastAsia="맑은 고딕"/>
            <w:highlight w:val="green"/>
            <w:lang w:eastAsia="ko-KR"/>
          </w:rPr>
          <w:t>;</w:t>
        </w:r>
      </w:ins>
    </w:p>
    <w:p w14:paraId="64BAB5A7" w14:textId="593ADA91" w:rsidR="004A1450" w:rsidRPr="00007CF3" w:rsidRDefault="004A1450" w:rsidP="004A1450">
      <w:pPr>
        <w:pStyle w:val="B5"/>
        <w:overflowPunct/>
        <w:autoSpaceDE/>
        <w:autoSpaceDN/>
        <w:adjustRightInd/>
        <w:textAlignment w:val="auto"/>
        <w:rPr>
          <w:ins w:id="758" w:author="LEE Young Dae/5G Wireless Communication Standard Task(youngdae.lee@lge.com)" w:date="2020-05-06T19:18:00Z"/>
          <w:rFonts w:eastAsia="맑은 고딕"/>
          <w:lang w:eastAsia="ko-KR"/>
        </w:rPr>
      </w:pPr>
      <w:commentRangeStart w:id="759"/>
      <w:r w:rsidRPr="00007CF3">
        <w:rPr>
          <w:rFonts w:eastAsia="맑은 고딕"/>
          <w:lang w:eastAsia="ko-KR"/>
        </w:rPr>
        <w:t>5&gt;</w:t>
      </w:r>
      <w:commentRangeEnd w:id="759"/>
      <w:r w:rsidR="009756FA">
        <w:rPr>
          <w:rStyle w:val="a7"/>
        </w:rPr>
        <w:commentReference w:id="759"/>
      </w:r>
      <w:r w:rsidRPr="00007CF3">
        <w:rPr>
          <w:rFonts w:eastAsia="맑은 고딕"/>
          <w:lang w:eastAsia="ko-KR"/>
        </w:rPr>
        <w:tab/>
      </w:r>
      <w:del w:id="760" w:author="LEE Young Dae/5G Wireless Communication Standard Task(youngdae.lee@lge.com)" w:date="2020-05-06T19:18:00Z">
        <w:r w:rsidRPr="00007CF3" w:rsidDel="008955D9">
          <w:rPr>
            <w:rFonts w:eastAsia="맑은 고딕"/>
            <w:lang w:eastAsia="ko-KR"/>
          </w:rPr>
          <w:delText xml:space="preserve">enable HARQ feedback, </w:delText>
        </w:r>
      </w:del>
      <w:r w:rsidRPr="00007CF3">
        <w:rPr>
          <w:rFonts w:eastAsia="맑은 고딕"/>
          <w:lang w:eastAsia="ko-KR"/>
        </w:rPr>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rFonts w:eastAsia="맑은 고딕"/>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61" w:author="LEE Young Dae/5G Wireless Communication Standard Task(youngdae.lee@lge.com)" w:date="2020-05-06T19:23:00Z"/>
          <w:rFonts w:eastAsia="맑은 고딕"/>
          <w:lang w:eastAsia="ko-KR"/>
        </w:rPr>
      </w:pPr>
      <w:ins w:id="762" w:author="LEE Young Dae/5G Wireless Communication Standard Task(youngdae.lee@lge.com)" w:date="2020-05-06T19:18:00Z">
        <w:r w:rsidRPr="00007CF3">
          <w:rPr>
            <w:rFonts w:eastAsia="맑은 고딕"/>
            <w:lang w:eastAsia="ko-KR"/>
          </w:rPr>
          <w:t>6&gt;</w:t>
        </w:r>
        <w:r w:rsidRPr="00007CF3">
          <w:rPr>
            <w:rFonts w:eastAsia="맑은 고딕"/>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63" w:author="LEE Young Dae/5G Wireless Communication Standard Task(youngdae.lee@lge.com)" w:date="2020-05-06T19:19:00Z"/>
          <w:rFonts w:eastAsia="맑은 고딕"/>
          <w:lang w:eastAsia="ko-KR"/>
        </w:rPr>
      </w:pPr>
      <w:ins w:id="764" w:author="LEE Young Dae/5G Wireless Communication Standard Task(youngdae.lee@lge.com)" w:date="2020-05-06T19:19:00Z">
        <w:r w:rsidRPr="00007CF3">
          <w:rPr>
            <w:rFonts w:eastAsia="맑은 고딕" w:hint="eastAsia"/>
            <w:lang w:eastAsia="ko-KR"/>
          </w:rPr>
          <w:t>5&gt;</w:t>
        </w:r>
        <w:r w:rsidRPr="00007CF3">
          <w:rPr>
            <w:rFonts w:eastAsia="맑은 고딕" w:hint="eastAsia"/>
            <w:lang w:eastAsia="ko-KR"/>
          </w:rPr>
          <w:tab/>
        </w:r>
        <w:r w:rsidRPr="00007CF3">
          <w:rPr>
            <w:rFonts w:eastAsia="맑은 고딕"/>
            <w:lang w:eastAsia="ko-KR"/>
          </w:rPr>
          <w:t>else:</w:t>
        </w:r>
      </w:ins>
    </w:p>
    <w:p w14:paraId="680E6DEF" w14:textId="19311EDE" w:rsidR="008955D9" w:rsidRPr="00007CF3" w:rsidRDefault="008955D9" w:rsidP="008955D9">
      <w:pPr>
        <w:pStyle w:val="B6"/>
        <w:overflowPunct/>
        <w:autoSpaceDE/>
        <w:autoSpaceDN/>
        <w:adjustRightInd/>
        <w:textAlignment w:val="auto"/>
        <w:rPr>
          <w:ins w:id="765" w:author="LEE Young Dae/5G Wireless Communication Standard Task(youngdae.lee@lge.com)" w:date="2020-04-09T21:13:00Z"/>
          <w:rFonts w:eastAsia="맑은 고딕"/>
          <w:lang w:eastAsia="ko-KR"/>
        </w:rPr>
      </w:pPr>
      <w:ins w:id="766" w:author="LEE Young Dae/5G Wireless Communication Standard Task(youngdae.lee@lge.com)" w:date="2020-05-06T19:19:00Z">
        <w:r w:rsidRPr="00007CF3">
          <w:rPr>
            <w:rFonts w:eastAsia="맑은 고딕"/>
            <w:lang w:eastAsia="ko-KR"/>
          </w:rPr>
          <w:t>6&gt;</w:t>
        </w:r>
        <w:r w:rsidRPr="00007CF3">
          <w:rPr>
            <w:rFonts w:eastAsia="맑은 고딕"/>
            <w:lang w:eastAsia="ko-KR"/>
          </w:rPr>
          <w:tab/>
          <w:t>disable HARQ feedback;</w:t>
        </w:r>
      </w:ins>
    </w:p>
    <w:p w14:paraId="57249572" w14:textId="7623BFD6" w:rsidR="002C76AB" w:rsidRPr="00007CF3" w:rsidDel="00842F21" w:rsidRDefault="002C76AB" w:rsidP="002C76AB">
      <w:pPr>
        <w:pStyle w:val="NO"/>
        <w:rPr>
          <w:del w:id="767" w:author="LEE Young Dae/5G Wireless Communication Standard Task(youngdae.lee@lge.com)" w:date="2020-05-07T13:57:00Z"/>
          <w:rFonts w:eastAsia="맑은 고딕"/>
          <w:lang w:eastAsia="ko-KR"/>
        </w:rPr>
      </w:pPr>
      <w:del w:id="768"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맑은 고딕"/>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69" w:author="LEE Young Dae/5G Wireless Communication Standard Task(youngdae.lee@lge.com)" w:date="2020-04-09T21:14:00Z"/>
          <w:rFonts w:eastAsia="맑은 고딕"/>
          <w:lang w:eastAsia="ko-KR"/>
        </w:rPr>
      </w:pPr>
      <w:r w:rsidRPr="00007CF3">
        <w:rPr>
          <w:rFonts w:eastAsia="맑은 고딕"/>
          <w:lang w:eastAsia="ko-KR"/>
        </w:rPr>
        <w:t>5&gt;</w:t>
      </w:r>
      <w:r w:rsidRPr="00007CF3">
        <w:rPr>
          <w:rFonts w:eastAsia="맑은 고딕"/>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70" w:author="LEE Young Dae/5G Wireless Communication Standard Task(youngdae.lee@lge.com)" w:date="2020-05-07T13:54:00Z"/>
        </w:rPr>
      </w:pPr>
      <w:ins w:id="771" w:author="LEE Young Dae/5G Wireless Communication Standard Task(youngdae.lee@lge.com)" w:date="2020-04-09T21:14:00Z">
        <w:r w:rsidRPr="00007CF3">
          <w:t>5&gt;</w:t>
        </w:r>
        <w:r w:rsidRPr="00007CF3">
          <w:tab/>
          <w:t>if HARQ feedback is enabled for groupcast</w:t>
        </w:r>
      </w:ins>
      <w:ins w:id="772"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73" w:author="LEE Young Dae/5G Wireless Communication Standard Task(youngdae.lee@lge.com)" w:date="2020-05-27T19:31:00Z"/>
          <w:lang w:eastAsia="ko-KR"/>
        </w:rPr>
      </w:pPr>
      <w:ins w:id="774" w:author="LEE Young Dae/5G Wireless Communication Standard Task(youngdae.lee@lge.com)" w:date="2020-05-27T19:31:00Z">
        <w:r w:rsidRPr="00007CF3">
          <w:rPr>
            <w:rFonts w:eastAsia="맑은 고딕"/>
            <w:lang w:eastAsia="ko-KR"/>
          </w:rPr>
          <w:t>6&gt;</w:t>
        </w:r>
        <w:r w:rsidRPr="00007CF3">
          <w:rPr>
            <w:rFonts w:eastAsia="맑은 고딕"/>
            <w:lang w:eastAsia="ko-KR"/>
          </w:rPr>
          <w:tab/>
        </w:r>
        <w:r w:rsidRPr="00007CF3">
          <w:rPr>
            <w:lang w:eastAsia="ko-KR"/>
          </w:rPr>
          <w:t xml:space="preserve">if both a group size and a member ID are provided by upper layers and the </w:t>
        </w:r>
        <w:commentRangeStart w:id="775"/>
        <w:r w:rsidRPr="00007CF3">
          <w:rPr>
            <w:lang w:eastAsia="ko-KR"/>
          </w:rPr>
          <w:t xml:space="preserve">group size </w:t>
        </w:r>
      </w:ins>
      <w:commentRangeEnd w:id="775"/>
      <w:ins w:id="776" w:author="LEE Young Dae/5G Wireless Communication Standard Task(youngdae.lee@lge.com)" w:date="2020-06-16T19:30:00Z">
        <w:r w:rsidR="00140C57">
          <w:rPr>
            <w:rStyle w:val="a7"/>
          </w:rPr>
          <w:commentReference w:id="775"/>
        </w:r>
      </w:ins>
      <w:ins w:id="777"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778" w:author="LEE Young Dae/5G Wireless Communication Standard Task(youngdae.lee@lge.com)" w:date="2020-05-27T19:31:00Z"/>
          <w:lang w:eastAsia="ko-KR"/>
        </w:rPr>
      </w:pPr>
      <w:ins w:id="779"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either </w:t>
        </w:r>
        <w:r w:rsidRPr="00007CF3">
          <w:rPr>
            <w:rFonts w:eastAsia="맑은 고딕"/>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80" w:author="LEE Young Dae/5G Wireless Communication Standard Task(youngdae.lee@lge.com)" w:date="2020-05-27T19:31:00Z"/>
          <w:rFonts w:eastAsia="맑은 고딕"/>
          <w:lang w:eastAsia="ko-KR"/>
        </w:rPr>
      </w:pPr>
      <w:ins w:id="781" w:author="LEE Young Dae/5G Wireless Communication Standard Task(youngdae.lee@lge.com)" w:date="2020-05-27T19:31:00Z">
        <w:r w:rsidRPr="00007CF3">
          <w:rPr>
            <w:rFonts w:eastAsia="맑은 고딕" w:hint="eastAsia"/>
            <w:lang w:eastAsia="ko-KR"/>
          </w:rPr>
          <w:t>6&gt;</w:t>
        </w:r>
        <w:r w:rsidRPr="00007CF3">
          <w:rPr>
            <w:rFonts w:eastAsia="맑은 고딕" w:hint="eastAsia"/>
            <w:lang w:eastAsia="ko-KR"/>
          </w:rPr>
          <w:tab/>
          <w:t>else:</w:t>
        </w:r>
      </w:ins>
    </w:p>
    <w:p w14:paraId="63BBCF52" w14:textId="032D3448" w:rsidR="002E0699" w:rsidRPr="00007CF3" w:rsidRDefault="002E0699" w:rsidP="002E0699">
      <w:pPr>
        <w:pStyle w:val="B7"/>
        <w:ind w:left="2268" w:hanging="283"/>
        <w:rPr>
          <w:ins w:id="782" w:author="LEE Young Dae/5G Wireless Communication Standard Task(youngdae.lee@lge.com)" w:date="2020-05-27T19:31:00Z"/>
          <w:rFonts w:eastAsia="맑은 고딕"/>
          <w:lang w:eastAsia="ko-KR"/>
        </w:rPr>
      </w:pPr>
      <w:ins w:id="783"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w:t>
        </w:r>
        <w:r w:rsidRPr="00007CF3">
          <w:rPr>
            <w:rFonts w:eastAsia="맑은 고딕"/>
            <w:lang w:eastAsia="ko-KR"/>
          </w:rPr>
          <w:t>negative-only acknowledgement</w:t>
        </w:r>
      </w:ins>
      <w:ins w:id="784"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맑은 고딕"/>
          <w:lang w:eastAsia="ko-KR"/>
        </w:rPr>
      </w:pPr>
      <w:ins w:id="785" w:author="LEE Young Dae/5G Wireless Communication Standard Task(youngdae.lee@lge.com)" w:date="2020-06-16T17:36:00Z">
        <w:r w:rsidRPr="005238E5">
          <w:rPr>
            <w:rFonts w:eastAsia="맑은 고딕" w:hint="eastAsia"/>
            <w:highlight w:val="yellow"/>
            <w:lang w:eastAsia="ko-KR"/>
          </w:rPr>
          <w:lastRenderedPageBreak/>
          <w:t>6&gt;</w:t>
        </w:r>
        <w:r w:rsidRPr="005238E5">
          <w:rPr>
            <w:rFonts w:eastAsia="맑은 고딕" w:hint="eastAsia"/>
            <w:highlight w:val="yellow"/>
            <w:lang w:eastAsia="ko-KR"/>
          </w:rPr>
          <w:tab/>
        </w:r>
        <w:commentRangeStart w:id="786"/>
        <w:r w:rsidRPr="005238E5">
          <w:rPr>
            <w:rFonts w:eastAsia="맑은 고딕" w:hint="eastAsia"/>
            <w:highlight w:val="yellow"/>
            <w:lang w:eastAsia="ko-KR"/>
          </w:rPr>
          <w:t xml:space="preserve">if </w:t>
        </w:r>
        <w:commentRangeEnd w:id="786"/>
        <w:r>
          <w:rPr>
            <w:rStyle w:val="a7"/>
          </w:rPr>
          <w:commentReference w:id="786"/>
        </w:r>
        <w:r w:rsidRPr="005238E5">
          <w:rPr>
            <w:rFonts w:eastAsia="맑은 고딕"/>
            <w:highlight w:val="yellow"/>
            <w:lang w:eastAsia="ko-KR"/>
          </w:rPr>
          <w:t>negative-only acknowledgement</w:t>
        </w:r>
        <w:r>
          <w:rPr>
            <w:rFonts w:eastAsia="맑은 고딕"/>
            <w:highlight w:val="yellow"/>
            <w:lang w:eastAsia="ko-KR"/>
          </w:rPr>
          <w:t xml:space="preserve"> is selected, </w:t>
        </w:r>
        <w:r w:rsidRPr="00C02C55">
          <w:t>UE’s location information is available</w:t>
        </w:r>
        <w:r>
          <w:t>,</w:t>
        </w:r>
      </w:ins>
      <w:ins w:id="787" w:author="LEE Young Dae/5G Wireless Communication Standard Task(youngdae.lee@lge.com)" w:date="2020-06-18T16:46:00Z">
        <w:r w:rsidR="000408FA">
          <w:t xml:space="preserve"> </w:t>
        </w:r>
        <w:r w:rsidR="000408FA" w:rsidRPr="000408FA">
          <w:rPr>
            <w:highlight w:val="green"/>
          </w:rPr>
          <w:t>and</w:t>
        </w:r>
      </w:ins>
      <w:ins w:id="788" w:author="LEE Young Dae/5G Wireless Communication Standard Task(youngdae.lee@lge.com)" w:date="2020-06-16T17:36:00Z">
        <w:r>
          <w:t xml:space="preserve"> </w:t>
        </w:r>
        <w:r w:rsidRPr="005238E5">
          <w:rPr>
            <w:rFonts w:eastAsia="맑은 고딕"/>
            <w:i/>
            <w:highlight w:val="yellow"/>
            <w:lang w:eastAsia="ko-KR"/>
          </w:rPr>
          <w:t>sl-TransRange</w:t>
        </w:r>
        <w:r w:rsidRPr="005238E5">
          <w:rPr>
            <w:rFonts w:eastAsia="맑은 고딕"/>
            <w:highlight w:val="yellow"/>
            <w:lang w:eastAsia="ko-KR"/>
          </w:rPr>
          <w:t xml:space="preserve"> has been configured for a </w:t>
        </w:r>
        <w:r w:rsidRPr="005238E5">
          <w:rPr>
            <w:highlight w:val="yellow"/>
          </w:rPr>
          <w:t xml:space="preserve">logical channel in the MAC PDU, and </w:t>
        </w:r>
        <w:r w:rsidRPr="005238E5">
          <w:rPr>
            <w:rFonts w:eastAsia="맑은 고딕"/>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7952F2D7" w:rsidR="004A1450" w:rsidRPr="00007CF3" w:rsidRDefault="004A1450" w:rsidP="00486F81">
      <w:pPr>
        <w:pStyle w:val="B7"/>
        <w:ind w:left="2268" w:hanging="283"/>
      </w:pPr>
      <w:del w:id="789" w:author="LEE Young Dae/5G Wireless Communication Standard Task(youngdae.lee@lge.com)" w:date="2020-04-09T21:14:00Z">
        <w:r w:rsidRPr="00486F81" w:rsidDel="002C76AB">
          <w:rPr>
            <w:rFonts w:eastAsia="맑은 고딕"/>
            <w:highlight w:val="green"/>
            <w:lang w:eastAsia="ko-KR"/>
          </w:rPr>
          <w:delText>5</w:delText>
        </w:r>
      </w:del>
      <w:ins w:id="790" w:author="LEE Young Dae/5G Wireless Communication Standard Task(youngdae.lee@lge.com)" w:date="2020-06-19T14:10:00Z">
        <w:r w:rsidR="00486F81" w:rsidRPr="00486F81">
          <w:rPr>
            <w:rFonts w:eastAsia="맑은 고딕"/>
            <w:highlight w:val="green"/>
            <w:lang w:eastAsia="ko-KR"/>
          </w:rPr>
          <w:t>7</w:t>
        </w:r>
      </w:ins>
      <w:r w:rsidRPr="00007CF3">
        <w:rPr>
          <w:rFonts w:eastAsia="맑은 고딕"/>
          <w:lang w:eastAsia="ko-KR"/>
        </w:rPr>
        <w:t>&gt;</w:t>
      </w:r>
      <w:r w:rsidRPr="00007CF3">
        <w:rPr>
          <w:rFonts w:eastAsia="맑은 고딕"/>
          <w:lang w:eastAsia="ko-KR"/>
        </w:rPr>
        <w:tab/>
        <w:t xml:space="preserve">set the communication range </w:t>
      </w:r>
      <w:ins w:id="791" w:author="LEE Young Dae/5G Wireless Communication Standard Task(youngdae.lee@lge.com)" w:date="2020-05-11T11:30:00Z">
        <w:r w:rsidR="006C43AC" w:rsidRPr="00007CF3">
          <w:rPr>
            <w:rFonts w:eastAsia="맑은 고딕"/>
            <w:lang w:eastAsia="ko-KR"/>
          </w:rPr>
          <w:t xml:space="preserve">requirement </w:t>
        </w:r>
      </w:ins>
      <w:r w:rsidRPr="00007CF3">
        <w:rPr>
          <w:rFonts w:eastAsia="맑은 고딕"/>
          <w:lang w:eastAsia="ko-KR"/>
        </w:rPr>
        <w:t xml:space="preserve">to the value of the longest communication range of the </w:t>
      </w:r>
      <w:r w:rsidRPr="00007CF3">
        <w:t>logical channel(s) in the MAC PDU, if configured;</w:t>
      </w:r>
    </w:p>
    <w:p w14:paraId="5F4E9179" w14:textId="3DDF3F9A" w:rsidR="003343F0" w:rsidRPr="00007CF3" w:rsidRDefault="004A1450" w:rsidP="00486F81">
      <w:pPr>
        <w:pStyle w:val="B7"/>
        <w:ind w:left="2268" w:hanging="283"/>
        <w:rPr>
          <w:rFonts w:eastAsia="맑은 고딕"/>
          <w:lang w:eastAsia="ko-KR"/>
        </w:rPr>
      </w:pPr>
      <w:del w:id="792" w:author="LEE Young Dae/5G Wireless Communication Standard Task(youngdae.lee@lge.com)" w:date="2020-04-09T21:15:00Z">
        <w:r w:rsidRPr="00486F81" w:rsidDel="002C76AB">
          <w:rPr>
            <w:rFonts w:eastAsia="맑은 고딕"/>
            <w:highlight w:val="green"/>
            <w:lang w:eastAsia="ko-KR"/>
          </w:rPr>
          <w:delText>5</w:delText>
        </w:r>
      </w:del>
      <w:ins w:id="793" w:author="LEE Young Dae/5G Wireless Communication Standard Task(youngdae.lee@lge.com)" w:date="2020-05-27T19:32:00Z">
        <w:r w:rsidR="00486F81" w:rsidRPr="00486F81">
          <w:rPr>
            <w:rFonts w:eastAsia="맑은 고딕"/>
            <w:highlight w:val="green"/>
            <w:lang w:eastAsia="ko-KR"/>
          </w:rPr>
          <w:t>7</w:t>
        </w:r>
      </w:ins>
      <w:r w:rsidRPr="00007CF3">
        <w:rPr>
          <w:rFonts w:eastAsia="맑은 고딕"/>
          <w:lang w:eastAsia="ko-KR"/>
        </w:rPr>
        <w:t>&gt;</w:t>
      </w:r>
      <w:r w:rsidRPr="00007CF3">
        <w:rPr>
          <w:rFonts w:eastAsia="맑은 고딕"/>
          <w:lang w:eastAsia="ko-KR"/>
        </w:rPr>
        <w:tab/>
        <w:t xml:space="preserve">set </w:t>
      </w:r>
      <w:ins w:id="794" w:author="LEE Young Dae/5G Wireless Communication Standard Task(youngdae.lee@lge.com)" w:date="2020-06-16T17:37:00Z">
        <w:r w:rsidR="0053178C" w:rsidRPr="00B943D9">
          <w:rPr>
            <w:rFonts w:eastAsia="맑은 고딕"/>
            <w:highlight w:val="yellow"/>
            <w:lang w:eastAsia="ko-KR"/>
          </w:rPr>
          <w:t xml:space="preserve">Zone_id to the value of </w:t>
        </w:r>
      </w:ins>
      <w:del w:id="795" w:author="LEE Young Dae/5G Wireless Communication Standard Task(youngdae.lee@lge.com)" w:date="2020-06-17T15:30:00Z">
        <w:r w:rsidRPr="00007CF3" w:rsidDel="00CE7AEF">
          <w:rPr>
            <w:rFonts w:eastAsia="맑은 고딕"/>
            <w:lang w:eastAsia="ko-KR"/>
          </w:rPr>
          <w:delText xml:space="preserve">the location information to </w:delText>
        </w:r>
      </w:del>
      <w:r w:rsidRPr="00007CF3">
        <w:rPr>
          <w:rFonts w:eastAsia="맑은 고딕"/>
          <w:lang w:eastAsia="ko-KR"/>
        </w:rPr>
        <w:t xml:space="preserve">the </w:t>
      </w:r>
      <w:ins w:id="796" w:author="LEE Young Dae/5G Wireless Communication Standard Task(youngdae.lee@lge.com)" w:date="2020-06-16T17:37:00Z">
        <w:r w:rsidR="00490FA0" w:rsidRPr="00490FA0">
          <w:rPr>
            <w:rFonts w:eastAsia="맑은 고딕"/>
            <w:highlight w:val="yellow"/>
            <w:lang w:eastAsia="ko-KR"/>
          </w:rPr>
          <w:t>determined</w:t>
        </w:r>
        <w:r w:rsidR="00490FA0">
          <w:rPr>
            <w:rFonts w:eastAsia="맑은 고딕"/>
            <w:lang w:eastAsia="ko-KR"/>
          </w:rPr>
          <w:t xml:space="preserve"> </w:t>
        </w:r>
      </w:ins>
      <w:r w:rsidRPr="00007CF3">
        <w:rPr>
          <w:rFonts w:eastAsia="맑은 고딕"/>
          <w:lang w:eastAsia="ko-KR"/>
        </w:rPr>
        <w:t>Zone_id</w:t>
      </w:r>
      <w:del w:id="797" w:author="LEE Young Dae/5G Wireless Communication Standard Task(youngdae.lee@lge.com)" w:date="2020-06-16T17:37:00Z">
        <w:r w:rsidRPr="00007CF3" w:rsidDel="00490FA0">
          <w:rPr>
            <w:rFonts w:eastAsia="맑은 고딕"/>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맑은 고딕"/>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98"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799" w:author="LEE Young Dae/5G Wireless Communication Standard Task(youngdae.lee@lge.com)" w:date="2020-04-09T21:16:00Z"/>
          <w:noProof/>
          <w:lang w:eastAsia="ko-KR"/>
        </w:rPr>
      </w:pPr>
      <w:ins w:id="800"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01" w:author="LEE Young Dae/5G Wireless Communication Standard Task(youngdae.lee@lge.com)" w:date="2020-04-09T21:16:00Z"/>
          <w:noProof/>
          <w:lang w:eastAsia="ko-KR"/>
        </w:rPr>
      </w:pPr>
      <w:ins w:id="802"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03" w:author="LEE Young Dae/5G Wireless Communication Standard Task(youngdae.lee@lge.com)" w:date="2020-04-09T21:16:00Z">
        <w:r w:rsidRPr="00007CF3">
          <w:rPr>
            <w:rFonts w:eastAsia="맑은 고딕" w:hint="eastAsia"/>
            <w:noProof/>
            <w:lang w:eastAsia="ko-KR"/>
          </w:rPr>
          <w:t xml:space="preserve">3&gt; ignore </w:t>
        </w:r>
        <w:r w:rsidRPr="00007CF3">
          <w:rPr>
            <w:rFonts w:eastAsia="맑은 고딕"/>
            <w:noProof/>
            <w:lang w:eastAsia="ko-KR"/>
          </w:rPr>
          <w:t>the sidelink grant.</w:t>
        </w:r>
      </w:ins>
    </w:p>
    <w:p w14:paraId="0C458D63" w14:textId="77777777" w:rsidR="002C76AB" w:rsidRPr="00007CF3" w:rsidRDefault="004A1450" w:rsidP="004A1450">
      <w:pPr>
        <w:pStyle w:val="B2"/>
        <w:rPr>
          <w:ins w:id="804" w:author="LEE Young Dae/5G Wireless Communication Standard Task(youngdae.lee@lge.com)" w:date="2020-04-09T21:16:00Z"/>
          <w:noProof/>
        </w:rPr>
      </w:pPr>
      <w:r w:rsidRPr="00007CF3">
        <w:rPr>
          <w:noProof/>
          <w:lang w:eastAsia="ko-KR"/>
        </w:rPr>
        <w:t>2&gt;</w:t>
      </w:r>
      <w:r w:rsidRPr="00007CF3">
        <w:rPr>
          <w:noProof/>
        </w:rPr>
        <w:tab/>
      </w:r>
      <w:ins w:id="805"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06"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07" w:author="LEE Young Dae/5G Wireless Communication Standard Task(youngdae.lee@lge.com)" w:date="2020-06-16T17:40:00Z"/>
          <w:rFonts w:eastAsia="맑은 고딕"/>
          <w:noProof/>
          <w:highlight w:val="yellow"/>
          <w:lang w:eastAsia="ko-KR"/>
        </w:rPr>
      </w:pPr>
      <w:del w:id="808" w:author="LEE Young Dae/5G Wireless Communication Standard Task(youngdae.lee@lge.com)" w:date="2020-04-09T21:17:00Z">
        <w:r w:rsidRPr="00F96868" w:rsidDel="002C76AB">
          <w:rPr>
            <w:rFonts w:eastAsia="맑은 고딕"/>
            <w:noProof/>
            <w:highlight w:val="yellow"/>
            <w:lang w:eastAsia="ko-KR"/>
          </w:rPr>
          <w:delText>3</w:delText>
        </w:r>
      </w:del>
      <w:del w:id="809"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xml:space="preserve"> corresponding to the highest priority of </w:delText>
        </w:r>
        <w:r w:rsidRPr="00F96868" w:rsidDel="00CE509C">
          <w:rPr>
            <w:rFonts w:eastAsia="맑은 고딕"/>
            <w:highlight w:val="yellow"/>
            <w:lang w:eastAsia="ko-KR"/>
          </w:rPr>
          <w:delText xml:space="preserve">the </w:delText>
        </w:r>
        <w:r w:rsidRPr="00F96868" w:rsidDel="00CE509C">
          <w:rPr>
            <w:highlight w:val="yellow"/>
          </w:rPr>
          <w:delText xml:space="preserve">logical channel(s) in </w:delText>
        </w:r>
        <w:r w:rsidRPr="00F96868" w:rsidDel="00CE509C">
          <w:rPr>
            <w:rFonts w:eastAsia="맑은 고딕"/>
            <w:noProof/>
            <w:highlight w:val="yellow"/>
            <w:lang w:eastAsia="ko-KR"/>
          </w:rPr>
          <w:delText xml:space="preserve">the MAC PDU has been configured in </w:delText>
        </w:r>
        <w:r w:rsidRPr="00F96868" w:rsidDel="00CE509C">
          <w:rPr>
            <w:rFonts w:eastAsia="맑은 고딕"/>
            <w:i/>
            <w:noProof/>
            <w:highlight w:val="yellow"/>
            <w:lang w:eastAsia="ko-KR"/>
          </w:rPr>
          <w:delText xml:space="preserve">sl-CG-MaxTransNumList </w:delText>
        </w:r>
        <w:r w:rsidRPr="00F96868" w:rsidDel="00CE509C">
          <w:rPr>
            <w:rFonts w:eastAsia="맑은 고딕"/>
            <w:noProof/>
            <w:highlight w:val="yellow"/>
            <w:lang w:eastAsia="ko-KR"/>
          </w:rPr>
          <w:delText xml:space="preserve">for the sidelink grant by RRC and the maximum number of transmissions of the MAC PDU has been reached to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or</w:delText>
        </w:r>
      </w:del>
    </w:p>
    <w:p w14:paraId="7B99DB05" w14:textId="1FD42D79" w:rsidR="004A1450" w:rsidRPr="00F96868" w:rsidDel="00CE509C" w:rsidRDefault="004A1450" w:rsidP="002C76AB">
      <w:pPr>
        <w:pStyle w:val="B4"/>
        <w:rPr>
          <w:del w:id="810" w:author="LEE Young Dae/5G Wireless Communication Standard Task(youngdae.lee@lge.com)" w:date="2020-06-16T17:40:00Z"/>
          <w:highlight w:val="yellow"/>
          <w:lang w:eastAsia="ko-KR"/>
        </w:rPr>
      </w:pPr>
      <w:del w:id="811" w:author="LEE Young Dae/5G Wireless Communication Standard Task(youngdae.lee@lge.com)" w:date="2020-04-09T21:17:00Z">
        <w:r w:rsidRPr="00F96868" w:rsidDel="002C76AB">
          <w:rPr>
            <w:rFonts w:eastAsia="맑은 고딕"/>
            <w:noProof/>
            <w:highlight w:val="yellow"/>
            <w:lang w:eastAsia="ko-KR"/>
          </w:rPr>
          <w:delText>3</w:delText>
        </w:r>
      </w:del>
      <w:del w:id="812"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13" w:author="LEE Young Dae/5G Wireless Communication Standard Task(youngdae.lee@lge.com)" w:date="2020-04-09T21:17:00Z">
        <w:r w:rsidRPr="00F96868" w:rsidDel="002C76AB">
          <w:rPr>
            <w:highlight w:val="yellow"/>
            <w:lang w:eastAsia="ko-KR"/>
          </w:rPr>
          <w:delText>3</w:delText>
        </w:r>
      </w:del>
      <w:del w:id="814"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15" w:author="LEE Young Dae/5G Wireless Communication Standard Task(youngdae.lee@lge.com)" w:date="2020-04-09T21:18:00Z"/>
          <w:noProof/>
        </w:rPr>
      </w:pPr>
      <w:del w:id="816" w:author="LEE Young Dae/5G Wireless Communication Standard Task(youngdae.lee@lge.com)" w:date="2020-04-09T21:17:00Z">
        <w:r w:rsidRPr="00F96868" w:rsidDel="002C76AB">
          <w:rPr>
            <w:rFonts w:eastAsia="맑은 고딕"/>
            <w:noProof/>
            <w:highlight w:val="yellow"/>
            <w:lang w:eastAsia="ko-KR"/>
          </w:rPr>
          <w:delText>1</w:delText>
        </w:r>
      </w:del>
      <w:del w:id="817"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only a negative acknowledgement was enabled in the SCI and no negative acknowledgement was received </w:delText>
        </w:r>
      </w:del>
      <w:commentRangeStart w:id="818"/>
      <w:ins w:id="819" w:author="LEE Young Dae/5G Wireless Communication Standard Task(youngdae.lee@lge.com)" w:date="2020-06-16T17:42:00Z">
        <w:r w:rsidR="00F96868" w:rsidRPr="00F96868">
          <w:rPr>
            <w:rFonts w:eastAsia="맑은 고딕"/>
            <w:noProof/>
            <w:highlight w:val="yellow"/>
            <w:lang w:eastAsia="ko-KR"/>
          </w:rPr>
          <w:t>4</w:t>
        </w:r>
        <w:commentRangeEnd w:id="818"/>
        <w:r w:rsidR="00F96868">
          <w:rPr>
            <w:rStyle w:val="a7"/>
          </w:rPr>
          <w:commentReference w:id="818"/>
        </w:r>
      </w:ins>
      <w:ins w:id="820"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21" w:author="LEE Young Dae/5G Wireless Communication Standard Task(youngdae.lee@lge.com)" w:date="2020-04-09T21:18:00Z"/>
          <w:noProof/>
        </w:rPr>
      </w:pPr>
      <w:ins w:id="822" w:author="LEE Young Dae/5G Wireless Communication Standard Task(youngdae.lee@lge.com)" w:date="2020-06-16T17:42:00Z">
        <w:r w:rsidRPr="00F96868">
          <w:rPr>
            <w:noProof/>
            <w:highlight w:val="yellow"/>
            <w:lang w:eastAsia="ko-KR"/>
          </w:rPr>
          <w:t>4</w:t>
        </w:r>
      </w:ins>
      <w:ins w:id="823"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824" w:author="LEE Young Dae/5G Wireless Communication Standard Task(youngdae.lee@lge.com)" w:date="2020-04-09T21:18:00Z"/>
        </w:rPr>
      </w:pPr>
      <w:bookmarkStart w:id="825" w:name="_Toc12569235"/>
      <w:ins w:id="826" w:author="LEE Young Dae/5G Wireless Communication Standard Task(youngdae.lee@lge.com)" w:date="2020-04-09T21:18:00Z">
        <w:r w:rsidRPr="00007CF3">
          <w:t>5.22.1.3.x</w:t>
        </w:r>
        <w:r w:rsidRPr="00007CF3">
          <w:tab/>
          <w:t>Sidelink process</w:t>
        </w:r>
        <w:bookmarkEnd w:id="825"/>
      </w:ins>
    </w:p>
    <w:p w14:paraId="66500E51" w14:textId="77777777" w:rsidR="002C76AB" w:rsidRPr="00007CF3" w:rsidRDefault="002C76AB" w:rsidP="002C76AB">
      <w:pPr>
        <w:rPr>
          <w:ins w:id="827" w:author="LEE Young Dae/5G Wireless Communication Standard Task(youngdae.lee@lge.com)" w:date="2020-04-09T21:18:00Z"/>
        </w:rPr>
      </w:pPr>
      <w:ins w:id="828"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29" w:author="LEE Young Dae/5G Wireless Communication Standard Task(youngdae.lee@lge.com)" w:date="2020-04-09T21:18:00Z"/>
        </w:rPr>
      </w:pPr>
      <w:ins w:id="830"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31" w:author="LEE Young Dae/5G Wireless Communication Standard Task(youngdae.lee@lge.com)" w:date="2020-04-09T21:18:00Z"/>
          <w:noProof/>
        </w:rPr>
      </w:pPr>
      <w:ins w:id="832"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33" w:author="LEE Young Dae/5G Wireless Communication Standard Task(youngdae.lee@lge.com)" w:date="2020-04-09T21:18:00Z"/>
        </w:rPr>
      </w:pPr>
      <w:ins w:id="834" w:author="LEE Young Dae/5G Wireless Communication Standard Task(youngdae.lee@lge.com)" w:date="2020-04-09T21:18:00Z">
        <w:r w:rsidRPr="00007CF3">
          <w:t>If the Sidelink HARQ Entity requests a new transmission, the Sidelink process shall:</w:t>
        </w:r>
      </w:ins>
    </w:p>
    <w:p w14:paraId="0982B71A" w14:textId="77777777" w:rsidR="002C76AB" w:rsidRPr="00007CF3" w:rsidRDefault="002C76AB" w:rsidP="002C76AB">
      <w:pPr>
        <w:pStyle w:val="B1"/>
        <w:rPr>
          <w:ins w:id="835" w:author="LEE Young Dae/5G Wireless Communication Standard Task(youngdae.lee@lge.com)" w:date="2020-04-09T21:18:00Z"/>
        </w:rPr>
      </w:pPr>
      <w:ins w:id="836"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37" w:author="LEE Young Dae/5G Wireless Communication Standard Task(youngdae.lee@lge.com)" w:date="2020-04-09T21:18:00Z"/>
        </w:rPr>
      </w:pPr>
      <w:ins w:id="838"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39" w:author="LEE Young Dae/5G Wireless Communication Standard Task(youngdae.lee@lge.com)" w:date="2020-04-09T21:18:00Z"/>
        </w:rPr>
      </w:pPr>
      <w:ins w:id="840"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41" w:author="LEE Young Dae/5G Wireless Communication Standard Task(youngdae.lee@lge.com)" w:date="2020-04-09T21:18:00Z"/>
        </w:rPr>
      </w:pPr>
      <w:ins w:id="842"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43" w:author="LEE Young Dae/5G Wireless Communication Standard Task(youngdae.lee@lge.com)" w:date="2020-04-09T21:18:00Z"/>
        </w:rPr>
      </w:pPr>
      <w:ins w:id="844"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45" w:author="LEE Young Dae/5G Wireless Communication Standard Task(youngdae.lee@lge.com)" w:date="2020-04-09T21:18:00Z"/>
        </w:rPr>
      </w:pPr>
      <w:ins w:id="846"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47" w:author="LEE Young Dae/5G Wireless Communication Standard Task(youngdae.lee@lge.com)" w:date="2020-04-09T21:18:00Z"/>
        </w:rPr>
      </w:pPr>
      <w:ins w:id="848"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49" w:author="LEE Young Dae/5G Wireless Communication Standard Task(youngdae.lee@lge.com)" w:date="2020-04-09T21:18:00Z"/>
        </w:rPr>
      </w:pPr>
      <w:ins w:id="850"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51" w:author="LEE Young Dae/5G Wireless Communication Standard Task(youngdae.lee@lge.com)" w:date="2020-04-09T21:18:00Z"/>
          <w:noProof/>
          <w:lang w:eastAsia="ko-KR"/>
        </w:rPr>
      </w:pPr>
      <w:ins w:id="852"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53" w:author="LEE Young Dae/5G Wireless Communication Standard Task(youngdae.lee@lge.com)" w:date="2020-04-09T21:18:00Z">
        <w:r w:rsidRPr="00007CF3">
          <w:lastRenderedPageBreak/>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맑은 고딕"/>
          <w:noProof/>
          <w:lang w:eastAsia="ko-KR"/>
        </w:rPr>
        <w:t>2&gt;</w:t>
      </w:r>
      <w:r w:rsidRPr="00007CF3">
        <w:rPr>
          <w:rFonts w:eastAsia="맑은 고딕"/>
          <w:noProof/>
          <w:lang w:eastAsia="ko-KR"/>
        </w:rPr>
        <w:tab/>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54"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55" w:author="LEE Young Dae/5G Wireless Communication Standard Task(youngdae.lee@lge.com)" w:date="2020-05-07T13:18:00Z">
        <w:r w:rsidR="007B666C" w:rsidRPr="00007CF3">
          <w:rPr>
            <w:noProof/>
            <w:lang w:eastAsia="ko-KR"/>
          </w:rPr>
          <w:t xml:space="preserve">and </w:t>
        </w:r>
      </w:ins>
      <w:ins w:id="856"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57" w:author="LEE Young Dae/5G Wireless Communication Standard Task(youngdae.lee@lge.com)" w:date="2020-05-07T13:19:00Z">
        <w:r w:rsidR="007B666C" w:rsidRPr="00007CF3">
          <w:rPr>
            <w:noProof/>
            <w:lang w:eastAsia="ko-KR"/>
          </w:rPr>
          <w:t xml:space="preserve"> clause 5.22.1.3.2</w:t>
        </w:r>
      </w:ins>
      <w:del w:id="858"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59" w:author="LEE Young Dae/5G Wireless Communication Standard Task(youngdae.lee@lge.com)" w:date="2020-06-16T17:40:00Z"/>
          <w:rFonts w:eastAsia="맑은 고딕"/>
          <w:noProof/>
          <w:lang w:eastAsia="ko-KR"/>
        </w:rPr>
      </w:pPr>
      <w:commentRangeStart w:id="860"/>
      <w:ins w:id="861"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w:t>
        </w:r>
        <w:r w:rsidRPr="00007CF3">
          <w:rPr>
            <w:rFonts w:eastAsia="맑은 고딕"/>
            <w:i/>
            <w:noProof/>
            <w:lang w:eastAsia="ko-KR"/>
          </w:rPr>
          <w:t>sl-MaxTransNum</w:t>
        </w:r>
        <w:r w:rsidRPr="00007CF3">
          <w:rPr>
            <w:rFonts w:eastAsia="맑은 고딕"/>
            <w:noProof/>
            <w:lang w:eastAsia="ko-KR"/>
          </w:rPr>
          <w:t xml:space="preserve"> corresponding to the highest priority of </w:t>
        </w:r>
        <w:r w:rsidRPr="00007CF3">
          <w:rPr>
            <w:rFonts w:eastAsia="맑은 고딕"/>
            <w:lang w:eastAsia="ko-KR"/>
          </w:rPr>
          <w:t xml:space="preserve">the </w:t>
        </w:r>
        <w:r w:rsidRPr="00007CF3">
          <w:t xml:space="preserve">logical channel(s) in </w:t>
        </w:r>
        <w:r w:rsidRPr="00007CF3">
          <w:rPr>
            <w:rFonts w:eastAsia="맑은 고딕"/>
            <w:noProof/>
            <w:lang w:eastAsia="ko-KR"/>
          </w:rPr>
          <w:t xml:space="preserve">the MAC PDU has been configured in </w:t>
        </w:r>
        <w:r w:rsidRPr="00007CF3">
          <w:rPr>
            <w:rFonts w:eastAsia="맑은 고딕"/>
            <w:i/>
            <w:noProof/>
            <w:lang w:eastAsia="ko-KR"/>
          </w:rPr>
          <w:t xml:space="preserve">sl-CG-MaxTransNumList </w:t>
        </w:r>
        <w:r w:rsidRPr="00007CF3">
          <w:rPr>
            <w:rFonts w:eastAsia="맑은 고딕"/>
            <w:noProof/>
            <w:lang w:eastAsia="ko-KR"/>
          </w:rPr>
          <w:t xml:space="preserve">for the sidelink grant by RRC and the maximum number of transmissions of the MAC PDU has been reached to </w:t>
        </w:r>
        <w:r w:rsidRPr="00007CF3">
          <w:rPr>
            <w:rFonts w:eastAsia="맑은 고딕"/>
            <w:i/>
            <w:noProof/>
            <w:lang w:eastAsia="ko-KR"/>
          </w:rPr>
          <w:t>sl-MaxTransNum</w:t>
        </w:r>
        <w:r w:rsidRPr="00007CF3">
          <w:rPr>
            <w:rFonts w:eastAsia="맑은 고딕"/>
            <w:noProof/>
            <w:lang w:eastAsia="ko-KR"/>
          </w:rPr>
          <w:t>; or</w:t>
        </w:r>
      </w:ins>
    </w:p>
    <w:p w14:paraId="70F7208B" w14:textId="1DF23428" w:rsidR="00CE509C" w:rsidRPr="00007CF3" w:rsidRDefault="00CE509C" w:rsidP="00CE509C">
      <w:pPr>
        <w:pStyle w:val="B1"/>
        <w:rPr>
          <w:ins w:id="862" w:author="LEE Young Dae/5G Wireless Communication Standard Task(youngdae.lee@lge.com)" w:date="2020-06-16T17:40:00Z"/>
          <w:lang w:eastAsia="ko-KR"/>
        </w:rPr>
      </w:pPr>
      <w:ins w:id="863"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64" w:author="LEE Young Dae/5G Wireless Communication Standard Task(youngdae.lee@lge.com)" w:date="2020-06-16T17:40:00Z"/>
          <w:lang w:eastAsia="ko-KR"/>
        </w:rPr>
      </w:pPr>
      <w:ins w:id="865"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if only a negative acknowledgement was enabled in the SCI and no negative acknowledgement was received f</w:t>
        </w:r>
        <w:r w:rsidRPr="00007CF3">
          <w:rPr>
            <w:rFonts w:eastAsia="맑은 고딕"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866" w:author="LEE Young Dae/5G Wireless Communication Standard Task(youngdae.lee@lge.com)" w:date="2020-06-16T17:40:00Z"/>
        </w:rPr>
      </w:pPr>
      <w:ins w:id="867"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60"/>
      <w:ins w:id="868" w:author="LEE Young Dae/5G Wireless Communication Standard Task(youngdae.lee@lge.com)" w:date="2020-06-16T17:41:00Z">
        <w:r>
          <w:rPr>
            <w:rStyle w:val="a7"/>
          </w:rPr>
          <w:commentReference w:id="860"/>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69"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870"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t>NOTE</w:t>
      </w:r>
      <w:del w:id="871" w:author="LEE Young Dae/5G Wireless Communication Standard Task(youngdae.lee@lge.com)" w:date="2020-05-25T20:14:00Z">
        <w:r w:rsidRPr="00007CF3" w:rsidDel="003A4301">
          <w:rPr>
            <w:noProof/>
          </w:rPr>
          <w:delText xml:space="preserve"> </w:delText>
        </w:r>
      </w:del>
      <w:del w:id="872"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873" w:name="_Toc37296253"/>
      <w:bookmarkStart w:id="874" w:name="_Toc12569236"/>
      <w:r w:rsidRPr="00007CF3">
        <w:t>5.22.1.3.2</w:t>
      </w:r>
      <w:r w:rsidRPr="00007CF3">
        <w:tab/>
        <w:t>PSFCH reception</w:t>
      </w:r>
      <w:bookmarkEnd w:id="873"/>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75"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76" w:author="LEE Young Dae/5G Wireless Communication Standard Task(youngdae.lee@lge.com)" w:date="2020-04-09T21:19:00Z">
        <w:r w:rsidRPr="00007CF3" w:rsidDel="002C76AB">
          <w:rPr>
            <w:lang w:eastAsia="ko-KR"/>
          </w:rPr>
          <w:delText xml:space="preserve">1 </w:delText>
        </w:r>
      </w:del>
      <w:ins w:id="877"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78"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79" w:author="LEE Young Dae/5G Wireless Communication Standard Task(youngdae.lee@lge.com)" w:date="2020-05-06T16:12:00Z"/>
          <w:lang w:eastAsia="ko-KR"/>
        </w:rPr>
      </w:pPr>
      <w:ins w:id="880" w:author="LEE Young Dae/5G Wireless Communication Standard Task(youngdae.lee@lge.com)" w:date="2020-05-06T16:12:00Z">
        <w:r w:rsidRPr="00007CF3">
          <w:rPr>
            <w:lang w:eastAsia="ko-KR"/>
          </w:rPr>
          <w:t>1&gt;</w:t>
        </w:r>
        <w:r w:rsidRPr="00007CF3">
          <w:rPr>
            <w:lang w:eastAsia="ko-KR"/>
          </w:rPr>
          <w:tab/>
          <w:t xml:space="preserve">if </w:t>
        </w:r>
      </w:ins>
      <w:ins w:id="881" w:author="LEE Young Dae/5G Wireless Communication Standard Task(youngdae.lee@lge.com)" w:date="2020-05-25T16:13:00Z">
        <w:r w:rsidR="005A4343" w:rsidRPr="00007CF3">
          <w:rPr>
            <w:lang w:eastAsia="ko-KR"/>
          </w:rPr>
          <w:t xml:space="preserve">the </w:t>
        </w:r>
      </w:ins>
      <w:ins w:id="882" w:author="LEE Young Dae/5G Wireless Communication Standard Task(youngdae.lee@lge.com)" w:date="2020-05-06T16:21:00Z">
        <w:r w:rsidR="00A73A23" w:rsidRPr="00007CF3">
          <w:t>PSSCH transmission</w:t>
        </w:r>
      </w:ins>
      <w:ins w:id="883"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84"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85" w:author="LEE Young Dae/5G Wireless Communication Standard Task(youngdae.lee@lge.com)" w:date="2020-05-06T16:12:00Z">
        <w:r w:rsidRPr="00007CF3">
          <w:rPr>
            <w:lang w:eastAsia="ko-KR"/>
          </w:rPr>
          <w:t>2&gt;</w:t>
        </w:r>
        <w:r w:rsidRPr="00007CF3">
          <w:rPr>
            <w:lang w:eastAsia="ko-KR"/>
          </w:rPr>
          <w:tab/>
        </w:r>
      </w:ins>
      <w:ins w:id="886"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87"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88" w:author="LEE Young Dae/5G Wireless Communication Standard Task(youngdae.lee@lge.com)" w:date="2020-04-09T21:20:00Z"/>
          <w:lang w:eastAsia="ko-KR"/>
        </w:rPr>
      </w:pPr>
      <w:del w:id="889"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90"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891" w:author="LEE Young Dae/5G Wireless Communication Standard Task(youngdae.lee@lge.com)" w:date="2020-04-09T21:20:00Z">
        <w:r w:rsidR="002C76AB" w:rsidRPr="00007CF3">
          <w:rPr>
            <w:noProof/>
            <w:lang w:eastAsia="ko-KR"/>
          </w:rPr>
          <w:t>, the MAC entity shall for</w:t>
        </w:r>
      </w:ins>
      <w:ins w:id="892" w:author="LEE Young Dae/5G Wireless Communication Standard Task(youngdae.lee@lge.com)" w:date="2020-06-16T20:48:00Z">
        <w:r w:rsidR="00AD6E62">
          <w:rPr>
            <w:noProof/>
            <w:lang w:eastAsia="ko-KR"/>
          </w:rPr>
          <w:t xml:space="preserve"> a</w:t>
        </w:r>
      </w:ins>
      <w:ins w:id="893" w:author="LEE Young Dae/5G Wireless Communication Standard Task(youngdae.lee@lge.com)" w:date="2020-04-09T21:20:00Z">
        <w:r w:rsidR="002C76AB" w:rsidRPr="00007CF3">
          <w:rPr>
            <w:noProof/>
            <w:lang w:eastAsia="ko-KR"/>
          </w:rPr>
          <w:t xml:space="preserve"> </w:t>
        </w:r>
      </w:ins>
      <w:ins w:id="894"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95" w:author="LEE Young Dae/5G Wireless Communication Standard Task(youngdae.lee@lge.com)" w:date="2020-04-09T21:20:00Z"/>
          <w:noProof/>
        </w:rPr>
      </w:pPr>
      <w:ins w:id="896" w:author="LEE Young Dae/5G Wireless Communication Standard Task(youngdae.lee@lge.com)" w:date="2020-04-09T21:20:00Z">
        <w:r w:rsidRPr="00007CF3">
          <w:rPr>
            <w:rFonts w:eastAsia="맑은 고딕" w:hint="eastAsia"/>
            <w:lang w:eastAsia="ko-KR"/>
          </w:rPr>
          <w:lastRenderedPageBreak/>
          <w:t>1&gt;</w:t>
        </w:r>
        <w:r w:rsidRPr="00007CF3">
          <w:rPr>
            <w:rFonts w:eastAsia="맑은 고딕"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97" w:author="LEE Young Dae/5G Wireless Communication Standard Task(youngdae.lee@lge.com)" w:date="2020-04-09T21:20:00Z"/>
          <w:noProof/>
          <w:lang w:eastAsia="ko-KR"/>
        </w:rPr>
      </w:pPr>
      <w:ins w:id="898"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899" w:author="LEE Young Dae/5G Wireless Communication Standard Task(youngdae.lee@lge.com)" w:date="2020-04-09T21:20:00Z"/>
          <w:rFonts w:eastAsia="맑은 고딕"/>
          <w:lang w:eastAsia="ko-KR"/>
        </w:rPr>
      </w:pPr>
      <w:ins w:id="900"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01"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02" w:author="LEE Young Dae/5G Wireless Communication Standard Task(youngdae.lee@lge.com)" w:date="2020-06-16T20:48:00Z">
        <w:r w:rsidR="00AD6E62" w:rsidRPr="004A5A77">
          <w:rPr>
            <w:noProof/>
            <w:highlight w:val="yellow"/>
          </w:rPr>
          <w:t xml:space="preserve">transmission occasion </w:t>
        </w:r>
      </w:ins>
      <w:ins w:id="903" w:author="LEE Young Dae/5G Wireless Communication Standard Task(youngdae.lee@lge.com)" w:date="2020-06-16T20:46:00Z">
        <w:r w:rsidR="00AD6E62" w:rsidRPr="004A5A77">
          <w:rPr>
            <w:noProof/>
            <w:highlight w:val="yellow"/>
          </w:rPr>
          <w:t>in clause 5.22.1.3.1</w:t>
        </w:r>
      </w:ins>
      <w:ins w:id="904"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05" w:author="LEE Young Dae/5G Wireless Communication Standard Task(youngdae.lee@lge.com)" w:date="2020-06-16T20:51:00Z">
        <w:r w:rsidR="00AD6E62" w:rsidRPr="004A5A77">
          <w:rPr>
            <w:highlight w:val="yellow"/>
          </w:rPr>
          <w:t>PSSCH transmission</w:t>
        </w:r>
      </w:ins>
      <w:ins w:id="906"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07" w:author="LEE Young Dae/5G Wireless Communication Standard Task(youngdae.lee@lge.com)" w:date="2020-04-09T21:20:00Z"/>
        </w:rPr>
      </w:pPr>
      <w:ins w:id="908" w:author="LEE Young Dae/5G Wireless Communication Standard Task(youngdae.lee@lge.com)" w:date="2020-04-09T21:20:00Z">
        <w:r w:rsidRPr="00007CF3">
          <w:rPr>
            <w:rFonts w:eastAsia="맑은 고딕"/>
            <w:lang w:eastAsia="ko-KR"/>
          </w:rPr>
          <w:t>2&gt;</w:t>
        </w:r>
        <w:r w:rsidRPr="00007CF3">
          <w:rPr>
            <w:rFonts w:eastAsia="맑은 고딕"/>
            <w:lang w:eastAsia="ko-KR"/>
          </w:rPr>
          <w:tab/>
        </w:r>
        <w:r w:rsidRPr="00007CF3">
          <w:rPr>
            <w:rFonts w:eastAsia="맑은 고딕" w:hint="eastAsia"/>
            <w:lang w:eastAsia="ko-KR"/>
          </w:rPr>
          <w:t xml:space="preserve">if </w:t>
        </w:r>
        <w:r w:rsidRPr="00007CF3">
          <w:rPr>
            <w:rFonts w:eastAsia="맑은 고딕"/>
            <w:lang w:eastAsia="ko-KR"/>
          </w:rPr>
          <w:t xml:space="preserve">the PSSCH transmission was </w:t>
        </w:r>
        <w:commentRangeStart w:id="909"/>
        <w:r w:rsidRPr="00007CF3">
          <w:rPr>
            <w:rFonts w:eastAsia="맑은 고딕"/>
            <w:lang w:eastAsia="ko-KR"/>
          </w:rPr>
          <w:t xml:space="preserve">not </w:t>
        </w:r>
      </w:ins>
      <w:commentRangeEnd w:id="909"/>
      <w:ins w:id="910" w:author="LEE Young Dae/5G Wireless Communication Standard Task(youngdae.lee@lge.com)" w:date="2020-06-16T20:44:00Z">
        <w:r w:rsidR="00D94EEC">
          <w:rPr>
            <w:rStyle w:val="a7"/>
          </w:rPr>
          <w:commentReference w:id="909"/>
        </w:r>
      </w:ins>
      <w:ins w:id="911" w:author="LEE Young Dae/5G Wireless Communication Standard Task(youngdae.lee@lge.com)" w:date="2020-04-09T21:20:00Z">
        <w:r w:rsidRPr="00007CF3">
          <w:rPr>
            <w:rFonts w:eastAsia="맑은 고딕"/>
            <w:lang w:eastAsia="ko-KR"/>
          </w:rPr>
          <w:t xml:space="preserve">prioritized </w:t>
        </w:r>
        <w:r w:rsidRPr="00007CF3">
          <w:t>as specified in clause 5.</w:t>
        </w:r>
      </w:ins>
      <w:ins w:id="912" w:author="LEE Young Dae/5G Wireless Communication Standard Task(youngdae.lee@lge.com)" w:date="2020-06-16T17:43:00Z">
        <w:r w:rsidR="00F84F35" w:rsidRPr="00F84F35">
          <w:rPr>
            <w:highlight w:val="yellow"/>
          </w:rPr>
          <w:t>22</w:t>
        </w:r>
      </w:ins>
      <w:ins w:id="913"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14" w:author="LEE Young Dae/5G Wireless Communication Standard Task(youngdae.lee@lge.com)" w:date="2020-04-09T21:20:00Z"/>
          <w:rFonts w:eastAsia="맑은 고딕"/>
          <w:lang w:eastAsia="ko-KR"/>
        </w:rPr>
      </w:pPr>
      <w:ins w:id="915" w:author="LEE Young Dae/5G Wireless Communication Standard Task(youngdae.lee@lge.com)" w:date="2020-04-09T21:20:00Z">
        <w:r w:rsidRPr="00007CF3">
          <w:rPr>
            <w:lang w:eastAsia="ko-KR"/>
          </w:rPr>
          <w:t>3&gt;</w:t>
        </w:r>
      </w:ins>
      <w:ins w:id="916" w:author="LEE Young Dae/5G Wireless Communication Standard Task(youngdae.lee@lge.com)" w:date="2020-06-16T20:52:00Z">
        <w:r w:rsidR="004A5A77">
          <w:rPr>
            <w:lang w:eastAsia="ko-KR"/>
          </w:rPr>
          <w:tab/>
        </w:r>
      </w:ins>
      <w:ins w:id="917"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18" w:author="LEE Young Dae/5G Wireless Communication Standard Task(youngdae.lee@lge.com)" w:date="2020-04-09T21:20:00Z">
        <w:r w:rsidRPr="00007CF3">
          <w:rPr>
            <w:rFonts w:eastAsia="맑은 고딕"/>
            <w:lang w:eastAsia="ko-KR"/>
          </w:rPr>
          <w:t>2</w:t>
        </w:r>
        <w:r w:rsidRPr="00007CF3">
          <w:rPr>
            <w:rFonts w:eastAsia="맑은 고딕" w:hint="eastAsia"/>
            <w:lang w:eastAsia="ko-KR"/>
          </w:rPr>
          <w:t>&gt;</w:t>
        </w:r>
        <w:r w:rsidRPr="00007CF3">
          <w:rPr>
            <w:rFonts w:eastAsia="맑은 고딕" w:hint="eastAsia"/>
            <w:lang w:eastAsia="ko-KR"/>
          </w:rPr>
          <w:tab/>
          <w:t>else:</w:t>
        </w:r>
      </w:ins>
    </w:p>
    <w:p w14:paraId="5F3AACF8" w14:textId="5485E06E" w:rsidR="004A1450" w:rsidRDefault="004A1450" w:rsidP="002C76AB">
      <w:pPr>
        <w:pStyle w:val="B3"/>
        <w:rPr>
          <w:ins w:id="919" w:author="LEE Young Dae/5G Wireless Communication Standard Task(youngdae.lee@lge.com)" w:date="2020-06-16T17:43:00Z"/>
          <w:noProof/>
        </w:rPr>
      </w:pPr>
      <w:del w:id="920" w:author="LEE Young Dae/5G Wireless Communication Standard Task(youngdae.lee@lge.com)" w:date="2020-04-09T21:20:00Z">
        <w:r w:rsidRPr="00007CF3" w:rsidDel="002C76AB">
          <w:rPr>
            <w:lang w:eastAsia="ko-KR"/>
          </w:rPr>
          <w:delText>2</w:delText>
        </w:r>
      </w:del>
      <w:ins w:id="921"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22" w:author="LEE Young Dae/5G Wireless Communication Standard Task(youngdae.lee@lge.com)" w:date="2020-04-09T21:20:00Z">
        <w:r w:rsidRPr="00007CF3" w:rsidDel="002C76AB">
          <w:rPr>
            <w:noProof/>
          </w:rPr>
          <w:delText xml:space="preserve">the </w:delText>
        </w:r>
      </w:del>
      <w:ins w:id="923"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24" w:author="LEE Young Dae/5G Wireless Communication Standard Task(youngdae.lee@lge.com)" w:date="2020-06-16T17:43:00Z"/>
          <w:noProof/>
          <w:highlight w:val="yellow"/>
        </w:rPr>
      </w:pPr>
      <w:commentRangeStart w:id="925"/>
      <w:ins w:id="926" w:author="LEE Young Dae/5G Wireless Communication Standard Task(youngdae.lee@lge.com)" w:date="2020-06-16T17:43:00Z">
        <w:r w:rsidRPr="00CA611C">
          <w:rPr>
            <w:rFonts w:eastAsia="맑은 고딕"/>
            <w:noProof/>
            <w:highlight w:val="yellow"/>
            <w:lang w:eastAsia="ko-KR"/>
          </w:rPr>
          <w:t>2&gt;</w:t>
        </w:r>
      </w:ins>
      <w:commentRangeEnd w:id="925"/>
      <w:ins w:id="927" w:author="LEE Young Dae/5G Wireless Communication Standard Task(youngdae.lee@lge.com)" w:date="2020-06-16T19:16:00Z">
        <w:r w:rsidR="00DA6334">
          <w:rPr>
            <w:rStyle w:val="a7"/>
          </w:rPr>
          <w:commentReference w:id="925"/>
        </w:r>
      </w:ins>
      <w:ins w:id="928" w:author="LEE Young Dae/5G Wireless Communication Standard Task(youngdae.lee@lge.com)" w:date="2020-06-16T17:43:00Z">
        <w:r w:rsidRPr="00CA611C">
          <w:rPr>
            <w:rFonts w:eastAsia="맑은 고딕"/>
            <w:noProof/>
            <w:highlight w:val="yellow"/>
            <w:lang w:eastAsia="ko-KR"/>
          </w:rPr>
          <w:tab/>
          <w:t xml:space="preserve">if </w:t>
        </w:r>
        <w:r w:rsidRPr="00CA611C">
          <w:rPr>
            <w:rFonts w:eastAsia="맑은 고딕"/>
            <w:i/>
            <w:highlight w:val="yellow"/>
            <w:lang w:eastAsia="ko-KR"/>
          </w:rPr>
          <w:t>sl-HARQ-FeedbackEnabled</w:t>
        </w:r>
        <w:r w:rsidRPr="00CA611C">
          <w:rPr>
            <w:rFonts w:eastAsia="맑은 고딕"/>
            <w:highlight w:val="yellow"/>
            <w:lang w:eastAsia="ko-KR"/>
          </w:rPr>
          <w:t xml:space="preserve"> has been set to </w:t>
        </w:r>
        <w:r w:rsidRPr="00CA611C">
          <w:rPr>
            <w:rFonts w:eastAsia="맑은 고딕"/>
            <w:i/>
            <w:highlight w:val="yellow"/>
            <w:lang w:eastAsia="ko-KR"/>
          </w:rPr>
          <w:t>disabled</w:t>
        </w:r>
        <w:r w:rsidRPr="00CA611C">
          <w:rPr>
            <w:noProof/>
            <w:highlight w:val="yellow"/>
          </w:rPr>
          <w:t xml:space="preserve"> for the logical channel(s) in the MAC PDU and no sidelink grant is available for </w:t>
        </w:r>
      </w:ins>
      <w:ins w:id="929" w:author="LEE Young Dae/5G Wireless Communication Standard Task(youngdae.lee@lge.com)" w:date="2020-06-18T16:58:00Z">
        <w:r w:rsidR="00A13547" w:rsidRPr="00A13547">
          <w:rPr>
            <w:noProof/>
            <w:highlight w:val="green"/>
          </w:rPr>
          <w:t xml:space="preserve">next </w:t>
        </w:r>
      </w:ins>
      <w:ins w:id="930" w:author="LEE Young Dae/5G Wireless Communication Standard Task(youngdae.lee@lge.com)" w:date="2020-06-16T17:43:00Z">
        <w:r w:rsidRPr="00CA611C">
          <w:rPr>
            <w:noProof/>
            <w:highlight w:val="yellow"/>
          </w:rPr>
          <w:t>retransmission</w:t>
        </w:r>
      </w:ins>
      <w:ins w:id="931" w:author="LEE Young Dae/5G Wireless Communication Standard Task(youngdae.lee@lge.com)" w:date="2020-06-18T16:58:00Z">
        <w:r w:rsidR="00A13547" w:rsidRPr="00A13547">
          <w:rPr>
            <w:noProof/>
            <w:highlight w:val="green"/>
          </w:rPr>
          <w:t>(s)</w:t>
        </w:r>
      </w:ins>
      <w:ins w:id="932"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33" w:author="LEE Young Dae/5G Wireless Communication Standard Task(youngdae.lee@lge.com)" w:date="2020-06-18T16:59:00Z">
        <w:r w:rsidR="00CC31F9" w:rsidRPr="00CC31F9">
          <w:rPr>
            <w:noProof/>
            <w:highlight w:val="green"/>
          </w:rPr>
          <w:t>, if any</w:t>
        </w:r>
      </w:ins>
      <w:ins w:id="934"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35" w:author="LEE Young Dae/5G Wireless Communication Standard Task(youngdae.lee@lge.com)" w:date="2020-06-18T16:48:00Z"/>
          <w:noProof/>
          <w:lang w:eastAsia="ko-KR"/>
        </w:rPr>
      </w:pPr>
      <w:ins w:id="936"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37" w:author="LEE Young Dae/5G Wireless Communication Standard Task(youngdae.lee@lge.com)" w:date="2020-06-18T16:49:00Z"/>
          <w:rFonts w:eastAsia="맑은 고딕"/>
          <w:noProof/>
          <w:highlight w:val="green"/>
          <w:lang w:eastAsia="ko-KR"/>
        </w:rPr>
      </w:pPr>
      <w:ins w:id="938" w:author="LEE Young Dae/5G Wireless Communication Standard Task(youngdae.lee@lge.com)" w:date="2020-06-18T16:48:00Z">
        <w:r w:rsidRPr="000408FA">
          <w:rPr>
            <w:rFonts w:eastAsia="맑은 고딕" w:hint="eastAsia"/>
            <w:noProof/>
            <w:highlight w:val="green"/>
            <w:lang w:eastAsia="ko-KR"/>
          </w:rPr>
          <w:t>2&gt;</w:t>
        </w:r>
        <w:r w:rsidRPr="000408FA">
          <w:rPr>
            <w:rFonts w:eastAsia="맑은 고딕" w:hint="eastAsia"/>
            <w:noProof/>
            <w:highlight w:val="green"/>
            <w:lang w:eastAsia="ko-KR"/>
          </w:rPr>
          <w:tab/>
          <w:t>else</w:t>
        </w:r>
      </w:ins>
      <w:ins w:id="939" w:author="LEE Young Dae/5G Wireless Communication Standard Task(youngdae.lee@lge.com)" w:date="2020-06-18T16:49:00Z">
        <w:r w:rsidRPr="000408FA">
          <w:rPr>
            <w:rFonts w:eastAsia="맑은 고딕"/>
            <w:noProof/>
            <w:highlight w:val="green"/>
            <w:lang w:eastAsia="ko-KR"/>
          </w:rPr>
          <w:t xml:space="preserve"> if </w:t>
        </w:r>
        <w:r w:rsidRPr="000408FA">
          <w:rPr>
            <w:rFonts w:eastAsia="맑은 고딕"/>
            <w:i/>
            <w:highlight w:val="green"/>
            <w:lang w:eastAsia="ko-KR"/>
          </w:rPr>
          <w:t>sl-HARQ-FeedbackEnabled</w:t>
        </w:r>
        <w:r w:rsidRPr="000408FA">
          <w:rPr>
            <w:rFonts w:eastAsia="맑은 고딕"/>
            <w:highlight w:val="green"/>
            <w:lang w:eastAsia="ko-KR"/>
          </w:rPr>
          <w:t xml:space="preserve"> has been set to </w:t>
        </w:r>
        <w:r w:rsidRPr="000408FA">
          <w:rPr>
            <w:rFonts w:eastAsia="맑은 고딕"/>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40" w:author="LEE Young Dae/5G Wireless Communication Standard Task(youngdae.lee@lge.com)" w:date="2020-06-18T16:52:00Z">
        <w:r w:rsidR="00774A00" w:rsidRPr="00774A00">
          <w:rPr>
            <w:noProof/>
            <w:highlight w:val="green"/>
          </w:rPr>
          <w:t xml:space="preserve"> </w:t>
        </w:r>
      </w:ins>
      <w:ins w:id="941"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42" w:author="LEE Young Dae/5G Wireless Communication Standard Task(youngdae.lee@lge.com)" w:date="2020-06-18T16:58:00Z">
        <w:r w:rsidR="00A13547">
          <w:rPr>
            <w:noProof/>
            <w:highlight w:val="green"/>
          </w:rPr>
          <w:t>(s)</w:t>
        </w:r>
      </w:ins>
      <w:ins w:id="943" w:author="LEE Young Dae/5G Wireless Communication Standard Task(youngdae.lee@lge.com)" w:date="2020-06-18T16:54:00Z">
        <w:r w:rsidR="00774A00">
          <w:rPr>
            <w:noProof/>
            <w:highlight w:val="green"/>
          </w:rPr>
          <w:t xml:space="preserve"> of the MAC PDU is </w:t>
        </w:r>
      </w:ins>
      <w:ins w:id="944" w:author="LEE Young Dae/5G Wireless Communication Standard Task(youngdae.lee@lge.com)" w:date="2020-06-18T16:58:00Z">
        <w:r w:rsidR="00A13547">
          <w:rPr>
            <w:noProof/>
            <w:highlight w:val="green"/>
          </w:rPr>
          <w:t xml:space="preserve">not </w:t>
        </w:r>
      </w:ins>
      <w:ins w:id="945" w:author="LEE Young Dae/5G Wireless Communication Standard Task(youngdae.lee@lge.com)" w:date="2020-06-18T16:54:00Z">
        <w:r w:rsidR="00774A00">
          <w:rPr>
            <w:noProof/>
            <w:highlight w:val="green"/>
          </w:rPr>
          <w:t>r</w:t>
        </w:r>
      </w:ins>
      <w:ins w:id="946" w:author="LEE Young Dae/5G Wireless Communication Standard Task(youngdae.lee@lge.com)" w:date="2020-06-18T16:57:00Z">
        <w:r w:rsidR="00A13547">
          <w:rPr>
            <w:noProof/>
            <w:highlight w:val="green"/>
          </w:rPr>
          <w:t>equired</w:t>
        </w:r>
      </w:ins>
      <w:ins w:id="947" w:author="LEE Young Dae/5G Wireless Communication Standard Task(youngdae.lee@lge.com)" w:date="2020-06-18T16:48:00Z">
        <w:r w:rsidRPr="000408FA">
          <w:rPr>
            <w:rFonts w:eastAsia="맑은 고딕" w:hint="eastAsia"/>
            <w:noProof/>
            <w:highlight w:val="green"/>
            <w:lang w:eastAsia="ko-KR"/>
          </w:rPr>
          <w:t>:</w:t>
        </w:r>
      </w:ins>
    </w:p>
    <w:p w14:paraId="7A9CDCEA" w14:textId="5A486317" w:rsidR="000408FA" w:rsidRPr="000408FA" w:rsidRDefault="000408FA" w:rsidP="000408FA">
      <w:pPr>
        <w:pStyle w:val="B3"/>
        <w:rPr>
          <w:ins w:id="948" w:author="LEE Young Dae/5G Wireless Communication Standard Task(youngdae.lee@lge.com)" w:date="2020-06-16T20:49:00Z"/>
          <w:rFonts w:eastAsia="맑은 고딕"/>
          <w:noProof/>
          <w:lang w:eastAsia="ko-KR"/>
        </w:rPr>
      </w:pPr>
      <w:ins w:id="949" w:author="LEE Young Dae/5G Wireless Communication Standard Task(youngdae.lee@lge.com)" w:date="2020-06-18T16:48:00Z">
        <w:r w:rsidRPr="000408FA">
          <w:rPr>
            <w:rFonts w:eastAsia="맑은 고딕" w:hint="eastAsia"/>
            <w:noProof/>
            <w:highlight w:val="green"/>
            <w:lang w:eastAsia="ko-KR"/>
          </w:rPr>
          <w:t xml:space="preserve"> </w:t>
        </w:r>
      </w:ins>
      <w:ins w:id="950"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51" w:author="LEE Young Dae/5G Wireless Communication Standard Task(youngdae.lee@lge.com)" w:date="2020-06-16T20:50:00Z"/>
          <w:rFonts w:eastAsia="맑은 고딕"/>
          <w:noProof/>
          <w:highlight w:val="yellow"/>
          <w:lang w:eastAsia="ko-KR"/>
        </w:rPr>
      </w:pPr>
      <w:commentRangeStart w:id="952"/>
      <w:ins w:id="953" w:author="LEE Young Dae/5G Wireless Communication Standard Task(youngdae.lee@lge.com)" w:date="2020-06-16T20:50:00Z">
        <w:r w:rsidRPr="004A5A77">
          <w:rPr>
            <w:rFonts w:eastAsia="맑은 고딕" w:hint="eastAsia"/>
            <w:noProof/>
            <w:highlight w:val="yellow"/>
            <w:lang w:eastAsia="ko-KR"/>
          </w:rPr>
          <w:t>1&gt;</w:t>
        </w:r>
        <w:r w:rsidRPr="004A5A77">
          <w:rPr>
            <w:rFonts w:eastAsia="맑은 고딕" w:hint="eastAsia"/>
            <w:noProof/>
            <w:highlight w:val="yellow"/>
            <w:lang w:eastAsia="ko-KR"/>
          </w:rPr>
          <w:tab/>
          <w:t>else</w:t>
        </w:r>
      </w:ins>
      <w:commentRangeEnd w:id="952"/>
      <w:ins w:id="954" w:author="LEE Young Dae/5G Wireless Communication Standard Task(youngdae.lee@lge.com)" w:date="2020-06-16T20:53:00Z">
        <w:r w:rsidR="004A5A77">
          <w:rPr>
            <w:rStyle w:val="a7"/>
          </w:rPr>
          <w:commentReference w:id="952"/>
        </w:r>
      </w:ins>
      <w:ins w:id="955" w:author="LEE Young Dae/5G Wireless Communication Standard Task(youngdae.lee@lge.com)" w:date="2020-06-16T20:50:00Z">
        <w:r w:rsidRPr="004A5A77">
          <w:rPr>
            <w:rFonts w:eastAsia="맑은 고딕" w:hint="eastAsia"/>
            <w:noProof/>
            <w:highlight w:val="yellow"/>
            <w:lang w:eastAsia="ko-KR"/>
          </w:rPr>
          <w:t>:</w:t>
        </w:r>
      </w:ins>
    </w:p>
    <w:p w14:paraId="648F1745" w14:textId="43AE4E76" w:rsidR="00AD6E62" w:rsidRPr="00AD6E62" w:rsidRDefault="004A5A77" w:rsidP="004A5A77">
      <w:pPr>
        <w:pStyle w:val="B2"/>
        <w:rPr>
          <w:ins w:id="956" w:author="LEE Young Dae/5G Wireless Communication Standard Task(youngdae.lee@lge.com)" w:date="2020-05-06T15:50:00Z"/>
          <w:rFonts w:eastAsia="맑은 고딕"/>
          <w:noProof/>
          <w:lang w:eastAsia="ko-KR"/>
        </w:rPr>
      </w:pPr>
      <w:ins w:id="957" w:author="LEE Young Dae/5G Wireless Communication Standard Task(youngdae.lee@lge.com)" w:date="2020-06-16T20:52:00Z">
        <w:r w:rsidRPr="004A5A77">
          <w:rPr>
            <w:highlight w:val="yellow"/>
            <w:lang w:eastAsia="ko-KR"/>
          </w:rPr>
          <w:t>2</w:t>
        </w:r>
      </w:ins>
      <w:ins w:id="958" w:author="LEE Young Dae/5G Wireless Communication Standard Task(youngdae.lee@lge.com)" w:date="2020-06-16T20:50:00Z">
        <w:r w:rsidR="00AD6E62" w:rsidRPr="004A5A77">
          <w:rPr>
            <w:highlight w:val="yellow"/>
            <w:lang w:eastAsia="ko-KR"/>
          </w:rPr>
          <w:t>&gt;</w:t>
        </w:r>
      </w:ins>
      <w:ins w:id="959" w:author="LEE Young Dae/5G Wireless Communication Standard Task(youngdae.lee@lge.com)" w:date="2020-06-16T20:52:00Z">
        <w:r w:rsidRPr="004A5A77">
          <w:rPr>
            <w:highlight w:val="yellow"/>
            <w:lang w:eastAsia="ko-KR"/>
          </w:rPr>
          <w:tab/>
        </w:r>
      </w:ins>
      <w:ins w:id="960"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ins>
      <w:ins w:id="961" w:author="LEE Young Dae/5G Wireless Communication Standard Task(youngdae.lee@lge.com)" w:date="2020-06-19T14:20:00Z">
        <w:r w:rsidR="009644FE" w:rsidRPr="009644FE">
          <w:rPr>
            <w:noProof/>
            <w:highlight w:val="green"/>
          </w:rPr>
          <w:t>positive</w:t>
        </w:r>
      </w:ins>
      <w:ins w:id="962" w:author="LEE Young Dae/5G Wireless Communication Standard Task(youngdae.lee@lge.com)" w:date="2020-06-16T20:50:00Z">
        <w:r w:rsidR="00AD6E62" w:rsidRPr="009644FE">
          <w:rPr>
            <w:noProof/>
            <w:highlight w:val="green"/>
          </w:rPr>
          <w:t xml:space="preserve"> </w:t>
        </w:r>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63" w:author="LEE Young Dae/5G Wireless Communication Standard Task(youngdae.lee@lge.com)" w:date="2020-05-06T15:51:00Z"/>
        </w:rPr>
      </w:pPr>
      <w:ins w:id="964" w:author="LEE Young Dae/5G Wireless Communication Standard Task(youngdae.lee@lge.com)" w:date="2020-05-06T15:51:00Z">
        <w:r w:rsidRPr="00007CF3">
          <w:t>5.22.1.3.y</w:t>
        </w:r>
        <w:r w:rsidR="003B0782" w:rsidRPr="00007CF3">
          <w:tab/>
          <w:t>HARQ-</w:t>
        </w:r>
      </w:ins>
      <w:ins w:id="965" w:author="LEE Young Dae/5G Wireless Communication Standard Task(youngdae.lee@lge.com)" w:date="2020-05-06T17:41:00Z">
        <w:r w:rsidR="00207FC9" w:rsidRPr="00007CF3">
          <w:t>b</w:t>
        </w:r>
      </w:ins>
      <w:ins w:id="966" w:author="LEE Young Dae/5G Wireless Communication Standard Task(youngdae.lee@lge.com)" w:date="2020-05-06T15:51:00Z">
        <w:r w:rsidR="003B0782" w:rsidRPr="00007CF3">
          <w:t xml:space="preserve">ased </w:t>
        </w:r>
      </w:ins>
      <w:ins w:id="967" w:author="LEE Young Dae/5G Wireless Communication Standard Task(youngdae.lee@lge.com)" w:date="2020-05-06T17:42:00Z">
        <w:r w:rsidR="00207FC9" w:rsidRPr="00007CF3">
          <w:t>S</w:t>
        </w:r>
      </w:ins>
      <w:ins w:id="968" w:author="LEE Young Dae/5G Wireless Communication Standard Task(youngdae.lee@lge.com)" w:date="2020-05-06T15:57:00Z">
        <w:r w:rsidR="003B0782" w:rsidRPr="00007CF3">
          <w:t>idelink R</w:t>
        </w:r>
      </w:ins>
      <w:ins w:id="969" w:author="LEE Young Dae/5G Wireless Communication Standard Task(youngdae.lee@lge.com)" w:date="2020-05-06T15:58:00Z">
        <w:r w:rsidR="003B0782" w:rsidRPr="00007CF3">
          <w:t>LF</w:t>
        </w:r>
      </w:ins>
      <w:ins w:id="970" w:author="LEE Young Dae/5G Wireless Communication Standard Task(youngdae.lee@lge.com)" w:date="2020-05-06T15:57:00Z">
        <w:r w:rsidR="003B0782" w:rsidRPr="00007CF3">
          <w:t xml:space="preserve"> </w:t>
        </w:r>
      </w:ins>
      <w:ins w:id="971" w:author="LEE Young Dae/5G Wireless Communication Standard Task(youngdae.lee@lge.com)" w:date="2020-05-06T17:41:00Z">
        <w:r w:rsidR="00207FC9" w:rsidRPr="00007CF3">
          <w:t>d</w:t>
        </w:r>
      </w:ins>
      <w:ins w:id="972"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73" w:author="LEE Young Dae/5G Wireless Communication Standard Task(youngdae.lee@lge.com)" w:date="2020-05-06T17:47:00Z"/>
        </w:rPr>
      </w:pPr>
      <w:ins w:id="974" w:author="LEE Young Dae/5G Wireless Communication Standard Task(youngdae.lee@lge.com)" w:date="2020-05-06T17:48:00Z">
        <w:r w:rsidRPr="00007CF3">
          <w:t xml:space="preserve">The </w:t>
        </w:r>
      </w:ins>
      <w:ins w:id="975" w:author="LEE Young Dae/5G Wireless Communication Standard Task(youngdae.lee@lge.com)" w:date="2020-05-06T17:47:00Z">
        <w:r w:rsidRPr="00007CF3">
          <w:t xml:space="preserve">HARQ-based Sidelink RLF detection procedure is used to </w:t>
        </w:r>
      </w:ins>
      <w:ins w:id="976" w:author="LEE Young Dae/5G Wireless Communication Standard Task(youngdae.lee@lge.com)" w:date="2020-05-06T17:50:00Z">
        <w:r w:rsidRPr="00007CF3">
          <w:t xml:space="preserve">detect </w:t>
        </w:r>
      </w:ins>
      <w:ins w:id="977" w:author="LEE Young Dae/5G Wireless Communication Standard Task(youngdae.lee@lge.com)" w:date="2020-05-06T17:47:00Z">
        <w:r w:rsidRPr="00007CF3">
          <w:t xml:space="preserve">Sidelink RLF based on </w:t>
        </w:r>
      </w:ins>
      <w:ins w:id="978" w:author="LEE Young Dae/5G Wireless Communication Standard Task(youngdae.lee@lge.com)" w:date="2020-05-06T17:49:00Z">
        <w:r w:rsidRPr="00007CF3">
          <w:t>a number of consecutive DTX on PSFCH reception occasions for a PC5-RRC connection</w:t>
        </w:r>
      </w:ins>
      <w:ins w:id="979"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80" w:author="LEE Young Dae/5G Wireless Communication Standard Task(youngdae.lee@lge.com)" w:date="2020-05-06T15:51:00Z"/>
          <w:lang w:eastAsia="ko-KR"/>
        </w:rPr>
      </w:pPr>
      <w:ins w:id="981" w:author="LEE Young Dae/5G Wireless Communication Standard Task(youngdae.lee@lge.com)" w:date="2020-05-06T15:51:00Z">
        <w:r w:rsidRPr="00007CF3">
          <w:rPr>
            <w:lang w:eastAsia="ko-KR"/>
          </w:rPr>
          <w:t xml:space="preserve">RRC </w:t>
        </w:r>
      </w:ins>
      <w:ins w:id="982" w:author="LEE Young Dae/5G Wireless Communication Standard Task(youngdae.lee@lge.com)" w:date="2020-05-06T16:33:00Z">
        <w:r w:rsidR="003448BF" w:rsidRPr="00007CF3">
          <w:rPr>
            <w:lang w:eastAsia="ko-KR"/>
          </w:rPr>
          <w:t xml:space="preserve">configures the following parameter to </w:t>
        </w:r>
      </w:ins>
      <w:ins w:id="983" w:author="LEE Young Dae/5G Wireless Communication Standard Task(youngdae.lee@lge.com)" w:date="2020-05-06T15:51:00Z">
        <w:r w:rsidRPr="00007CF3">
          <w:rPr>
            <w:lang w:eastAsia="ko-KR"/>
          </w:rPr>
          <w:t xml:space="preserve">control </w:t>
        </w:r>
      </w:ins>
      <w:ins w:id="984" w:author="LEE Young Dae/5G Wireless Communication Standard Task(youngdae.lee@lge.com)" w:date="2020-05-06T17:40:00Z">
        <w:r w:rsidR="00207FC9" w:rsidRPr="00007CF3">
          <w:t>HARQ-</w:t>
        </w:r>
      </w:ins>
      <w:ins w:id="985" w:author="LEE Young Dae/5G Wireless Communication Standard Task(youngdae.lee@lge.com)" w:date="2020-05-06T17:41:00Z">
        <w:r w:rsidR="00207FC9" w:rsidRPr="00007CF3">
          <w:t>b</w:t>
        </w:r>
      </w:ins>
      <w:ins w:id="986" w:author="LEE Young Dae/5G Wireless Communication Standard Task(youngdae.lee@lge.com)" w:date="2020-05-06T17:40:00Z">
        <w:r w:rsidR="00207FC9" w:rsidRPr="00007CF3">
          <w:t xml:space="preserve">ased </w:t>
        </w:r>
      </w:ins>
      <w:ins w:id="987" w:author="LEE Young Dae/5G Wireless Communication Standard Task(youngdae.lee@lge.com)" w:date="2020-05-06T17:42:00Z">
        <w:r w:rsidR="00207FC9" w:rsidRPr="00007CF3">
          <w:t>S</w:t>
        </w:r>
      </w:ins>
      <w:ins w:id="988" w:author="LEE Young Dae/5G Wireless Communication Standard Task(youngdae.lee@lge.com)" w:date="2020-05-06T17:40:00Z">
        <w:r w:rsidR="00207FC9" w:rsidRPr="00007CF3">
          <w:t xml:space="preserve">idelink RLF </w:t>
        </w:r>
      </w:ins>
      <w:ins w:id="989" w:author="LEE Young Dae/5G Wireless Communication Standard Task(youngdae.lee@lge.com)" w:date="2020-05-06T17:41:00Z">
        <w:r w:rsidR="00207FC9" w:rsidRPr="00007CF3">
          <w:t>d</w:t>
        </w:r>
      </w:ins>
      <w:ins w:id="990" w:author="LEE Young Dae/5G Wireless Communication Standard Task(youngdae.lee@lge.com)" w:date="2020-05-06T17:40:00Z">
        <w:r w:rsidR="00207FC9" w:rsidRPr="00007CF3">
          <w:t>etection</w:t>
        </w:r>
      </w:ins>
      <w:ins w:id="991"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92" w:author="LEE Young Dae/5G Wireless Communication Standard Task(youngdae.lee@lge.com)" w:date="2020-05-06T15:51:00Z"/>
          <w:lang w:eastAsia="ko-KR"/>
        </w:rPr>
      </w:pPr>
      <w:ins w:id="993" w:author="LEE Young Dae/5G Wireless Communication Standard Task(youngdae.lee@lge.com)" w:date="2020-05-06T15:51:00Z">
        <w:r w:rsidRPr="00007CF3">
          <w:rPr>
            <w:lang w:eastAsia="ko-KR"/>
          </w:rPr>
          <w:t>-</w:t>
        </w:r>
        <w:r w:rsidRPr="00007CF3">
          <w:rPr>
            <w:lang w:eastAsia="ko-KR"/>
          </w:rPr>
          <w:tab/>
        </w:r>
        <w:r w:rsidR="003B0782" w:rsidRPr="00007CF3">
          <w:rPr>
            <w:i/>
            <w:lang w:eastAsia="ko-KR"/>
          </w:rPr>
          <w:t>maxNumConsecutiveDTX</w:t>
        </w:r>
      </w:ins>
      <w:ins w:id="994"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95" w:author="LEE Young Dae/5G Wireless Communication Standard Task(youngdae.lee@lge.com)" w:date="2020-05-06T15:51:00Z"/>
          <w:lang w:eastAsia="ko-KR"/>
        </w:rPr>
      </w:pPr>
      <w:ins w:id="996" w:author="LEE Young Dae/5G Wireless Communication Standard Task(youngdae.lee@lge.com)" w:date="2020-05-06T15:51:00Z">
        <w:r w:rsidRPr="00007CF3">
          <w:rPr>
            <w:lang w:eastAsia="ko-KR"/>
          </w:rPr>
          <w:t>The following UE variable is</w:t>
        </w:r>
      </w:ins>
      <w:ins w:id="997"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98"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999" w:author="LEE Young Dae/5G Wireless Communication Standard Task(youngdae.lee@lge.com)" w:date="2020-05-06T15:51:00Z"/>
          <w:lang w:eastAsia="ko-KR"/>
        </w:rPr>
      </w:pPr>
      <w:ins w:id="1000"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1001" w:author="LEE Young Dae/5G Wireless Communication Standard Task(youngdae.lee@lge.com)" w:date="2020-05-06T17:45:00Z">
        <w:r w:rsidR="003055E0" w:rsidRPr="00007CF3">
          <w:rPr>
            <w:lang w:eastAsia="ko-KR"/>
          </w:rPr>
          <w:t xml:space="preserve">, </w:t>
        </w:r>
      </w:ins>
      <w:ins w:id="1002" w:author="LEE Young Dae/5G Wireless Communication Standard Task(youngdae.lee@lge.com)" w:date="2020-05-06T17:44:00Z">
        <w:r w:rsidR="003055E0" w:rsidRPr="00007CF3">
          <w:rPr>
            <w:lang w:eastAsia="ko-KR"/>
          </w:rPr>
          <w:t>which is maintained for each PC5-RRC connection</w:t>
        </w:r>
      </w:ins>
      <w:ins w:id="1003"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04" w:author="LEE Young Dae/5G Wireless Communication Standard Task(youngdae.lee@lge.com)" w:date="2020-05-06T16:47:00Z"/>
          <w:lang w:eastAsia="ko-KR"/>
        </w:rPr>
      </w:pPr>
      <w:ins w:id="1005"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06" w:author="LEE Young Dae/5G Wireless Communication Standard Task(youngdae.lee@lge.com)" w:date="2020-05-06T17:46:00Z">
        <w:r w:rsidR="003805AD" w:rsidRPr="00007CF3">
          <w:rPr>
            <w:lang w:eastAsia="ko-KR"/>
          </w:rPr>
          <w:t xml:space="preserve">which has been established by upper layers, if any, </w:t>
        </w:r>
      </w:ins>
      <w:ins w:id="1007"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1008" w:author="LEE Young Dae/5G Wireless Communication Standard Task(youngdae.lee@lge.com)" w:date="2020-05-06T15:51:00Z"/>
          <w:lang w:eastAsia="ko-KR"/>
        </w:rPr>
      </w:pPr>
      <w:ins w:id="1009" w:author="LEE Young Dae/5G Wireless Communication Standard Task(youngdae.lee@lge.com)" w:date="2020-05-25T16:14:00Z">
        <w:r w:rsidRPr="00007CF3">
          <w:rPr>
            <w:lang w:eastAsia="ko-KR"/>
          </w:rPr>
          <w:t>T</w:t>
        </w:r>
      </w:ins>
      <w:ins w:id="1010" w:author="LEE Young Dae/5G Wireless Communication Standard Task(youngdae.lee@lge.com)" w:date="2020-05-06T15:51:00Z">
        <w:r w:rsidR="003B0782" w:rsidRPr="00007CF3">
          <w:rPr>
            <w:lang w:eastAsia="ko-KR"/>
          </w:rPr>
          <w:t xml:space="preserve">he </w:t>
        </w:r>
      </w:ins>
      <w:ins w:id="1011" w:author="LEE Young Dae/5G Wireless Communication Standard Task(youngdae.lee@lge.com)" w:date="2020-05-06T17:05:00Z">
        <w:r w:rsidR="004639AA" w:rsidRPr="00007CF3">
          <w:t xml:space="preserve">Sidelink HARQ Entity </w:t>
        </w:r>
      </w:ins>
      <w:ins w:id="1012" w:author="LEE Young Dae/5G Wireless Communication Standard Task(youngdae.lee@lge.com)" w:date="2020-05-06T15:51:00Z">
        <w:r w:rsidR="003B0782" w:rsidRPr="00007CF3">
          <w:rPr>
            <w:lang w:eastAsia="ko-KR"/>
          </w:rPr>
          <w:t xml:space="preserve">shall </w:t>
        </w:r>
      </w:ins>
      <w:ins w:id="1013" w:author="LEE Young Dae/5G Wireless Communication Standard Task(youngdae.lee@lge.com)" w:date="2020-05-06T17:20:00Z">
        <w:r w:rsidR="0042321B" w:rsidRPr="00007CF3">
          <w:rPr>
            <w:lang w:eastAsia="ko-KR"/>
          </w:rPr>
          <w:t xml:space="preserve">for </w:t>
        </w:r>
      </w:ins>
      <w:ins w:id="1014" w:author="LEE Young Dae/5G Wireless Communication Standard Task(youngdae.lee@lge.com)" w:date="2020-05-06T17:35:00Z">
        <w:r w:rsidR="00A95CDF" w:rsidRPr="00007CF3">
          <w:rPr>
            <w:lang w:eastAsia="ko-KR"/>
          </w:rPr>
          <w:t>each</w:t>
        </w:r>
      </w:ins>
      <w:ins w:id="1015" w:author="LEE Young Dae/5G Wireless Communication Standard Task(youngdae.lee@lge.com)" w:date="2020-05-06T17:32:00Z">
        <w:r w:rsidR="00AA391F" w:rsidRPr="00007CF3">
          <w:rPr>
            <w:lang w:eastAsia="ko-KR"/>
          </w:rPr>
          <w:t xml:space="preserve"> </w:t>
        </w:r>
      </w:ins>
      <w:ins w:id="1016" w:author="LEE Young Dae/5G Wireless Communication Standard Task(youngdae.lee@lge.com)" w:date="2020-05-06T17:20:00Z">
        <w:r w:rsidR="0042321B" w:rsidRPr="00007CF3">
          <w:rPr>
            <w:lang w:eastAsia="ko-KR"/>
          </w:rPr>
          <w:t xml:space="preserve">PSFCH reception </w:t>
        </w:r>
      </w:ins>
      <w:ins w:id="1017" w:author="LEE Young Dae/5G Wireless Communication Standard Task(youngdae.lee@lge.com)" w:date="2020-05-06T17:32:00Z">
        <w:r w:rsidR="00AA391F" w:rsidRPr="00007CF3">
          <w:rPr>
            <w:lang w:eastAsia="ko-KR"/>
          </w:rPr>
          <w:t>occasion associated to the PSSCH transmission</w:t>
        </w:r>
      </w:ins>
      <w:ins w:id="1018"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19" w:author="LEE Young Dae/5G Wireless Communication Standard Task(youngdae.lee@lge.com)" w:date="2020-05-06T15:51:00Z"/>
          <w:noProof/>
        </w:rPr>
      </w:pPr>
      <w:ins w:id="1020" w:author="LEE Young Dae/5G Wireless Communication Standard Task(youngdae.lee@lge.com)" w:date="2020-05-06T15:51:00Z">
        <w:r w:rsidRPr="00007CF3">
          <w:rPr>
            <w:noProof/>
            <w:lang w:eastAsia="ko-KR"/>
          </w:rPr>
          <w:t>1&gt;</w:t>
        </w:r>
      </w:ins>
      <w:ins w:id="1021" w:author="LEE Young Dae/5G Wireless Communication Standard Task(youngdae.lee@lge.com)" w:date="2020-05-06T17:09:00Z">
        <w:r w:rsidR="004639AA" w:rsidRPr="00007CF3">
          <w:rPr>
            <w:noProof/>
            <w:lang w:eastAsia="ko-KR"/>
          </w:rPr>
          <w:tab/>
        </w:r>
      </w:ins>
      <w:ins w:id="1022" w:author="LEE Young Dae/5G Wireless Communication Standard Task(youngdae.lee@lge.com)" w:date="2020-05-06T15:51:00Z">
        <w:r w:rsidRPr="00007CF3">
          <w:rPr>
            <w:noProof/>
            <w:lang w:eastAsia="ko-KR"/>
          </w:rPr>
          <w:t>if</w:t>
        </w:r>
      </w:ins>
      <w:ins w:id="1023" w:author="LEE Young Dae/5G Wireless Communication Standard Task(youngdae.lee@lge.com)" w:date="2020-05-06T17:09:00Z">
        <w:r w:rsidR="004639AA" w:rsidRPr="00007CF3">
          <w:rPr>
            <w:noProof/>
            <w:lang w:eastAsia="ko-KR"/>
          </w:rPr>
          <w:t xml:space="preserve"> </w:t>
        </w:r>
      </w:ins>
      <w:ins w:id="1024"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25" w:author="LEE Young Dae/5G Wireless Communication Standard Task(youngdae.lee@lge.com)" w:date="2020-05-06T17:13:00Z">
        <w:r w:rsidR="0042321B" w:rsidRPr="00007CF3">
          <w:rPr>
            <w:rFonts w:eastAsia="SimSun"/>
            <w:bCs/>
            <w:kern w:val="32"/>
            <w:lang w:val="en-US" w:eastAsia="zh-CN"/>
          </w:rPr>
          <w:t>the</w:t>
        </w:r>
      </w:ins>
      <w:ins w:id="1026"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27"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28" w:author="LEE Young Dae/5G Wireless Communication Standard Task(youngdae.lee@lge.com)" w:date="2020-05-06T15:51:00Z"/>
          <w:noProof/>
        </w:rPr>
      </w:pPr>
      <w:ins w:id="1029"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30" w:author="LEE Young Dae/5G Wireless Communication Standard Task(youngdae.lee@lge.com)" w:date="2020-05-06T15:51:00Z"/>
          <w:noProof/>
        </w:rPr>
      </w:pPr>
      <w:ins w:id="1031"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32" w:author="LEE Young Dae/5G Wireless Communication Standard Task(youngdae.lee@lge.com)" w:date="2020-05-06T15:51:00Z"/>
          <w:noProof/>
        </w:rPr>
      </w:pPr>
      <w:ins w:id="1033" w:author="LEE Young Dae/5G Wireless Communication Standard Task(youngdae.lee@lge.com)" w:date="2020-05-06T15:51:00Z">
        <w:r w:rsidRPr="00007CF3">
          <w:rPr>
            <w:noProof/>
          </w:rPr>
          <w:t xml:space="preserve">3&gt; indicate </w:t>
        </w:r>
      </w:ins>
      <w:ins w:id="1034" w:author="LEE Young Dae/5G Wireless Communication Standard Task(youngdae.lee@lge.com)" w:date="2020-05-06T17:01:00Z">
        <w:r w:rsidR="006940DF" w:rsidRPr="00007CF3">
          <w:rPr>
            <w:noProof/>
          </w:rPr>
          <w:t xml:space="preserve">HARQ-based </w:t>
        </w:r>
      </w:ins>
      <w:ins w:id="1035" w:author="LEE Young Dae/5G Wireless Communication Standard Task(youngdae.lee@lge.com)" w:date="2020-05-06T17:42:00Z">
        <w:r w:rsidR="00207FC9" w:rsidRPr="00007CF3">
          <w:rPr>
            <w:noProof/>
          </w:rPr>
          <w:t>S</w:t>
        </w:r>
      </w:ins>
      <w:ins w:id="1036" w:author="LEE Young Dae/5G Wireless Communication Standard Task(youngdae.lee@lge.com)" w:date="2020-05-06T17:01:00Z">
        <w:r w:rsidR="006940DF" w:rsidRPr="00007CF3">
          <w:rPr>
            <w:noProof/>
          </w:rPr>
          <w:t xml:space="preserve">idelink RLF detection </w:t>
        </w:r>
      </w:ins>
      <w:ins w:id="1037"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38" w:author="LEE Young Dae/5G Wireless Communication Standard Task(youngdae.lee@lge.com)" w:date="2020-05-06T15:51:00Z"/>
          <w:noProof/>
        </w:rPr>
      </w:pPr>
      <w:ins w:id="1039" w:author="LEE Young Dae/5G Wireless Communication Standard Task(youngdae.lee@lge.com)" w:date="2020-05-06T15:51:00Z">
        <w:r w:rsidRPr="00007CF3">
          <w:rPr>
            <w:noProof/>
          </w:rPr>
          <w:t>1&gt;</w:t>
        </w:r>
      </w:ins>
      <w:ins w:id="1040"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41"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42" w:author="LEE Young Dae/5G Wireless Communication Standard Task(youngdae.lee@lge.com)" w:date="2020-05-06T15:51:00Z">
        <w:r w:rsidRPr="00007CF3">
          <w:rPr>
            <w:noProof/>
          </w:rPr>
          <w:t xml:space="preserve">2&gt; </w:t>
        </w:r>
      </w:ins>
      <w:ins w:id="1043"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44"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45" w:name="_Toc37296254"/>
      <w:r w:rsidRPr="00007CF3">
        <w:lastRenderedPageBreak/>
        <w:t>5.22.1.4</w:t>
      </w:r>
      <w:r w:rsidRPr="00007CF3">
        <w:tab/>
        <w:t>Multiplexing and assembly</w:t>
      </w:r>
      <w:bookmarkEnd w:id="874"/>
      <w:bookmarkEnd w:id="1045"/>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46" w:name="_Toc12569237"/>
      <w:bookmarkStart w:id="1047" w:name="_Toc37296255"/>
      <w:r w:rsidRPr="00007CF3">
        <w:t>5.22.1.4.1</w:t>
      </w:r>
      <w:r w:rsidRPr="00007CF3">
        <w:tab/>
        <w:t>Logical channel prioritization</w:t>
      </w:r>
      <w:bookmarkEnd w:id="1046"/>
      <w:bookmarkEnd w:id="1047"/>
    </w:p>
    <w:p w14:paraId="63EE8C77" w14:textId="77777777" w:rsidR="004A1450" w:rsidRPr="00007CF3" w:rsidRDefault="004A1450" w:rsidP="004A1450">
      <w:pPr>
        <w:pStyle w:val="6"/>
        <w:rPr>
          <w:rFonts w:eastAsia="Yu Mincho"/>
        </w:rPr>
      </w:pPr>
      <w:bookmarkStart w:id="1048" w:name="_Toc37296256"/>
      <w:r w:rsidRPr="00007CF3">
        <w:rPr>
          <w:rFonts w:eastAsia="Yu Mincho"/>
        </w:rPr>
        <w:t>5.22.1.4.1.1</w:t>
      </w:r>
      <w:r w:rsidRPr="00007CF3">
        <w:rPr>
          <w:rFonts w:eastAsia="Yu Mincho"/>
        </w:rPr>
        <w:tab/>
        <w:t>General</w:t>
      </w:r>
      <w:bookmarkEnd w:id="1048"/>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27CE9008" w:rsidR="004A1450" w:rsidRDefault="004A1450" w:rsidP="004A1450">
      <w:pPr>
        <w:pStyle w:val="B1"/>
        <w:rPr>
          <w:ins w:id="1049" w:author="LEE Young Dae/5G Wireless Communication Standard Task(youngdae.lee@lge.com)" w:date="2020-06-19T14:23:00Z"/>
          <w:lang w:eastAsia="ko-KR"/>
        </w:rPr>
      </w:pPr>
      <w:r w:rsidRPr="00007CF3">
        <w:rPr>
          <w:lang w:eastAsia="ko-KR"/>
        </w:rPr>
        <w:t>-</w:t>
      </w:r>
      <w:r w:rsidRPr="00007CF3">
        <w:rPr>
          <w:lang w:eastAsia="ko-KR"/>
        </w:rPr>
        <w:tab/>
      </w:r>
      <w:r w:rsidRPr="00007CF3">
        <w:rPr>
          <w:i/>
          <w:lang w:eastAsia="ko-KR"/>
        </w:rPr>
        <w:t>sl-configuredSLGrantType1Allowed</w:t>
      </w:r>
      <w:r w:rsidRPr="00007CF3">
        <w:rPr>
          <w:lang w:eastAsia="ko-KR"/>
        </w:rPr>
        <w:t xml:space="preserve"> which sets whether a configured grant Type 1 can be used for sidelink transmission</w:t>
      </w:r>
      <w:del w:id="1050" w:author="LEE Young Dae/5G Wireless Communication Standard Task(youngdae.lee@lge.com)" w:date="2020-06-19T14:23:00Z">
        <w:r w:rsidRPr="00007CF3" w:rsidDel="009644FE">
          <w:rPr>
            <w:lang w:eastAsia="ko-KR"/>
          </w:rPr>
          <w:delText>.</w:delText>
        </w:r>
      </w:del>
      <w:ins w:id="1051" w:author="LEE Young Dae/5G Wireless Communication Standard Task(youngdae.lee@lge.com)" w:date="2020-06-19T14:23:00Z">
        <w:r w:rsidR="009644FE">
          <w:rPr>
            <w:lang w:eastAsia="ko-KR"/>
          </w:rPr>
          <w:t>;</w:t>
        </w:r>
      </w:ins>
    </w:p>
    <w:p w14:paraId="3A784BE3" w14:textId="55F60A2C" w:rsidR="009644FE" w:rsidRPr="00007CF3" w:rsidRDefault="009644FE" w:rsidP="004A1450">
      <w:pPr>
        <w:pStyle w:val="B1"/>
        <w:rPr>
          <w:lang w:eastAsia="ko-KR"/>
        </w:rPr>
      </w:pPr>
      <w:ins w:id="1052" w:author="LEE Young Dae/5G Wireless Communication Standard Task(youngdae.lee@lge.com)" w:date="2020-06-19T14:23:00Z">
        <w:r w:rsidRPr="005F4AD0">
          <w:rPr>
            <w:highlight w:val="green"/>
            <w:lang w:eastAsia="ko-KR"/>
          </w:rPr>
          <w:t>-</w:t>
        </w:r>
        <w:r w:rsidRPr="005F4AD0">
          <w:rPr>
            <w:highlight w:val="green"/>
            <w:lang w:eastAsia="ko-KR"/>
          </w:rPr>
          <w:tab/>
        </w:r>
        <w:r w:rsidRPr="005F4AD0">
          <w:rPr>
            <w:i/>
            <w:highlight w:val="green"/>
            <w:lang w:eastAsia="ko-KR"/>
          </w:rPr>
          <w:t>sl-allowedCG-List</w:t>
        </w:r>
        <w:r w:rsidRPr="005F4AD0">
          <w:rPr>
            <w:highlight w:val="green"/>
            <w:lang w:eastAsia="ko-KR"/>
          </w:rPr>
          <w:t xml:space="preserve"> which sets </w:t>
        </w:r>
        <w:r w:rsidRPr="005F4AD0">
          <w:rPr>
            <w:rFonts w:eastAsia="DengXian"/>
            <w:highlight w:val="green"/>
            <w:lang w:eastAsia="zh-CN"/>
          </w:rPr>
          <w:t>the allowed</w:t>
        </w:r>
        <w:r w:rsidRPr="005F4AD0">
          <w:rPr>
            <w:rFonts w:eastAsia="DengXian" w:hint="eastAsia"/>
            <w:highlight w:val="green"/>
            <w:lang w:eastAsia="zh-CN"/>
          </w:rPr>
          <w:t xml:space="preserve"> </w:t>
        </w:r>
        <w:r w:rsidRPr="005F4AD0">
          <w:rPr>
            <w:rFonts w:eastAsia="DengXian"/>
            <w:highlight w:val="green"/>
            <w:lang w:eastAsia="zh-CN"/>
          </w:rPr>
          <w:t>configured grant(s) for sidelink transmission.</w:t>
        </w:r>
      </w:ins>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53" w:name="_Toc37296257"/>
      <w:r w:rsidRPr="00007CF3">
        <w:rPr>
          <w:rFonts w:eastAsia="Yu Mincho"/>
        </w:rPr>
        <w:t>5.22.1.4.1.2</w:t>
      </w:r>
      <w:r w:rsidRPr="00007CF3">
        <w:rPr>
          <w:rFonts w:eastAsia="Yu Mincho"/>
        </w:rPr>
        <w:tab/>
      </w:r>
      <w:r w:rsidRPr="00007CF3">
        <w:rPr>
          <w:lang w:eastAsia="ko-KR"/>
        </w:rPr>
        <w:t>Selection of logical channels</w:t>
      </w:r>
      <w:bookmarkEnd w:id="1053"/>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54"/>
      <w:r w:rsidRPr="00007CF3">
        <w:rPr>
          <w:noProof/>
        </w:rPr>
        <w:t xml:space="preserve">logical channels that </w:t>
      </w:r>
      <w:r w:rsidRPr="00007CF3">
        <w:rPr>
          <w:lang w:eastAsia="ko-KR"/>
        </w:rPr>
        <w:t xml:space="preserve">satisfy all the following conditions </w:t>
      </w:r>
      <w:commentRangeEnd w:id="1054"/>
      <w:r w:rsidR="005C04CA">
        <w:rPr>
          <w:rStyle w:val="a7"/>
        </w:rPr>
        <w:commentReference w:id="1054"/>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55"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56" w:author="LEE Young Dae/5G Wireless Communication Standard Task(youngdae.lee@lge.com)" w:date="2020-05-27T19:35:00Z">
        <w:r w:rsidR="002E0699" w:rsidRPr="00007CF3">
          <w:rPr>
            <w:lang w:eastAsia="ko-KR"/>
          </w:rPr>
          <w:t>;</w:t>
        </w:r>
      </w:ins>
      <w:del w:id="1057"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58" w:author="LEE Young Dae/5G Wireless Communication Standard Task(youngdae.lee@lge.com)" w:date="2020-05-27T19:35:00Z"/>
          <w:lang w:eastAsia="ko-KR"/>
        </w:rPr>
      </w:pPr>
      <w:commentRangeStart w:id="1059"/>
      <w:ins w:id="1060" w:author="LEE Young Dae/5G Wireless Communication Standard Task(youngdae.lee@lge.com)" w:date="2020-06-16T19:51:00Z">
        <w:r w:rsidRPr="005C04CA">
          <w:rPr>
            <w:highlight w:val="yellow"/>
            <w:lang w:eastAsia="ko-KR"/>
          </w:rPr>
          <w:t>2</w:t>
        </w:r>
      </w:ins>
      <w:commentRangeEnd w:id="1059"/>
      <w:ins w:id="1061" w:author="LEE Young Dae/5G Wireless Communication Standard Task(youngdae.lee@lge.com)" w:date="2020-06-16T19:52:00Z">
        <w:r>
          <w:rPr>
            <w:rStyle w:val="a7"/>
          </w:rPr>
          <w:commentReference w:id="1059"/>
        </w:r>
      </w:ins>
      <w:ins w:id="1062"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63" w:author="LEE Young Dae/5G Wireless Communication Standard Task(youngdae.lee@lge.com)" w:date="2020-05-27T19:35:00Z">
        <w:r w:rsidRPr="00007CF3">
          <w:rPr>
            <w:lang w:eastAsia="ko-KR"/>
          </w:rPr>
          <w:t>2&gt;</w:t>
        </w:r>
        <w:r w:rsidRPr="00007CF3">
          <w:rPr>
            <w:lang w:eastAsia="ko-KR"/>
          </w:rPr>
          <w:tab/>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if </w:t>
        </w:r>
      </w:ins>
      <w:ins w:id="1064"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65"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66"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67" w:author="LEE Young Dae/5G Wireless Communication Standard Task(youngdae.lee@lge.com)" w:date="2020-05-25T16:48:00Z"/>
          <w:lang w:eastAsia="ko-KR"/>
        </w:rPr>
      </w:pPr>
      <w:commentRangeStart w:id="1068"/>
      <w:ins w:id="1069" w:author="LEE Young Dae/5G Wireless Communication Standard Task(youngdae.lee@lge.com)" w:date="2020-06-16T20:18:00Z">
        <w:r w:rsidRPr="005C04CA">
          <w:rPr>
            <w:highlight w:val="yellow"/>
            <w:lang w:eastAsia="ko-KR"/>
          </w:rPr>
          <w:t>2</w:t>
        </w:r>
        <w:commentRangeEnd w:id="1068"/>
        <w:r>
          <w:rPr>
            <w:rStyle w:val="a7"/>
          </w:rPr>
          <w:commentReference w:id="1068"/>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070"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71" w:author="LEE Young Dae/5G Wireless Communication Standard Task(youngdae.lee@lge.com)" w:date="2020-05-25T16:49:00Z"/>
          <w:noProof/>
          <w:lang w:eastAsia="ko-KR"/>
        </w:rPr>
      </w:pPr>
      <w:commentRangeStart w:id="1072"/>
      <w:ins w:id="1073" w:author="LEE Young Dae/5G Wireless Communication Standard Task(youngdae.lee@lge.com)" w:date="2020-05-25T16:48:00Z">
        <w:r w:rsidRPr="00007CF3">
          <w:rPr>
            <w:lang w:eastAsia="ko-KR"/>
          </w:rPr>
          <w:t>2&gt;</w:t>
        </w:r>
      </w:ins>
      <w:commentRangeEnd w:id="1072"/>
      <w:ins w:id="1074" w:author="LEE Young Dae/5G Wireless Communication Standard Task(youngdae.lee@lge.com)" w:date="2020-06-16T19:17:00Z">
        <w:r w:rsidR="00DA6334">
          <w:rPr>
            <w:rStyle w:val="a7"/>
          </w:rPr>
          <w:commentReference w:id="1072"/>
        </w:r>
      </w:ins>
      <w:ins w:id="1075" w:author="LEE Young Dae/5G Wireless Communication Standard Task(youngdae.lee@lge.com)" w:date="2020-05-25T16:52:00Z">
        <w:r w:rsidR="008236C9" w:rsidRPr="00007CF3">
          <w:rPr>
            <w:lang w:eastAsia="ko-KR"/>
          </w:rPr>
          <w:tab/>
        </w:r>
      </w:ins>
      <w:ins w:id="1076" w:author="LEE Young Dae/5G Wireless Communication Standard Task(youngdae.lee@lge.com)" w:date="2020-05-25T16:49:00Z">
        <w:r w:rsidRPr="00007CF3">
          <w:rPr>
            <w:rFonts w:eastAsia="맑은 고딕"/>
            <w:lang w:eastAsia="ko-KR"/>
          </w:rPr>
          <w:t xml:space="preserve">if </w:t>
        </w:r>
        <w:r w:rsidRPr="00007CF3">
          <w:rPr>
            <w:noProof/>
          </w:rPr>
          <w:t xml:space="preserve">the MAC entity has been configured </w:t>
        </w:r>
      </w:ins>
      <w:ins w:id="1077" w:author="LEE Young Dae/5G Wireless Communication Standard Task(youngdae.lee@lge.com)" w:date="2020-06-16T17:44:00Z">
        <w:r w:rsidR="00F84F35" w:rsidRPr="00F84F35">
          <w:rPr>
            <w:noProof/>
            <w:highlight w:val="yellow"/>
          </w:rPr>
          <w:t>with Sidelink resource allocation mode 1</w:t>
        </w:r>
      </w:ins>
      <w:ins w:id="1078"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맑은 고딕"/>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79" w:author="LEE Young Dae/5G Wireless Communication Standard Task(youngdae.lee@lge.com)" w:date="2020-05-25T16:48:00Z"/>
          <w:rFonts w:eastAsia="맑은 고딕"/>
          <w:i/>
          <w:lang w:eastAsia="ko-KR"/>
        </w:rPr>
      </w:pPr>
      <w:ins w:id="1080" w:author="LEE Young Dae/5G Wireless Communication Standard Task(youngdae.lee@lge.com)" w:date="2020-05-25T16:49:00Z">
        <w:r w:rsidRPr="00007CF3">
          <w:rPr>
            <w:lang w:eastAsia="ko-KR"/>
          </w:rPr>
          <w:t>3&gt;</w:t>
        </w:r>
        <w:r w:rsidRPr="00007CF3">
          <w:rPr>
            <w:rFonts w:eastAsia="맑은 고딕"/>
            <w:lang w:eastAsia="ko-KR"/>
          </w:rPr>
          <w:tab/>
        </w:r>
      </w:ins>
      <w:ins w:id="1081" w:author="LEE Young Dae/5G Wireless Communication Standard Task(youngdae.lee@lge.com)" w:date="2020-05-25T16:48:00Z">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enabled</w:t>
        </w:r>
        <w:r w:rsidRPr="00007CF3">
          <w:rPr>
            <w:rFonts w:eastAsia="맑은 고딕"/>
            <w:lang w:eastAsia="ko-KR"/>
          </w:rPr>
          <w:t xml:space="preserve">, if </w:t>
        </w:r>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 xml:space="preserve">enabled </w:t>
        </w:r>
        <w:r w:rsidRPr="00007CF3">
          <w:rPr>
            <w:rFonts w:eastAsia="맑은 고딕"/>
            <w:lang w:eastAsia="ko-KR"/>
          </w:rPr>
          <w:t>for the highest priority logical channel</w:t>
        </w:r>
      </w:ins>
      <w:ins w:id="1082" w:author="LEE Young Dae/5G Wireless Communication Standard Task(youngdae.lee@lge.com)" w:date="2020-05-25T17:02:00Z">
        <w:r w:rsidR="00B76C69" w:rsidRPr="00007CF3">
          <w:rPr>
            <w:rFonts w:eastAsia="맑은 고딕"/>
            <w:lang w:eastAsia="ko-KR"/>
          </w:rPr>
          <w:t xml:space="preserve"> satisfying the above conditions</w:t>
        </w:r>
      </w:ins>
      <w:ins w:id="1083" w:author="LEE Young Dae/5G Wireless Communication Standard Task(youngdae.lee@lge.com)" w:date="2020-05-25T16:48:00Z">
        <w:r w:rsidRPr="00007CF3">
          <w:rPr>
            <w:rFonts w:eastAsia="맑은 고딕"/>
            <w:i/>
            <w:lang w:eastAsia="ko-KR"/>
          </w:rPr>
          <w:t xml:space="preserve">; </w:t>
        </w:r>
        <w:r w:rsidRPr="00007CF3">
          <w:rPr>
            <w:rFonts w:eastAsia="맑은 고딕"/>
            <w:lang w:eastAsia="ko-KR"/>
          </w:rPr>
          <w:t>or</w:t>
        </w:r>
      </w:ins>
    </w:p>
    <w:p w14:paraId="074712FB" w14:textId="64A8FECC" w:rsidR="00881BA4" w:rsidRPr="00007CF3" w:rsidRDefault="005721CC" w:rsidP="00903ACD">
      <w:pPr>
        <w:pStyle w:val="B3"/>
        <w:rPr>
          <w:ins w:id="1084" w:author="LEE Young Dae/5G Wireless Communication Standard Task(youngdae.lee@lge.com)" w:date="2020-05-25T16:56:00Z"/>
          <w:rFonts w:eastAsia="맑은 고딕"/>
          <w:lang w:eastAsia="ko-KR"/>
        </w:rPr>
      </w:pPr>
      <w:ins w:id="1085" w:author="LEE Young Dae/5G Wireless Communication Standard Task(youngdae.lee@lge.com)" w:date="2020-05-25T16:50:00Z">
        <w:r w:rsidRPr="00007CF3">
          <w:rPr>
            <w:lang w:eastAsia="ko-KR"/>
          </w:rPr>
          <w:t>3</w:t>
        </w:r>
      </w:ins>
      <w:ins w:id="1086" w:author="LEE Young Dae/5G Wireless Communication Standard Task(youngdae.lee@lge.com)" w:date="2020-05-25T16:48:00Z">
        <w:r w:rsidR="0030748F" w:rsidRPr="00007CF3">
          <w:rPr>
            <w:lang w:eastAsia="ko-KR"/>
          </w:rPr>
          <w:t xml:space="preserve">&gt; </w:t>
        </w:r>
        <w:r w:rsidR="0030748F" w:rsidRPr="00007CF3">
          <w:rPr>
            <w:rFonts w:eastAsia="맑은 고딕"/>
            <w:i/>
            <w:lang w:eastAsia="ko-KR"/>
          </w:rPr>
          <w:t>sl-HARQ-FeedbackEnabled</w:t>
        </w:r>
        <w:r w:rsidR="0030748F" w:rsidRPr="00007CF3">
          <w:rPr>
            <w:rFonts w:eastAsia="맑은 고딕"/>
            <w:lang w:eastAsia="ko-KR"/>
          </w:rPr>
          <w:t xml:space="preserve"> set to </w:t>
        </w:r>
        <w:r w:rsidR="0030748F" w:rsidRPr="00007CF3">
          <w:rPr>
            <w:rFonts w:eastAsia="맑은 고딕"/>
            <w:i/>
            <w:lang w:eastAsia="ko-KR"/>
          </w:rPr>
          <w:t>disabled</w:t>
        </w:r>
        <w:r w:rsidR="0030748F" w:rsidRPr="00007CF3">
          <w:rPr>
            <w:rFonts w:eastAsia="맑은 고딕"/>
            <w:lang w:eastAsia="ko-KR"/>
          </w:rPr>
          <w:t>,</w:t>
        </w:r>
        <w:r w:rsidR="0030748F" w:rsidRPr="00007CF3">
          <w:rPr>
            <w:rFonts w:eastAsia="맑은 고딕"/>
            <w:i/>
            <w:lang w:eastAsia="ko-KR"/>
          </w:rPr>
          <w:t xml:space="preserve"> </w:t>
        </w:r>
        <w:r w:rsidR="0030748F" w:rsidRPr="00007CF3">
          <w:rPr>
            <w:rFonts w:eastAsia="맑은 고딕"/>
            <w:lang w:eastAsia="ko-KR"/>
          </w:rPr>
          <w:t>if</w:t>
        </w:r>
      </w:ins>
      <w:ins w:id="1087" w:author="LEE Young Dae/5G Wireless Communication Standard Task(youngdae.lee@lge.com)" w:date="2020-05-25T16:51:00Z">
        <w:r w:rsidR="0000112B" w:rsidRPr="00007CF3">
          <w:rPr>
            <w:rFonts w:eastAsia="맑은 고딕"/>
            <w:lang w:eastAsia="ko-KR"/>
          </w:rPr>
          <w:t xml:space="preserve"> </w:t>
        </w:r>
      </w:ins>
      <w:ins w:id="1088" w:author="LEE Young Dae/5G Wireless Communication Standard Task(youngdae.lee@lge.com)" w:date="2020-05-25T16:48:00Z">
        <w:r w:rsidR="0030748F" w:rsidRPr="00007CF3">
          <w:rPr>
            <w:rFonts w:eastAsia="맑은 고딕"/>
            <w:i/>
            <w:lang w:eastAsia="ko-KR"/>
          </w:rPr>
          <w:t>sl-HARQ-FeedbackEnabled</w:t>
        </w:r>
        <w:r w:rsidR="0030748F" w:rsidRPr="00007CF3">
          <w:rPr>
            <w:rFonts w:eastAsia="맑은 고딕"/>
            <w:lang w:eastAsia="ko-KR"/>
          </w:rPr>
          <w:t xml:space="preserve"> is set to </w:t>
        </w:r>
        <w:r w:rsidR="0030748F" w:rsidRPr="00007CF3">
          <w:rPr>
            <w:rFonts w:eastAsia="맑은 고딕"/>
            <w:i/>
            <w:lang w:eastAsia="ko-KR"/>
          </w:rPr>
          <w:t xml:space="preserve">disabled </w:t>
        </w:r>
        <w:r w:rsidR="0030748F" w:rsidRPr="00007CF3">
          <w:rPr>
            <w:rFonts w:eastAsia="맑은 고딕"/>
            <w:lang w:eastAsia="ko-KR"/>
          </w:rPr>
          <w:t>for the highest priority logical channel</w:t>
        </w:r>
      </w:ins>
      <w:ins w:id="1089" w:author="LEE Young Dae/5G Wireless Communication Standard Task(youngdae.lee@lge.com)" w:date="2020-05-25T17:03:00Z">
        <w:r w:rsidR="00B76C69" w:rsidRPr="00007CF3">
          <w:rPr>
            <w:rFonts w:eastAsia="맑은 고딕"/>
            <w:lang w:eastAsia="ko-KR"/>
          </w:rPr>
          <w:t xml:space="preserve"> satisfying the above conditions</w:t>
        </w:r>
      </w:ins>
      <w:ins w:id="1090" w:author="LEE Young Dae/5G Wireless Communication Standard Task(youngdae.lee@lge.com)" w:date="2020-05-25T16:48:00Z">
        <w:r w:rsidR="0030748F" w:rsidRPr="00007CF3">
          <w:rPr>
            <w:rFonts w:eastAsia="맑은 고딕"/>
            <w:lang w:eastAsia="ko-KR"/>
          </w:rPr>
          <w:t>.</w:t>
        </w:r>
      </w:ins>
    </w:p>
    <w:p w14:paraId="4C2991D3" w14:textId="103FE74F" w:rsidR="008A20AF" w:rsidRPr="00007CF3" w:rsidRDefault="00881BA4" w:rsidP="008A20AF">
      <w:pPr>
        <w:pStyle w:val="B2"/>
        <w:rPr>
          <w:ins w:id="1091" w:author="LEE Young Dae/5G Wireless Communication Standard Task(youngdae.lee@lge.com)" w:date="2020-05-25T17:01:00Z"/>
          <w:rFonts w:eastAsia="맑은 고딕"/>
          <w:lang w:eastAsia="ko-KR"/>
        </w:rPr>
      </w:pPr>
      <w:commentRangeStart w:id="1092"/>
      <w:ins w:id="1093" w:author="LEE Young Dae/5G Wireless Communication Standard Task(youngdae.lee@lge.com)" w:date="2020-05-25T16:56:00Z">
        <w:r w:rsidRPr="00007CF3">
          <w:rPr>
            <w:rFonts w:eastAsia="맑은 고딕" w:hint="eastAsia"/>
            <w:lang w:eastAsia="ko-KR"/>
          </w:rPr>
          <w:t>2&gt;</w:t>
        </w:r>
      </w:ins>
      <w:commentRangeEnd w:id="1092"/>
      <w:ins w:id="1094" w:author="LEE Young Dae/5G Wireless Communication Standard Task(youngdae.lee@lge.com)" w:date="2020-06-16T19:18:00Z">
        <w:r w:rsidR="00DA6334">
          <w:rPr>
            <w:rStyle w:val="a7"/>
          </w:rPr>
          <w:commentReference w:id="1092"/>
        </w:r>
      </w:ins>
      <w:ins w:id="1095" w:author="LEE Young Dae/5G Wireless Communication Standard Task(youngdae.lee@lge.com)" w:date="2020-05-25T16:56:00Z">
        <w:r w:rsidRPr="00007CF3">
          <w:rPr>
            <w:rFonts w:eastAsia="맑은 고딕" w:hint="eastAsia"/>
            <w:lang w:eastAsia="ko-KR"/>
          </w:rPr>
          <w:tab/>
        </w:r>
        <w:r w:rsidRPr="00007CF3">
          <w:rPr>
            <w:rFonts w:eastAsia="맑은 고딕"/>
            <w:lang w:eastAsia="ko-KR"/>
          </w:rPr>
          <w:t>else:</w:t>
        </w:r>
      </w:ins>
    </w:p>
    <w:p w14:paraId="246C9F50" w14:textId="5F31893F" w:rsidR="008A20AF" w:rsidRPr="00007CF3" w:rsidRDefault="008A20AF" w:rsidP="008A20AF">
      <w:pPr>
        <w:pStyle w:val="B3"/>
        <w:rPr>
          <w:ins w:id="1096" w:author="LEE Young Dae/5G Wireless Communication Standard Task(youngdae.lee@lge.com)" w:date="2020-05-25T17:01:00Z"/>
          <w:rFonts w:eastAsia="맑은 고딕"/>
          <w:lang w:eastAsia="ko-KR"/>
        </w:rPr>
      </w:pPr>
      <w:ins w:id="1097" w:author="LEE Young Dae/5G Wireless Communication Standard Task(youngdae.lee@lge.com)" w:date="2020-05-25T17:01:00Z">
        <w:r w:rsidRPr="00007CF3">
          <w:rPr>
            <w:lang w:eastAsia="ko-KR"/>
          </w:rPr>
          <w:t xml:space="preserve">3&gt;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w:t>
        </w:r>
      </w:ins>
    </w:p>
    <w:p w14:paraId="2225DACA" w14:textId="5063EC49" w:rsidR="002862DA" w:rsidRPr="00007CF3" w:rsidDel="00903ACD" w:rsidRDefault="002862DA" w:rsidP="008A20AF">
      <w:pPr>
        <w:pStyle w:val="B2"/>
        <w:rPr>
          <w:del w:id="1098" w:author="LEE Young Dae/5G Wireless Communication Standard Task(youngdae.lee@lge.com)" w:date="2020-05-25T16:54:00Z"/>
          <w:rFonts w:eastAsia="맑은 고딕"/>
          <w:lang w:eastAsia="ko-KR"/>
        </w:rPr>
      </w:pPr>
    </w:p>
    <w:p w14:paraId="1987D49F" w14:textId="77777777" w:rsidR="004A1450" w:rsidRPr="00007CF3" w:rsidRDefault="004A1450" w:rsidP="004A1450">
      <w:pPr>
        <w:pStyle w:val="6"/>
        <w:rPr>
          <w:rFonts w:eastAsia="Yu Mincho"/>
        </w:rPr>
      </w:pPr>
      <w:bookmarkStart w:id="1099" w:name="_Toc37296258"/>
      <w:r w:rsidRPr="00007CF3">
        <w:rPr>
          <w:rFonts w:eastAsia="Yu Mincho"/>
        </w:rPr>
        <w:t>5.22.1.4.1.3</w:t>
      </w:r>
      <w:r w:rsidRPr="00007CF3">
        <w:rPr>
          <w:rFonts w:eastAsia="Yu Mincho"/>
        </w:rPr>
        <w:tab/>
      </w:r>
      <w:r w:rsidRPr="00007CF3">
        <w:rPr>
          <w:lang w:eastAsia="ko-KR"/>
        </w:rPr>
        <w:t>Allocation of sidelink resources</w:t>
      </w:r>
      <w:bookmarkEnd w:id="1099"/>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00"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맑은 고딕"/>
          <w:lang w:eastAsia="ko-KR"/>
        </w:rPr>
      </w:pPr>
      <w:r w:rsidRPr="00007CF3">
        <w:rPr>
          <w:rFonts w:eastAsia="맑은 고딕"/>
          <w:lang w:eastAsia="ko-KR"/>
        </w:rPr>
        <w:t>-</w:t>
      </w:r>
      <w:r w:rsidRPr="00007CF3">
        <w:rPr>
          <w:rFonts w:eastAsia="맑은 고딕"/>
          <w:lang w:eastAsia="ko-KR"/>
        </w:rPr>
        <w:tab/>
        <w:t xml:space="preserve">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enabled</w:t>
      </w:r>
      <w:r w:rsidRPr="00007CF3">
        <w:rPr>
          <w:rFonts w:eastAsia="맑은 고딕"/>
          <w:lang w:eastAsia="ko-KR"/>
        </w:rPr>
        <w:t xml:space="preserve"> and 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lastRenderedPageBreak/>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101" w:name="_Toc37296259"/>
      <w:r w:rsidRPr="00007CF3">
        <w:t>5.22.1.4.2</w:t>
      </w:r>
      <w:r w:rsidRPr="00007CF3">
        <w:tab/>
        <w:t>Multiplexing of MAC SDUs</w:t>
      </w:r>
      <w:bookmarkEnd w:id="1100"/>
      <w:bookmarkEnd w:id="1101"/>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102" w:name="_Toc37296260"/>
      <w:r w:rsidRPr="00007CF3">
        <w:t>5.22.1.5</w:t>
      </w:r>
      <w:r w:rsidRPr="00007CF3">
        <w:tab/>
        <w:t>Scheduling Request</w:t>
      </w:r>
      <w:bookmarkEnd w:id="1102"/>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03" w:author="LEE Young Dae/5G Wireless Communication Standard Task(youngdae.lee@lge.com)" w:date="2020-06-16T20:22:00Z">
        <w:r w:rsidRPr="00BE45B2" w:rsidDel="00BE45B2">
          <w:rPr>
            <w:highlight w:val="yellow"/>
            <w:lang w:eastAsia="ko-KR"/>
          </w:rPr>
          <w:delText>[</w:delText>
        </w:r>
        <w:commentRangeStart w:id="1104"/>
        <w:r w:rsidRPr="00BE45B2" w:rsidDel="00BE45B2">
          <w:rPr>
            <w:highlight w:val="yellow"/>
            <w:lang w:eastAsia="ko-KR"/>
          </w:rPr>
          <w:delText xml:space="preserve">zero </w:delText>
        </w:r>
      </w:del>
      <w:commentRangeEnd w:id="1104"/>
      <w:r w:rsidR="00BE45B2" w:rsidRPr="00BE45B2">
        <w:rPr>
          <w:rStyle w:val="a7"/>
          <w:highlight w:val="yellow"/>
        </w:rPr>
        <w:commentReference w:id="1104"/>
      </w:r>
      <w:del w:id="1105"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1B405649" w:rsidR="004A1450" w:rsidRPr="00007CF3" w:rsidRDefault="004A1450" w:rsidP="004A1450">
      <w:pPr>
        <w:rPr>
          <w:lang w:eastAsia="ko-KR"/>
        </w:rPr>
      </w:pPr>
      <w:del w:id="1106" w:author="LEE Young Dae/5G Wireless Communication Standard Task(youngdae.lee@lge.com)" w:date="2020-06-19T14:37:00Z">
        <w:r w:rsidRPr="00007CF3" w:rsidDel="00C34034">
          <w:rPr>
            <w:lang w:eastAsia="ko-KR"/>
          </w:rPr>
          <w:delText>[</w:delText>
        </w:r>
      </w:del>
      <w:r w:rsidRPr="00007CF3">
        <w:rPr>
          <w:lang w:eastAsia="ko-KR"/>
        </w:rPr>
        <w:t xml:space="preserve">The pending SR triggered according to the SL-CSI reporting </w:t>
      </w:r>
      <w:ins w:id="1107" w:author="LEE Young Dae/5G Wireless Communication Standard Task(youngdae.lee@lge.com)" w:date="2020-06-19T14:37:00Z">
        <w:r w:rsidR="00C34034" w:rsidRPr="00C34034">
          <w:rPr>
            <w:highlight w:val="green"/>
            <w:lang w:eastAsia="ko-KR"/>
          </w:rPr>
          <w:t>for a destination</w:t>
        </w:r>
        <w:r w:rsidR="00C34034">
          <w:rPr>
            <w:lang w:eastAsia="ko-KR"/>
          </w:rPr>
          <w:t xml:space="preserve"> </w:t>
        </w:r>
      </w:ins>
      <w:r w:rsidRPr="00007CF3">
        <w:rPr>
          <w:lang w:eastAsia="ko-KR"/>
        </w:rPr>
        <w:t xml:space="preserve">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but not cancelled.</w:t>
      </w:r>
      <w:del w:id="1108" w:author="LEE Young Dae/5G Wireless Communication Standard Task(youngdae.lee@lge.com)" w:date="2020-06-19T14:37:00Z">
        <w:r w:rsidRPr="00007CF3" w:rsidDel="00C34034">
          <w:rPr>
            <w:lang w:eastAsia="ko-KR"/>
          </w:rPr>
          <w:delText>]</w:delText>
        </w:r>
      </w:del>
      <w:r w:rsidRPr="00007CF3">
        <w:t xml:space="preserve"> </w:t>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109" w:name="_Toc12569239"/>
      <w:bookmarkStart w:id="1110" w:name="_Toc37296261"/>
      <w:r w:rsidRPr="00007CF3">
        <w:t>5.22.1.6</w:t>
      </w:r>
      <w:r w:rsidRPr="00007CF3">
        <w:tab/>
        <w:t>Buffer Status Reporting</w:t>
      </w:r>
      <w:bookmarkEnd w:id="1109"/>
      <w:bookmarkEnd w:id="1110"/>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lastRenderedPageBreak/>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11"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12"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13" w:author="LEE Young Dae/5G Wireless Communication Standard Task(youngdae.lee@lge.com)" w:date="2020-06-17T16:12:00Z">
        <w:r w:rsidRPr="00007CF3" w:rsidDel="00BB7F1A">
          <w:delText>An SL-RNTI is</w:delText>
        </w:r>
      </w:del>
      <w:ins w:id="1114" w:author="LEE Young Dae/5G Wireless Communication Standard Task(youngdae.lee@lge.com)" w:date="2020-06-17T16:12:00Z">
        <w:r w:rsidR="00BB7F1A" w:rsidRPr="00BB7F1A">
          <w:rPr>
            <w:highlight w:val="yellow"/>
          </w:rPr>
          <w:t xml:space="preserve">Sidelink resource allocation mode 1 </w:t>
        </w:r>
      </w:ins>
      <w:ins w:id="1115"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r w:rsidRPr="00007CF3">
        <w:rPr>
          <w:noProof/>
        </w:rPr>
        <w:t>the Buffer Status reporting procedure determines that at least one BSR has been triggered and not cancelled</w:t>
      </w:r>
      <w:r w:rsidRPr="00007CF3">
        <w:rPr>
          <w:rFonts w:eastAsia="맑은 고딕"/>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16" w:author="LEE Young Dae/5G Wireless Communication Standard Task(youngdae.lee@lge.com)" w:date="2020-04-09T21:21:00Z"/>
        </w:rPr>
      </w:pPr>
      <w:ins w:id="1117"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18" w:author="LEE Young Dae/5G Wireless Communication Standard Task(youngdae.lee@lge.com)" w:date="2020-04-09T21:21:00Z">
        <w:r w:rsidRPr="00007CF3" w:rsidDel="00B55747">
          <w:delText>3</w:delText>
        </w:r>
      </w:del>
      <w:ins w:id="1119"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20" w:author="LEE Young Dae/5G Wireless Communication Standard Task(youngdae.lee@lge.com)" w:date="2020-04-09T21:22:00Z">
        <w:r w:rsidR="00B55747" w:rsidRPr="00007CF3">
          <w:t>.</w:t>
        </w:r>
      </w:ins>
      <w:del w:id="1121"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22" w:author="LEE Young Dae/5G Wireless Communication Standard Task(youngdae.lee@lge.com)" w:date="2020-04-09T21:22:00Z"/>
        </w:rPr>
      </w:pPr>
      <w:del w:id="1123"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lastRenderedPageBreak/>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맑은 고딕"/>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24"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25" w:author="LEE Young Dae/5G Wireless Communication Standard Task(youngdae.lee@lge.com)" w:date="2020-06-16T18:12:00Z">
        <w:r w:rsidR="003261E9">
          <w:rPr>
            <w:noProof/>
          </w:rPr>
          <w:t>; or</w:t>
        </w:r>
      </w:ins>
      <w:del w:id="1126" w:author="LEE Young Dae/5G Wireless Communication Standard Task(youngdae.lee@lge.com)" w:date="2020-06-16T18:12:00Z">
        <w:r w:rsidRPr="00007CF3" w:rsidDel="003261E9">
          <w:rPr>
            <w:noProof/>
          </w:rPr>
          <w:delText>:</w:delText>
        </w:r>
      </w:del>
    </w:p>
    <w:p w14:paraId="596C78E6" w14:textId="40C23F86" w:rsidR="003261E9" w:rsidRPr="008737C9" w:rsidRDefault="003261E9" w:rsidP="004A1450">
      <w:pPr>
        <w:pStyle w:val="B3"/>
        <w:rPr>
          <w:ins w:id="1127" w:author="LEE Young Dae/5G Wireless Communication Standard Task(youngdae.lee@lge.com)" w:date="2020-06-16T18:18:00Z"/>
          <w:noProof/>
          <w:highlight w:val="yellow"/>
        </w:rPr>
      </w:pPr>
      <w:commentRangeStart w:id="1128"/>
      <w:ins w:id="1129" w:author="LEE Young Dae/5G Wireless Communication Standard Task(youngdae.lee@lge.com)" w:date="2020-06-16T18:12:00Z">
        <w:r w:rsidRPr="008737C9">
          <w:rPr>
            <w:noProof/>
            <w:highlight w:val="yellow"/>
          </w:rPr>
          <w:t>3&gt;</w:t>
        </w:r>
      </w:ins>
      <w:commentRangeEnd w:id="1128"/>
      <w:ins w:id="1130" w:author="LEE Young Dae/5G Wireless Communication Standard Task(youngdae.lee@lge.com)" w:date="2020-06-16T18:21:00Z">
        <w:r w:rsidR="008737C9">
          <w:rPr>
            <w:rStyle w:val="a7"/>
          </w:rPr>
          <w:commentReference w:id="1128"/>
        </w:r>
      </w:ins>
      <w:ins w:id="1131" w:author="LEE Young Dae/5G Wireless Communication Standard Task(youngdae.lee@lge.com)" w:date="2020-06-16T18:12:00Z">
        <w:r w:rsidRPr="008737C9">
          <w:rPr>
            <w:noProof/>
            <w:highlight w:val="yellow"/>
          </w:rPr>
          <w:tab/>
          <w:t xml:space="preserve">if </w:t>
        </w:r>
      </w:ins>
      <w:ins w:id="1132" w:author="LEE Young Dae/5G Wireless Communication Standard Task(youngdae.lee@lge.com)" w:date="2020-06-16T18:17:00Z">
        <w:r w:rsidRPr="008737C9">
          <w:rPr>
            <w:highlight w:val="yellow"/>
            <w:lang w:eastAsia="ko-KR"/>
          </w:rPr>
          <w:t xml:space="preserve">the set of Subcarrier Spacing index values in </w:t>
        </w:r>
      </w:ins>
      <w:ins w:id="1133" w:author="LEE Young Dae/5G Wireless Communication Standard Task(youngdae.lee@lge.com)" w:date="2020-06-19T14:38:00Z">
        <w:r w:rsidR="00C34034" w:rsidRPr="00C34034">
          <w:rPr>
            <w:i/>
            <w:highlight w:val="green"/>
            <w:lang w:eastAsia="ko-KR"/>
          </w:rPr>
          <w:t>sl-</w:t>
        </w:r>
      </w:ins>
      <w:ins w:id="1134" w:author="LEE Young Dae/5G Wireless Communication Standard Task(youngdae.lee@lge.com)" w:date="2020-06-16T18:17:00Z">
        <w:r w:rsidRPr="008737C9">
          <w:rPr>
            <w:i/>
            <w:highlight w:val="yellow"/>
            <w:lang w:eastAsia="ko-KR"/>
          </w:rPr>
          <w:t>allowedSCS-List</w:t>
        </w:r>
      </w:ins>
      <w:ins w:id="1135" w:author="LEE Young Dae/5G Wireless Communication Standard Task(youngdae.lee@lge.com)" w:date="2020-06-19T14:39:00Z">
        <w:r w:rsidR="00C34034">
          <w:rPr>
            <w:highlight w:val="yellow"/>
            <w:lang w:eastAsia="ko-KR"/>
          </w:rPr>
          <w:t>,</w:t>
        </w:r>
        <w:r w:rsidR="00C34034" w:rsidRPr="00C34034">
          <w:rPr>
            <w:highlight w:val="green"/>
            <w:lang w:eastAsia="ko-KR"/>
          </w:rPr>
          <w:t xml:space="preserve"> if </w:t>
        </w:r>
      </w:ins>
      <w:ins w:id="1136"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w:t>
        </w:r>
        <w:r w:rsidRPr="00C34034">
          <w:rPr>
            <w:noProof/>
            <w:highlight w:val="yellow"/>
          </w:rPr>
          <w:t>BSR</w:t>
        </w:r>
      </w:ins>
      <w:ins w:id="1137" w:author="LEE Young Dae/5G Wireless Communication Standard Task(youngdae.lee@lge.com)" w:date="2020-06-19T14:39:00Z">
        <w:r w:rsidR="00C34034" w:rsidRPr="00C34034">
          <w:rPr>
            <w:noProof/>
            <w:highlight w:val="yellow"/>
          </w:rPr>
          <w:t>,</w:t>
        </w:r>
      </w:ins>
      <w:ins w:id="1138" w:author="LEE Young Dae/5G Wireless Communication Standard Task(youngdae.lee@lge.com)" w:date="2020-06-16T18:17:00Z">
        <w:r w:rsidRPr="00C34034">
          <w:rPr>
            <w:highlight w:val="yellow"/>
            <w:lang w:eastAsia="ko-KR"/>
          </w:rPr>
          <w:t xml:space="preserve"> </w:t>
        </w:r>
        <w:r w:rsidRPr="008737C9">
          <w:rPr>
            <w:highlight w:val="yellow"/>
            <w:lang w:eastAsia="ko-KR"/>
          </w:rPr>
          <w:t xml:space="preserve">does not include </w:t>
        </w:r>
      </w:ins>
      <w:ins w:id="1139" w:author="LEE Young Dae/5G Wireless Communication Standard Task(youngdae.lee@lge.com)" w:date="2020-06-16T18:16:00Z">
        <w:r w:rsidRPr="008737C9">
          <w:rPr>
            <w:highlight w:val="yellow"/>
            <w:lang w:eastAsia="ko-KR"/>
          </w:rPr>
          <w:t xml:space="preserve">the Subcarrier Spacing index associated to </w:t>
        </w:r>
      </w:ins>
      <w:ins w:id="1140" w:author="LEE Young Dae/5G Wireless Communication Standard Task(youngdae.lee@lge.com)" w:date="2020-06-16T18:12:00Z">
        <w:r w:rsidRPr="008737C9">
          <w:rPr>
            <w:noProof/>
            <w:highlight w:val="yellow"/>
          </w:rPr>
          <w:t>the UL-SCH resources available for a new transmission</w:t>
        </w:r>
      </w:ins>
      <w:ins w:id="1141" w:author="LEE Young Dae/5G Wireless Communication Standard Task(youngdae.lee@lge.com)" w:date="2020-06-16T18:18:00Z">
        <w:r w:rsidRPr="008737C9">
          <w:rPr>
            <w:noProof/>
            <w:highlight w:val="yellow"/>
          </w:rPr>
          <w:t>; or</w:t>
        </w:r>
      </w:ins>
    </w:p>
    <w:p w14:paraId="7544866A" w14:textId="18A5C584" w:rsidR="003261E9" w:rsidRPr="00007CF3" w:rsidRDefault="003261E9" w:rsidP="004A1450">
      <w:pPr>
        <w:pStyle w:val="B3"/>
        <w:rPr>
          <w:noProof/>
        </w:rPr>
      </w:pPr>
      <w:ins w:id="1142" w:author="LEE Young Dae/5G Wireless Communication Standard Task(youngdae.lee@lge.com)" w:date="2020-06-16T18:18:00Z">
        <w:r w:rsidRPr="008737C9">
          <w:rPr>
            <w:noProof/>
            <w:highlight w:val="yellow"/>
          </w:rPr>
          <w:t>3&gt;</w:t>
        </w:r>
        <w:r w:rsidRPr="008737C9">
          <w:rPr>
            <w:noProof/>
            <w:highlight w:val="yellow"/>
          </w:rPr>
          <w:tab/>
          <w:t xml:space="preserve">if </w:t>
        </w:r>
      </w:ins>
      <w:ins w:id="1143" w:author="LEE Young Dae/5G Wireless Communication Standard Task(youngdae.lee@lge.com)" w:date="2020-06-19T14:40:00Z">
        <w:r w:rsidR="00C34034" w:rsidRPr="00C34034">
          <w:rPr>
            <w:i/>
            <w:noProof/>
            <w:highlight w:val="green"/>
          </w:rPr>
          <w:t>sl-</w:t>
        </w:r>
      </w:ins>
      <w:ins w:id="1144" w:author="LEE Young Dae/5G Wireless Communication Standard Task(youngdae.lee@lge.com)" w:date="2020-06-16T18:18:00Z">
        <w:r w:rsidRPr="008737C9">
          <w:rPr>
            <w:i/>
            <w:highlight w:val="yellow"/>
            <w:lang w:eastAsia="ko-KR"/>
          </w:rPr>
          <w:t>maxPUSCH-Duration</w:t>
        </w:r>
      </w:ins>
      <w:ins w:id="1145" w:author="LEE Young Dae/5G Wireless Communication Standard Task(youngdae.lee@lge.com)" w:date="2020-06-19T14:40:00Z">
        <w:r w:rsidR="00C34034" w:rsidRPr="00C34034">
          <w:rPr>
            <w:noProof/>
            <w:highlight w:val="green"/>
          </w:rPr>
          <w:t>, if</w:t>
        </w:r>
        <w:r w:rsidR="00C34034">
          <w:rPr>
            <w:noProof/>
            <w:highlight w:val="yellow"/>
          </w:rPr>
          <w:t xml:space="preserve"> </w:t>
        </w:r>
      </w:ins>
      <w:ins w:id="1146" w:author="LEE Young Dae/5G Wireless Communication Standard Task(youngdae.lee@lge.com)" w:date="2020-06-16T18:19: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ins>
      <w:ins w:id="1147" w:author="LEE Young Dae/5G Wireless Communication Standard Task(youngdae.lee@lge.com)" w:date="2020-06-16T18:18:00Z">
        <w:r w:rsidRPr="008737C9">
          <w:rPr>
            <w:highlight w:val="yellow"/>
            <w:lang w:eastAsia="ko-KR"/>
          </w:rPr>
          <w:t xml:space="preserve"> is </w:t>
        </w:r>
      </w:ins>
      <w:ins w:id="1148" w:author="LEE Young Dae/5G Wireless Communication Standard Task(youngdae.lee@lge.com)" w:date="2020-06-16T18:20:00Z">
        <w:r w:rsidR="004B4737" w:rsidRPr="008737C9">
          <w:rPr>
            <w:highlight w:val="yellow"/>
            <w:lang w:eastAsia="ko-KR"/>
          </w:rPr>
          <w:t>smaller than</w:t>
        </w:r>
      </w:ins>
      <w:ins w:id="1149"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lastRenderedPageBreak/>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50" w:name="_Toc37296262"/>
      <w:r w:rsidRPr="00007CF3">
        <w:t>5.22.1.7</w:t>
      </w:r>
      <w:r w:rsidRPr="00007CF3">
        <w:tab/>
        <w:t>CSI Reporting</w:t>
      </w:r>
      <w:bookmarkEnd w:id="1150"/>
    </w:p>
    <w:p w14:paraId="1ED07C30" w14:textId="77777777" w:rsidR="004A1450" w:rsidRPr="00007CF3" w:rsidRDefault="004A1450" w:rsidP="004A1450">
      <w:pPr>
        <w:rPr>
          <w:ins w:id="1151"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52" w:author="LEE Young Dae/5G Wireless Communication Standard Task(youngdae.lee@lge.com)" w:date="2020-05-25T17:15:00Z"/>
          <w:lang w:eastAsia="ko-KR"/>
        </w:rPr>
      </w:pPr>
      <w:ins w:id="1153" w:author="LEE Young Dae/5G Wireless Communication Standard Task(youngdae.lee@lge.com)" w:date="2020-05-25T17:15:00Z">
        <w:r w:rsidRPr="00007CF3">
          <w:rPr>
            <w:lang w:eastAsia="ko-KR"/>
          </w:rPr>
          <w:t xml:space="preserve">RRC configures the following parameters to control the </w:t>
        </w:r>
      </w:ins>
      <w:ins w:id="1154" w:author="LEE Young Dae/5G Wireless Communication Standard Task(youngdae.lee@lge.com)" w:date="2020-05-25T17:16:00Z">
        <w:r w:rsidRPr="00007CF3">
          <w:rPr>
            <w:lang w:eastAsia="ko-KR"/>
          </w:rPr>
          <w:t>SL-CSI reporting procedure</w:t>
        </w:r>
      </w:ins>
      <w:ins w:id="1155" w:author="LEE Young Dae/5G Wireless Communication Standard Task(youngdae.lee@lge.com)" w:date="2020-05-25T17:15:00Z">
        <w:r w:rsidRPr="00007CF3">
          <w:rPr>
            <w:lang w:eastAsia="ko-KR"/>
          </w:rPr>
          <w:t>:</w:t>
        </w:r>
      </w:ins>
    </w:p>
    <w:p w14:paraId="5BE657BB" w14:textId="2168D8D4" w:rsidR="0022138D" w:rsidRPr="00007CF3" w:rsidRDefault="0022138D" w:rsidP="0022138D">
      <w:pPr>
        <w:pStyle w:val="B1"/>
        <w:rPr>
          <w:noProof/>
          <w:lang w:eastAsia="ko-KR"/>
        </w:rPr>
      </w:pPr>
      <w:ins w:id="1156" w:author="LEE Young Dae/5G Wireless Communication Standard Task(youngdae.lee@lge.com)" w:date="2020-05-25T17:16:00Z">
        <w:r w:rsidRPr="00007CF3">
          <w:rPr>
            <w:noProof/>
            <w:lang w:eastAsia="ko-KR"/>
          </w:rPr>
          <w:t>-</w:t>
        </w:r>
        <w:r w:rsidRPr="00007CF3">
          <w:rPr>
            <w:noProof/>
            <w:lang w:eastAsia="ko-KR"/>
          </w:rPr>
          <w:tab/>
        </w:r>
      </w:ins>
      <w:ins w:id="1157" w:author="LEE Young Dae/5G Wireless Communication Standard Task(youngdae.lee@lge.com)" w:date="2020-06-19T14:42:00Z">
        <w:r w:rsidR="00123DDB" w:rsidRPr="00123DDB">
          <w:rPr>
            <w:i/>
            <w:noProof/>
            <w:highlight w:val="green"/>
            <w:lang w:eastAsia="ko-KR"/>
          </w:rPr>
          <w:t>sl-LatencyBound-CSI-Report</w:t>
        </w:r>
      </w:ins>
      <w:ins w:id="1158" w:author="LEE Young Dae/5G Wireless Communication Standard Task(youngdae.lee@lge.com)" w:date="2020-05-25T17:18:00Z">
        <w:r w:rsidRPr="00007CF3">
          <w:rPr>
            <w:lang w:eastAsia="ko-KR"/>
          </w:rPr>
          <w:t>, which is maintained for each PC5-RRC connection</w:t>
        </w:r>
      </w:ins>
      <w:ins w:id="1159"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60"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7DBEFF7C" w:rsidR="00B57173" w:rsidRPr="00007CF3" w:rsidRDefault="00B57173" w:rsidP="004A1450">
      <w:pPr>
        <w:pStyle w:val="B2"/>
        <w:rPr>
          <w:ins w:id="1161" w:author="LEE Young Dae/5G Wireless Communication Standard Task(youngdae.lee@lge.com)" w:date="2020-05-06T20:05:00Z"/>
          <w:rFonts w:eastAsia="맑은 고딕"/>
          <w:noProof/>
          <w:lang w:eastAsia="ko-KR"/>
        </w:rPr>
      </w:pPr>
      <w:ins w:id="1162" w:author="LEE Young Dae/5G Wireless Communication Standard Task(youngdae.lee@lge.com)" w:date="2020-05-06T20:03:00Z">
        <w:r w:rsidRPr="00007CF3">
          <w:rPr>
            <w:rFonts w:eastAsia="맑은 고딕" w:hint="eastAsia"/>
            <w:noProof/>
            <w:lang w:eastAsia="ko-KR"/>
          </w:rPr>
          <w:t>2&gt;</w:t>
        </w:r>
        <w:r w:rsidRPr="00007CF3">
          <w:rPr>
            <w:rFonts w:eastAsia="맑은 고딕" w:hint="eastAsia"/>
            <w:noProof/>
            <w:lang w:eastAsia="ko-KR"/>
          </w:rPr>
          <w:tab/>
          <w:t xml:space="preserve">if </w:t>
        </w:r>
        <w:r w:rsidRPr="00007CF3">
          <w:rPr>
            <w:rFonts w:eastAsia="맑은 고딕"/>
            <w:noProof/>
            <w:lang w:eastAsia="ko-KR"/>
          </w:rPr>
          <w:t>the latency requirement</w:t>
        </w:r>
      </w:ins>
      <w:ins w:id="1163" w:author="LEE Young Dae/5G Wireless Communication Standard Task(youngdae.lee@lge.com)" w:date="2020-05-06T20:04:00Z">
        <w:r w:rsidRPr="00007CF3">
          <w:rPr>
            <w:rFonts w:eastAsia="맑은 고딕"/>
            <w:noProof/>
            <w:lang w:eastAsia="ko-KR"/>
          </w:rPr>
          <w:t xml:space="preserve"> of the SL-CSI reporting </w:t>
        </w:r>
      </w:ins>
      <w:ins w:id="1164" w:author="LEE Young Dae/5G Wireless Communication Standard Task(youngdae.lee@lge.com)" w:date="2020-05-25T17:19:00Z">
        <w:r w:rsidR="00640AD9" w:rsidRPr="00007CF3">
          <w:rPr>
            <w:rFonts w:eastAsia="맑은 고딕"/>
            <w:noProof/>
            <w:lang w:eastAsia="ko-KR"/>
          </w:rPr>
          <w:t xml:space="preserve">in </w:t>
        </w:r>
      </w:ins>
      <w:ins w:id="1165" w:author="LEE Young Dae/5G Wireless Communication Standard Task(youngdae.lee@lge.com)" w:date="2020-06-19T14:42:00Z">
        <w:r w:rsidR="00123DDB" w:rsidRPr="00123DDB">
          <w:rPr>
            <w:i/>
            <w:noProof/>
            <w:highlight w:val="green"/>
            <w:lang w:eastAsia="ko-KR"/>
          </w:rPr>
          <w:t>sl-LatencyBound-CSI-Report</w:t>
        </w:r>
      </w:ins>
      <w:ins w:id="1166" w:author="LEE Young Dae/5G Wireless Communication Standard Task(youngdae.lee@lge.com)" w:date="2020-05-25T17:19:00Z">
        <w:r w:rsidR="00640AD9" w:rsidRPr="00007CF3">
          <w:rPr>
            <w:rFonts w:eastAsia="맑은 고딕"/>
            <w:noProof/>
            <w:lang w:eastAsia="ko-KR"/>
          </w:rPr>
          <w:t xml:space="preserve"> </w:t>
        </w:r>
      </w:ins>
      <w:ins w:id="1167" w:author="LEE Young Dae/5G Wireless Communication Standard Task(youngdae.lee@lge.com)" w:date="2020-05-06T20:04:00Z">
        <w:r w:rsidRPr="00007CF3">
          <w:rPr>
            <w:rFonts w:eastAsia="맑은 고딕"/>
            <w:noProof/>
            <w:lang w:eastAsia="ko-KR"/>
          </w:rPr>
          <w:t>cannot be met</w:t>
        </w:r>
      </w:ins>
      <w:ins w:id="1168" w:author="LEE Young Dae/5G Wireless Communication Standard Task(youngdae.lee@lge.com)" w:date="2020-05-06T20:05:00Z">
        <w:r w:rsidR="00CD1012" w:rsidRPr="00007CF3">
          <w:rPr>
            <w:rFonts w:eastAsia="맑은 고딕"/>
            <w:noProof/>
            <w:lang w:eastAsia="ko-KR"/>
          </w:rPr>
          <w:t>:</w:t>
        </w:r>
      </w:ins>
    </w:p>
    <w:p w14:paraId="2EEF40AD" w14:textId="17DC53E2" w:rsidR="00CD1012" w:rsidRPr="00007CF3" w:rsidRDefault="00CD1012" w:rsidP="00CD1012">
      <w:pPr>
        <w:pStyle w:val="B3"/>
        <w:rPr>
          <w:ins w:id="1169" w:author="LEE Young Dae/5G Wireless Communication Standard Task(youngdae.lee@lge.com)" w:date="2020-05-06T20:03:00Z"/>
          <w:rFonts w:eastAsia="맑은 고딕"/>
          <w:noProof/>
          <w:lang w:eastAsia="ko-KR"/>
        </w:rPr>
      </w:pPr>
      <w:ins w:id="1170"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71"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72" w:author="LEE Young Dae/5G Wireless Communication Standard Task(youngdae.lee@lge.com)" w:date="2020-06-16T19:54:00Z">
        <w:r w:rsidR="005C04CA">
          <w:rPr>
            <w:noProof/>
          </w:rPr>
          <w:t xml:space="preserve"> </w:t>
        </w:r>
        <w:commentRangeStart w:id="1173"/>
        <w:r w:rsidR="005C04CA" w:rsidRPr="00820869">
          <w:rPr>
            <w:highlight w:val="yellow"/>
          </w:rPr>
          <w:t xml:space="preserve">and </w:t>
        </w:r>
      </w:ins>
      <w:commentRangeEnd w:id="1173"/>
      <w:ins w:id="1174" w:author="LEE Young Dae/5G Wireless Communication Standard Task(youngdae.lee@lge.com)" w:date="2020-06-16T19:55:00Z">
        <w:r w:rsidR="00820869">
          <w:rPr>
            <w:rStyle w:val="a7"/>
          </w:rPr>
          <w:commentReference w:id="1173"/>
        </w:r>
      </w:ins>
      <w:ins w:id="1175"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76" w:author="LEE Young Dae/5G Wireless Communication Standard Task(youngdae.lee@lge.com)" w:date="2020-06-16T17:46:00Z">
        <w:r w:rsidR="003F11CD" w:rsidRPr="00F84F35">
          <w:rPr>
            <w:noProof/>
            <w:highlight w:val="yellow"/>
          </w:rPr>
          <w:t>with Sidelink resource allocation mode 1</w:t>
        </w:r>
      </w:ins>
      <w:del w:id="1177"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78"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19753798" w:rsidR="008737C9" w:rsidRPr="00007CF3" w:rsidRDefault="008737C9" w:rsidP="008737C9">
      <w:pPr>
        <w:pStyle w:val="NO"/>
        <w:rPr>
          <w:noProof/>
          <w:lang w:eastAsia="zh-CN"/>
        </w:rPr>
      </w:pPr>
      <w:commentRangeStart w:id="1179"/>
      <w:ins w:id="1180" w:author="LEE Young Dae/5G Wireless Communication Standard Task(youngdae.lee@lge.com)" w:date="2020-06-16T18:22:00Z">
        <w:r w:rsidRPr="00A826B7">
          <w:rPr>
            <w:noProof/>
            <w:highlight w:val="yellow"/>
          </w:rPr>
          <w:t>NOTE</w:t>
        </w:r>
      </w:ins>
      <w:commentRangeEnd w:id="1179"/>
      <w:ins w:id="1181" w:author="LEE Young Dae/5G Wireless Communication Standard Task(youngdae.lee@lge.com)" w:date="2020-06-16T19:09:00Z">
        <w:r w:rsidR="008C72D2">
          <w:rPr>
            <w:rStyle w:val="a7"/>
          </w:rPr>
          <w:commentReference w:id="1179"/>
        </w:r>
      </w:ins>
      <w:ins w:id="1182" w:author="LEE Young Dae/5G Wireless Communication Standard Task(youngdae.lee@lge.com)" w:date="2020-06-16T18:22:00Z">
        <w:r w:rsidRPr="00A826B7">
          <w:rPr>
            <w:noProof/>
            <w:highlight w:val="yellow"/>
          </w:rPr>
          <w:t>:</w:t>
        </w:r>
        <w:r w:rsidRPr="00A826B7">
          <w:rPr>
            <w:noProof/>
            <w:highlight w:val="yellow"/>
          </w:rPr>
          <w:tab/>
        </w:r>
      </w:ins>
      <w:ins w:id="1183" w:author="LEE Young Dae/5G Wireless Communication Standard Task(youngdae.lee@lge.com)" w:date="2020-06-16T18:23:00Z">
        <w:r w:rsidR="00EC1A7C" w:rsidRPr="00A826B7">
          <w:rPr>
            <w:noProof/>
            <w:highlight w:val="yellow"/>
          </w:rPr>
          <w:t>T</w:t>
        </w:r>
      </w:ins>
      <w:ins w:id="1184"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85" w:author="LEE Young Dae/5G Wireless Communication Standard Task(youngdae.lee@lge.com)" w:date="2020-06-16T18:23:00Z">
        <w:r w:rsidR="00EC1A7C" w:rsidRPr="00A826B7">
          <w:rPr>
            <w:noProof/>
            <w:highlight w:val="yellow"/>
          </w:rPr>
          <w:t xml:space="preserve">configured with Sidelink resource allocation mode 1 </w:t>
        </w:r>
      </w:ins>
      <w:ins w:id="1186" w:author="LEE Young Dae/5G Wireless Communication Standard Task(youngdae.lee@lge.com)" w:date="2020-06-16T18:22:00Z">
        <w:r w:rsidRPr="00A826B7">
          <w:rPr>
            <w:noProof/>
            <w:highlight w:val="yellow"/>
          </w:rPr>
          <w:t xml:space="preserve">may trigger </w:t>
        </w:r>
      </w:ins>
      <w:ins w:id="1187" w:author="LEE Young Dae/5G Wireless Communication Standard Task(youngdae.lee@lge.com)" w:date="2020-06-16T18:24:00Z">
        <w:r w:rsidR="00334FA3" w:rsidRPr="00A826B7">
          <w:rPr>
            <w:noProof/>
            <w:highlight w:val="yellow"/>
          </w:rPr>
          <w:t xml:space="preserve">a Scheduling Request </w:t>
        </w:r>
      </w:ins>
      <w:ins w:id="1188" w:author="LEE Young Dae/5G Wireless Communication Standard Task(youngdae.lee@lge.com)" w:date="2020-06-16T18:22:00Z">
        <w:r w:rsidRPr="00A826B7">
          <w:rPr>
            <w:noProof/>
            <w:highlight w:val="yellow"/>
          </w:rPr>
          <w:t xml:space="preserve">if transmission of a pending </w:t>
        </w:r>
      </w:ins>
      <w:ins w:id="1189" w:author="LEE Young Dae/5G Wireless Communication Standard Task(youngdae.lee@lge.com)" w:date="2020-06-16T18:24:00Z">
        <w:r w:rsidR="00A826B7">
          <w:rPr>
            <w:noProof/>
            <w:highlight w:val="yellow"/>
          </w:rPr>
          <w:t>SL-</w:t>
        </w:r>
      </w:ins>
      <w:ins w:id="1190" w:author="LEE Young Dae/5G Wireless Communication Standard Task(youngdae.lee@lge.com)" w:date="2020-06-16T18:22:00Z">
        <w:r w:rsidRPr="00A826B7">
          <w:rPr>
            <w:noProof/>
            <w:highlight w:val="yellow"/>
          </w:rPr>
          <w:t>CSI report</w:t>
        </w:r>
      </w:ins>
      <w:ins w:id="1191" w:author="LEE Young Dae/5G Wireless Communication Standard Task(youngdae.lee@lge.com)" w:date="2020-06-16T18:24:00Z">
        <w:r w:rsidR="00A826B7">
          <w:rPr>
            <w:noProof/>
            <w:highlight w:val="yellow"/>
          </w:rPr>
          <w:t>ing</w:t>
        </w:r>
      </w:ins>
      <w:ins w:id="1192" w:author="LEE Young Dae/5G Wireless Communication Standard Task(youngdae.lee@lge.com)" w:date="2020-06-16T18:22:00Z">
        <w:r w:rsidRPr="00A826B7">
          <w:rPr>
            <w:noProof/>
            <w:highlight w:val="yellow"/>
          </w:rPr>
          <w:t xml:space="preserve"> with the sidelink grant(s) cannot fulfil the </w:t>
        </w:r>
      </w:ins>
      <w:ins w:id="1193" w:author="LEE Young Dae/5G Wireless Communication Standard Task(youngdae.lee@lge.com)" w:date="2020-06-19T14:54:00Z">
        <w:r w:rsidR="00B82F86" w:rsidRPr="00B82F86">
          <w:rPr>
            <w:noProof/>
            <w:highlight w:val="green"/>
          </w:rPr>
          <w:t>latency requirement</w:t>
        </w:r>
      </w:ins>
      <w:ins w:id="1194" w:author="LEE Young Dae/5G Wireless Communication Standard Task(youngdae.lee@lge.com)" w:date="2020-06-16T19:21:00Z">
        <w:r w:rsidR="0047685E">
          <w:rPr>
            <w:noProof/>
            <w:highlight w:val="yellow"/>
          </w:rPr>
          <w:t xml:space="preserve"> </w:t>
        </w:r>
      </w:ins>
      <w:ins w:id="1195" w:author="LEE Young Dae/5G Wireless Communication Standard Task(youngdae.lee@lge.com)" w:date="2020-06-16T18:22:00Z">
        <w:r w:rsidRPr="00A826B7">
          <w:rPr>
            <w:noProof/>
            <w:highlight w:val="yellow"/>
          </w:rPr>
          <w:t xml:space="preserve">associated to the </w:t>
        </w:r>
      </w:ins>
      <w:ins w:id="1196" w:author="LEE Young Dae/5G Wireless Communication Standard Task(youngdae.lee@lge.com)" w:date="2020-06-16T18:24:00Z">
        <w:r w:rsidR="00A826B7">
          <w:rPr>
            <w:noProof/>
            <w:highlight w:val="yellow"/>
          </w:rPr>
          <w:t>SL-</w:t>
        </w:r>
      </w:ins>
      <w:ins w:id="1197" w:author="LEE Young Dae/5G Wireless Communication Standard Task(youngdae.lee@lge.com)" w:date="2020-06-16T18:22:00Z">
        <w:r w:rsidRPr="00A826B7">
          <w:rPr>
            <w:noProof/>
            <w:highlight w:val="yellow"/>
          </w:rPr>
          <w:t>CSI report</w:t>
        </w:r>
      </w:ins>
      <w:ins w:id="1198" w:author="LEE Young Dae/5G Wireless Communication Standard Task(youngdae.lee@lge.com)" w:date="2020-06-16T18:24:00Z">
        <w:r w:rsidR="00A826B7">
          <w:rPr>
            <w:noProof/>
            <w:highlight w:val="yellow"/>
          </w:rPr>
          <w:t>ing</w:t>
        </w:r>
      </w:ins>
      <w:ins w:id="1199"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200" w:name="_Toc37296263"/>
      <w:r w:rsidRPr="00007CF3">
        <w:t>5.22.2</w:t>
      </w:r>
      <w:r w:rsidRPr="00007CF3">
        <w:tab/>
        <w:t>SL-SCH Data reception</w:t>
      </w:r>
      <w:bookmarkEnd w:id="356"/>
      <w:bookmarkEnd w:id="1200"/>
    </w:p>
    <w:p w14:paraId="27CBFC45" w14:textId="77777777" w:rsidR="004A1450" w:rsidRPr="00007CF3" w:rsidRDefault="004A1450" w:rsidP="004A1450">
      <w:pPr>
        <w:pStyle w:val="4"/>
      </w:pPr>
      <w:bookmarkStart w:id="1201" w:name="_Toc12569242"/>
      <w:bookmarkStart w:id="1202" w:name="_Toc37296264"/>
      <w:r w:rsidRPr="00007CF3">
        <w:t>5.22.2.1</w:t>
      </w:r>
      <w:r w:rsidRPr="00007CF3">
        <w:tab/>
        <w:t>SCI reception</w:t>
      </w:r>
      <w:bookmarkEnd w:id="1201"/>
      <w:bookmarkEnd w:id="1202"/>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203" w:name="_Toc12569243"/>
      <w:bookmarkStart w:id="1204" w:name="_Toc37296265"/>
      <w:r w:rsidRPr="00007CF3">
        <w:lastRenderedPageBreak/>
        <w:t>5.22.2.2</w:t>
      </w:r>
      <w:r w:rsidRPr="00007CF3">
        <w:tab/>
        <w:t>Sidelink HARQ operation</w:t>
      </w:r>
      <w:bookmarkEnd w:id="1203"/>
      <w:bookmarkEnd w:id="1204"/>
    </w:p>
    <w:p w14:paraId="7DBF6FC1" w14:textId="77777777" w:rsidR="004A1450" w:rsidRPr="00007CF3" w:rsidRDefault="004A1450" w:rsidP="004A1450">
      <w:pPr>
        <w:pStyle w:val="5"/>
      </w:pPr>
      <w:bookmarkStart w:id="1205" w:name="_Toc12569244"/>
      <w:bookmarkStart w:id="1206" w:name="_Toc37296266"/>
      <w:r w:rsidRPr="00007CF3">
        <w:t>5.22.2.2.1</w:t>
      </w:r>
      <w:r w:rsidRPr="00007CF3">
        <w:tab/>
        <w:t>Sidelink HARQ Entity</w:t>
      </w:r>
      <w:bookmarkEnd w:id="1205"/>
      <w:bookmarkEnd w:id="1206"/>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07" w:author="LEE Young Dae/5G Wireless Communication Standard Task(youngdae.lee@lge.com)" w:date="2020-06-16T17:47:00Z">
        <w:r w:rsidRPr="00007CF3" w:rsidDel="003F11CD">
          <w:rPr>
            <w:noProof/>
          </w:rPr>
          <w:delText xml:space="preserve">this TB </w:delText>
        </w:r>
      </w:del>
      <w:ins w:id="1208"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09"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10"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11"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12" w:author="LEE Young Dae/5G Wireless Communication Standard Task(youngdae.lee@lge.com)" w:date="2020-06-16T17:48:00Z">
        <w:r w:rsidRPr="00007CF3" w:rsidDel="003F11CD">
          <w:delText xml:space="preserve">, </w:delText>
        </w:r>
      </w:del>
      <w:ins w:id="1213" w:author="LEE Young Dae/5G Wireless Communication Standard Task(youngdae.lee@lge.com)" w:date="2020-06-16T17:48:00Z">
        <w:r w:rsidR="003F11CD">
          <w:t>;</w:t>
        </w:r>
      </w:ins>
    </w:p>
    <w:p w14:paraId="0C5F9DB3" w14:textId="77777777" w:rsidR="003F11CD" w:rsidRPr="00C02C55" w:rsidRDefault="003F11CD" w:rsidP="003F11CD">
      <w:pPr>
        <w:pStyle w:val="B3"/>
        <w:rPr>
          <w:ins w:id="1214" w:author="LEE Young Dae/5G Wireless Communication Standard Task(youngdae.lee@lge.com)" w:date="2020-06-16T17:48:00Z"/>
          <w:rFonts w:eastAsia="맑은 고딕"/>
          <w:highlight w:val="yellow"/>
          <w:lang w:eastAsia="ko-KR"/>
        </w:rPr>
      </w:pPr>
      <w:commentRangeStart w:id="1215"/>
      <w:ins w:id="1216" w:author="LEE Young Dae/5G Wireless Communication Standard Task(youngdae.lee@lge.com)" w:date="2020-06-16T17:48:00Z">
        <w:r w:rsidRPr="00C02C55">
          <w:rPr>
            <w:highlight w:val="yellow"/>
          </w:rPr>
          <w:t>3&gt;</w:t>
        </w:r>
        <w:r w:rsidRPr="00C02C55">
          <w:rPr>
            <w:highlight w:val="yellow"/>
          </w:rPr>
          <w:tab/>
        </w:r>
        <w:r w:rsidRPr="00C02C55">
          <w:rPr>
            <w:rFonts w:eastAsia="맑은 고딕"/>
            <w:highlight w:val="yellow"/>
            <w:lang w:eastAsia="ko-KR"/>
          </w:rPr>
          <w:t xml:space="preserve">if </w:t>
        </w:r>
      </w:ins>
      <w:commentRangeEnd w:id="1215"/>
      <w:ins w:id="1217" w:author="LEE Young Dae/5G Wireless Communication Standard Task(youngdae.lee@lge.com)" w:date="2020-06-16T21:22:00Z">
        <w:r w:rsidR="004C35B1">
          <w:rPr>
            <w:rStyle w:val="a7"/>
          </w:rPr>
          <w:commentReference w:id="1215"/>
        </w:r>
      </w:ins>
      <w:ins w:id="1218" w:author="LEE Young Dae/5G Wireless Communication Standard Task(youngdae.lee@lge.com)" w:date="2020-06-16T17:48:00Z">
        <w:r w:rsidRPr="00C02C55">
          <w:rPr>
            <w:rFonts w:eastAsia="맑은 고딕"/>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맑은 고딕"/>
            <w:highlight w:val="yellow"/>
            <w:lang w:eastAsia="ko-KR"/>
          </w:rPr>
          <w:t xml:space="preserve"> is not empty:</w:t>
        </w:r>
      </w:ins>
    </w:p>
    <w:p w14:paraId="4B31A3BC" w14:textId="77777777" w:rsidR="003F11CD" w:rsidRPr="00C02C55" w:rsidRDefault="003F11CD" w:rsidP="003F11CD">
      <w:pPr>
        <w:pStyle w:val="B4"/>
        <w:rPr>
          <w:ins w:id="1219" w:author="LEE Young Dae/5G Wireless Communication Standard Task(youngdae.lee@lge.com)" w:date="2020-06-16T17:48:00Z"/>
          <w:rFonts w:eastAsia="맑은 고딕"/>
          <w:lang w:eastAsia="ko-KR"/>
        </w:rPr>
      </w:pPr>
      <w:ins w:id="1220" w:author="LEE Young Dae/5G Wireless Communication Standard Task(youngdae.lee@lge.com)" w:date="2020-06-16T17:48:00Z">
        <w:r w:rsidRPr="00C02C55">
          <w:rPr>
            <w:rFonts w:eastAsia="맑은 고딕"/>
            <w:highlight w:val="yellow"/>
            <w:lang w:eastAsia="ko-KR"/>
          </w:rPr>
          <w:t>4&gt;</w:t>
        </w:r>
        <w:r w:rsidRPr="00C02C55">
          <w:rPr>
            <w:rFonts w:eastAsia="맑은 고딕"/>
            <w:highlight w:val="yellow"/>
            <w:lang w:eastAsia="ko-KR"/>
          </w:rPr>
          <w:tab/>
          <w:t xml:space="preserve">flush </w:t>
        </w:r>
        <w:r w:rsidRPr="00C02C55">
          <w:rPr>
            <w:noProof/>
            <w:highlight w:val="yellow"/>
            <w:lang w:eastAsia="ko-KR"/>
          </w:rPr>
          <w:t>the HARQ buffer.</w:t>
        </w:r>
      </w:ins>
    </w:p>
    <w:p w14:paraId="0BD624D9" w14:textId="541167DE" w:rsidR="004A1450" w:rsidRPr="00007CF3" w:rsidRDefault="003F11CD" w:rsidP="004A1450">
      <w:pPr>
        <w:pStyle w:val="B3"/>
      </w:pPr>
      <w:ins w:id="1221" w:author="LEE Young Dae/5G Wireless Communication Standard Task(youngdae.lee@lge.com)" w:date="2020-06-16T17:48:00Z">
        <w:r>
          <w:t>3&gt;</w:t>
        </w:r>
      </w:ins>
      <w:ins w:id="1222"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23" w:author="LEE Young Dae/5G Wireless Communication Standard Task(youngdae.lee@lge.com)" w:date="2020-06-16T17:49:00Z">
        <w:r w:rsidRPr="00007CF3" w:rsidDel="00F32115">
          <w:rPr>
            <w:noProof/>
          </w:rPr>
          <w:delText xml:space="preserve">this TB </w:delText>
        </w:r>
      </w:del>
      <w:ins w:id="1224"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25" w:author="LEE Young Dae/5G Wireless Communication Standard Task(youngdae.lee@lge.com)" w:date="2020-06-16T17:50:00Z"/>
          <w:rFonts w:eastAsia="맑은 고딕"/>
          <w:highlight w:val="yellow"/>
          <w:lang w:eastAsia="ko-KR"/>
        </w:rPr>
      </w:pPr>
      <w:del w:id="1226" w:author="LEE Young Dae/5G Wireless Communication Standard Task(youngdae.lee@lge.com)" w:date="2020-06-16T17:50:00Z">
        <w:r w:rsidRPr="00F32115" w:rsidDel="00F32115">
          <w:rPr>
            <w:rFonts w:eastAsia="맑은 고딕"/>
            <w:highlight w:val="yellow"/>
            <w:lang w:eastAsia="ko-KR"/>
          </w:rPr>
          <w:delText>2&gt;</w:delText>
        </w:r>
        <w:r w:rsidRPr="00F32115" w:rsidDel="00F32115">
          <w:rPr>
            <w:rFonts w:eastAsia="맑은 고딕"/>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맑은 고딕"/>
            <w:highlight w:val="yellow"/>
            <w:lang w:eastAsia="ko-KR"/>
          </w:rPr>
          <w:delText xml:space="preserve"> is not empty:</w:delText>
        </w:r>
      </w:del>
    </w:p>
    <w:p w14:paraId="5C322105" w14:textId="0E7C4A12" w:rsidR="004A1450" w:rsidRPr="00007CF3" w:rsidDel="00F32115" w:rsidRDefault="004A1450" w:rsidP="004A1450">
      <w:pPr>
        <w:pStyle w:val="B3"/>
        <w:rPr>
          <w:del w:id="1227" w:author="LEE Young Dae/5G Wireless Communication Standard Task(youngdae.lee@lge.com)" w:date="2020-06-16T17:50:00Z"/>
          <w:rFonts w:eastAsia="맑은 고딕"/>
          <w:lang w:eastAsia="ko-KR"/>
        </w:rPr>
      </w:pPr>
      <w:del w:id="1228" w:author="LEE Young Dae/5G Wireless Communication Standard Task(youngdae.lee@lge.com)" w:date="2020-06-16T17:50:00Z">
        <w:r w:rsidRPr="00F32115" w:rsidDel="00F32115">
          <w:rPr>
            <w:rFonts w:eastAsia="맑은 고딕"/>
            <w:highlight w:val="yellow"/>
            <w:lang w:eastAsia="ko-KR"/>
          </w:rPr>
          <w:delText>3&gt;</w:delText>
        </w:r>
        <w:r w:rsidRPr="00F32115" w:rsidDel="00F32115">
          <w:rPr>
            <w:rFonts w:eastAsia="맑은 고딕"/>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229" w:name="_Toc12569245"/>
      <w:bookmarkStart w:id="1230" w:name="_Toc37296267"/>
      <w:r w:rsidRPr="00007CF3">
        <w:t>5.22.2.2.2</w:t>
      </w:r>
      <w:r w:rsidRPr="00007CF3">
        <w:tab/>
        <w:t>Sidelink process</w:t>
      </w:r>
      <w:bookmarkEnd w:id="1229"/>
      <w:bookmarkEnd w:id="1230"/>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31"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32" w:author="LEE Young Dae/5G Wireless Communication Standard Task(youngdae.lee@lge.com)" w:date="2020-04-10T13:04:00Z">
        <w:r w:rsidRPr="00007CF3" w:rsidDel="00E02BE3">
          <w:rPr>
            <w:noProof/>
          </w:rPr>
          <w:delText xml:space="preserve">, </w:delText>
        </w:r>
      </w:del>
      <w:ins w:id="1233"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34" w:author="LEE Young Dae/5G Wireless Communication Standard Task(youngdae.lee@lge.com)" w:date="2020-04-10T13:07:00Z"/>
          <w:noProof/>
          <w:lang w:eastAsia="ko-KR"/>
        </w:rPr>
      </w:pPr>
      <w:ins w:id="1235" w:author="LEE Young Dae/5G Wireless Communication Standard Task(youngdae.lee@lge.com)" w:date="2020-04-10T13:04:00Z">
        <w:r w:rsidRPr="00007CF3">
          <w:rPr>
            <w:noProof/>
            <w:lang w:eastAsia="ko-KR"/>
          </w:rPr>
          <w:lastRenderedPageBreak/>
          <w:t>3&gt;</w:t>
        </w:r>
        <w:r w:rsidRPr="00007CF3">
          <w:rPr>
            <w:noProof/>
          </w:rPr>
          <w:tab/>
        </w:r>
      </w:ins>
      <w:r w:rsidR="004A1450" w:rsidRPr="00007CF3">
        <w:rPr>
          <w:noProof/>
        </w:rPr>
        <w:t xml:space="preserve">if </w:t>
      </w:r>
      <w:ins w:id="1236" w:author="LEE Young Dae/5G Wireless Communication Standard Task(youngdae.lee@lge.com)" w:date="2020-04-10T13:06:00Z">
        <w:r w:rsidRPr="00007CF3">
          <w:rPr>
            <w:noProof/>
          </w:rPr>
          <w:t xml:space="preserve">this TB </w:t>
        </w:r>
      </w:ins>
      <w:ins w:id="1237" w:author="LEE Young Dae/5G Wireless Communication Standard Task(youngdae.lee@lge.com)" w:date="2020-04-10T13:08:00Z">
        <w:r w:rsidRPr="00007CF3">
          <w:rPr>
            <w:noProof/>
          </w:rPr>
          <w:t>is associated to</w:t>
        </w:r>
      </w:ins>
      <w:ins w:id="1238" w:author="LEE Young Dae/5G Wireless Communication Standard Task(youngdae.lee@lge.com)" w:date="2020-04-10T13:06:00Z">
        <w:r w:rsidRPr="00007CF3">
          <w:rPr>
            <w:noProof/>
          </w:rPr>
          <w:t xml:space="preserve"> unicast</w:t>
        </w:r>
      </w:ins>
      <w:ins w:id="1239" w:author="LEE Young Dae/5G Wireless Communication Standard Task(youngdae.lee@lge.com)" w:date="2020-04-10T13:09:00Z">
        <w:r w:rsidRPr="00007CF3">
          <w:rPr>
            <w:noProof/>
          </w:rPr>
          <w:t>,</w:t>
        </w:r>
      </w:ins>
      <w:ins w:id="1240" w:author="LEE Young Dae/5G Wireless Communication Standard Task(youngdae.lee@lge.com)" w:date="2020-04-10T13:06:00Z">
        <w:r w:rsidRPr="00007CF3">
          <w:rPr>
            <w:noProof/>
          </w:rPr>
          <w:t xml:space="preserve"> </w:t>
        </w:r>
      </w:ins>
      <w:r w:rsidR="004A1450" w:rsidRPr="00007CF3">
        <w:rPr>
          <w:noProof/>
        </w:rPr>
        <w:t xml:space="preserve">the </w:t>
      </w:r>
      <w:del w:id="1241" w:author="LEE Young Dae/5G Wireless Communication Standard Task(youngdae.lee@lge.com)" w:date="2020-04-14T12:05:00Z">
        <w:r w:rsidR="004A1450" w:rsidRPr="00007CF3" w:rsidDel="0004455A">
          <w:rPr>
            <w:noProof/>
          </w:rPr>
          <w:delText xml:space="preserve">SRC </w:delText>
        </w:r>
      </w:del>
      <w:ins w:id="1242"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43" w:author="LEE Young Dae/5G Wireless Communication Standard Task(youngdae.lee@lge.com)" w:date="2020-04-14T12:06:00Z">
        <w:r w:rsidR="004A1450" w:rsidRPr="00007CF3" w:rsidDel="0004455A">
          <w:rPr>
            <w:noProof/>
            <w:lang w:eastAsia="ko-KR"/>
          </w:rPr>
          <w:delText xml:space="preserve">16 </w:delText>
        </w:r>
      </w:del>
      <w:ins w:id="1244"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45" w:author="LEE Young Dae/5G Wireless Communication Standard Task(youngdae.lee@lge.com)" w:date="2020-04-14T12:06:00Z">
        <w:r w:rsidR="004A1450" w:rsidRPr="00007CF3" w:rsidDel="0004455A">
          <w:rPr>
            <w:noProof/>
            <w:lang w:eastAsia="ko-KR"/>
          </w:rPr>
          <w:delText xml:space="preserve">8 </w:delText>
        </w:r>
      </w:del>
      <w:ins w:id="1246"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47" w:author="LEE Young Dae/5G Wireless Communication Standard Task(youngdae.lee@lge.com)" w:date="2020-04-14T12:06:00Z">
        <w:r w:rsidR="004A1450" w:rsidRPr="00007CF3" w:rsidDel="0004455A">
          <w:rPr>
            <w:noProof/>
            <w:lang w:eastAsia="ko-KR"/>
          </w:rPr>
          <w:delText xml:space="preserve">Source </w:delText>
        </w:r>
      </w:del>
      <w:ins w:id="1248"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49"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50" w:author="LEE Young Dae/5G Wireless Communication Standard Task(youngdae.lee@lge.com)" w:date="2020-04-14T12:06:00Z">
        <w:r w:rsidR="004A1450" w:rsidRPr="00007CF3" w:rsidDel="0004455A">
          <w:rPr>
            <w:noProof/>
            <w:lang w:eastAsia="ko-KR"/>
          </w:rPr>
          <w:delText xml:space="preserve">DST </w:delText>
        </w:r>
      </w:del>
      <w:ins w:id="1251"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52" w:author="LEE Young Dae/5G Wireless Communication Standard Task(youngdae.lee@lge.com)" w:date="2020-04-14T12:06:00Z">
        <w:r w:rsidR="004A1450" w:rsidRPr="00007CF3" w:rsidDel="0004455A">
          <w:rPr>
            <w:noProof/>
            <w:lang w:eastAsia="ko-KR"/>
          </w:rPr>
          <w:delText xml:space="preserve">8 </w:delText>
        </w:r>
      </w:del>
      <w:ins w:id="1253"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54" w:author="LEE Young Dae/5G Wireless Communication Standard Task(youngdae.lee@lge.com)" w:date="2020-04-14T12:09:00Z">
        <w:r w:rsidR="004A1450" w:rsidRPr="00007CF3" w:rsidDel="0004455A">
          <w:rPr>
            <w:noProof/>
            <w:lang w:eastAsia="ko-KR"/>
          </w:rPr>
          <w:delText xml:space="preserve">16 </w:delText>
        </w:r>
      </w:del>
      <w:ins w:id="1255"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56" w:author="LEE Young Dae/5G Wireless Communication Standard Task(youngdae.lee@lge.com)" w:date="2020-04-14T12:10:00Z">
        <w:r w:rsidR="004A1450" w:rsidRPr="00007CF3" w:rsidDel="0004455A">
          <w:rPr>
            <w:noProof/>
            <w:lang w:eastAsia="ko-KR"/>
          </w:rPr>
          <w:delText xml:space="preserve">Destination </w:delText>
        </w:r>
      </w:del>
      <w:ins w:id="1257"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58"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59"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60"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61" w:author="LEE Young Dae/5G Wireless Communication Standard Task(youngdae.lee@lge.com)" w:date="2020-04-10T13:10:00Z">
        <w:r w:rsidRPr="00007CF3" w:rsidDel="00E02BE3">
          <w:rPr>
            <w:noProof/>
            <w:lang w:eastAsia="ko-KR"/>
          </w:rPr>
          <w:delText>3</w:delText>
        </w:r>
      </w:del>
      <w:ins w:id="1262"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63" w:author="LEE Young Dae/5G Wireless Communication Standard Task(youngdae.lee@lge.com)" w:date="2020-05-25T19:18:00Z">
        <w:r w:rsidRPr="00007CF3" w:rsidDel="003E03EE">
          <w:rPr>
            <w:noProof/>
            <w:lang w:eastAsia="ko-KR"/>
          </w:rPr>
          <w:delText>3</w:delText>
        </w:r>
      </w:del>
      <w:ins w:id="1264"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65"/>
      <w:r w:rsidRPr="00007CF3">
        <w:rPr>
          <w:noProof/>
        </w:rPr>
        <w:t>if</w:t>
      </w:r>
      <w:commentRangeEnd w:id="1265"/>
      <w:r w:rsidR="00BE45B2">
        <w:rPr>
          <w:rStyle w:val="a7"/>
        </w:rPr>
        <w:commentReference w:id="1265"/>
      </w:r>
      <w:r w:rsidRPr="00007CF3">
        <w:rPr>
          <w:noProof/>
        </w:rPr>
        <w:t xml:space="preserve"> HARQ feedback is enabled by the SCI:</w:t>
      </w:r>
    </w:p>
    <w:p w14:paraId="5B1E5FC6" w14:textId="657B3589" w:rsidR="004A1450" w:rsidRPr="00007CF3" w:rsidDel="0059107E" w:rsidRDefault="004A1450" w:rsidP="003678E6">
      <w:pPr>
        <w:pStyle w:val="B2"/>
        <w:rPr>
          <w:del w:id="1266" w:author="LEE Young Dae/5G Wireless Communication Standard Task(youngdae.lee@lge.com)" w:date="2020-05-25T19:49:00Z"/>
          <w:noProof/>
        </w:rPr>
      </w:pPr>
      <w:del w:id="1267"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68" w:author="LEE Young Dae/5G Wireless Communication Standard Task(youngdae.lee@lge.com)" w:date="2020-06-16T17:50:00Z"/>
          <w:lang w:eastAsia="ko-KR"/>
        </w:rPr>
      </w:pPr>
      <w:r w:rsidRPr="00007CF3">
        <w:rPr>
          <w:noProof/>
        </w:rPr>
        <w:t>2&gt;</w:t>
      </w:r>
      <w:r w:rsidRPr="00007CF3">
        <w:rPr>
          <w:noProof/>
        </w:rPr>
        <w:tab/>
        <w:t xml:space="preserve">if </w:t>
      </w:r>
      <w:ins w:id="1269" w:author="LEE Young Dae/5G Wireless Communication Standard Task(youngdae.lee@lge.com)" w:date="2020-04-09T21:23:00Z">
        <w:r w:rsidR="00B55747" w:rsidRPr="00007CF3">
          <w:rPr>
            <w:noProof/>
          </w:rPr>
          <w:t>type 1 grou</w:t>
        </w:r>
      </w:ins>
      <w:ins w:id="1270" w:author="LEE Young Dae/5G Wireless Communication Standard Task(youngdae.lee@lge.com)" w:date="2020-05-25T18:01:00Z">
        <w:r w:rsidR="00887A1C" w:rsidRPr="00007CF3">
          <w:rPr>
            <w:noProof/>
          </w:rPr>
          <w:t>p</w:t>
        </w:r>
      </w:ins>
      <w:ins w:id="1271"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72" w:author="LEE Young Dae/5G Wireless Communication Standard Task(youngdae.lee@lge.com)" w:date="2020-06-16T17:50:00Z">
        <w:r w:rsidR="00B83088">
          <w:rPr>
            <w:lang w:eastAsia="ko-KR"/>
          </w:rPr>
          <w:t>:</w:t>
        </w:r>
      </w:ins>
    </w:p>
    <w:p w14:paraId="6AD33F89" w14:textId="1BC70255" w:rsidR="00B55747" w:rsidRDefault="00B83088" w:rsidP="00B83088">
      <w:pPr>
        <w:pStyle w:val="B3"/>
        <w:rPr>
          <w:ins w:id="1273" w:author="LEE Young Dae/5G Wireless Communication Standard Task(youngdae.lee@lge.com)" w:date="2020-06-16T17:51:00Z"/>
          <w:noProof/>
        </w:rPr>
      </w:pPr>
      <w:ins w:id="1274" w:author="LEE Young Dae/5G Wireless Communication Standard Task(youngdae.lee@lge.com)" w:date="2020-06-16T17:50:00Z">
        <w:r>
          <w:rPr>
            <w:lang w:eastAsia="ko-KR"/>
          </w:rPr>
          <w:t>3&gt;</w:t>
        </w:r>
        <w:r>
          <w:rPr>
            <w:lang w:eastAsia="ko-KR"/>
          </w:rPr>
          <w:tab/>
        </w:r>
      </w:ins>
      <w:ins w:id="1275"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76" w:author="LEE Young Dae/5G Wireless Communication Standard Task(youngdae.lee@lge.com)" w:date="2020-04-09T21:23:00Z">
        <w:r w:rsidR="00B55747" w:rsidRPr="00007CF3">
          <w:rPr>
            <w:noProof/>
          </w:rPr>
          <w:t xml:space="preserve">and distance beteween UE’s location and the central location of </w:t>
        </w:r>
      </w:ins>
      <w:ins w:id="1277" w:author="LEE Young Dae/5G Wireless Communication Standard Task(youngdae.lee@lge.com)" w:date="2020-04-09T21:26:00Z">
        <w:r w:rsidR="00C1408B" w:rsidRPr="00007CF3">
          <w:rPr>
            <w:noProof/>
          </w:rPr>
          <w:t xml:space="preserve">the nearest zone indicated by </w:t>
        </w:r>
      </w:ins>
      <w:ins w:id="1278"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79" w:author="LEE Young Dae/5G Wireless Communication Standard Task(youngdae.lee@lge.com)" w:date="2020-04-09T21:27:00Z">
        <w:r w:rsidR="00C1408B" w:rsidRPr="00007CF3">
          <w:rPr>
            <w:noProof/>
          </w:rPr>
          <w:t>in</w:t>
        </w:r>
      </w:ins>
      <w:ins w:id="1280" w:author="LEE Young Dae/5G Wireless Communication Standard Task(youngdae.lee@lge.com)" w:date="2020-04-09T21:23:00Z">
        <w:r w:rsidR="00B55747" w:rsidRPr="00007CF3">
          <w:rPr>
            <w:noProof/>
          </w:rPr>
          <w:t xml:space="preserve"> the SCI</w:t>
        </w:r>
      </w:ins>
      <w:del w:id="1281"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82" w:author="LEE Young Dae/5G Wireless Communication Standard Task(youngdae.lee@lge.com)" w:date="2020-06-19T16:26:00Z">
        <w:r w:rsidR="00EC4174">
          <w:rPr>
            <w:noProof/>
          </w:rPr>
          <w:t xml:space="preserve"> </w:t>
        </w:r>
        <w:r w:rsidR="00EC4174" w:rsidRPr="00EC4174">
          <w:rPr>
            <w:noProof/>
            <w:highlight w:val="green"/>
          </w:rPr>
          <w:t xml:space="preserve">requirement </w:t>
        </w:r>
        <w:r w:rsidR="00EC4174">
          <w:rPr>
            <w:highlight w:val="green"/>
          </w:rPr>
          <w:t>in</w:t>
        </w:r>
        <w:r w:rsidR="00EC4174" w:rsidRPr="00EC4174">
          <w:rPr>
            <w:highlight w:val="green"/>
          </w:rPr>
          <w:t xml:space="preserve"> the SCI</w:t>
        </w:r>
      </w:ins>
      <w:ins w:id="1283" w:author="LEE Young Dae/5G Wireless Communication Standard Task(youngdae.lee@lge.com)" w:date="2020-04-09T21:24:00Z">
        <w:r w:rsidR="00B55747" w:rsidRPr="00007CF3">
          <w:rPr>
            <w:noProof/>
          </w:rPr>
          <w:t>; or</w:t>
        </w:r>
      </w:ins>
      <w:del w:id="1284"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85" w:author="LEE Young Dae/5G Wireless Communication Standard Task(youngdae.lee@lge.com)" w:date="2020-06-16T17:51:00Z"/>
          <w:lang w:eastAsia="ko-KR"/>
        </w:rPr>
      </w:pPr>
      <w:ins w:id="1286"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87"/>
        <w:r>
          <w:rPr>
            <w:highlight w:val="yellow"/>
            <w:lang w:eastAsia="ko-KR"/>
          </w:rPr>
          <w:t xml:space="preserve">not </w:t>
        </w:r>
        <w:commentRangeEnd w:id="1287"/>
        <w:r>
          <w:rPr>
            <w:rStyle w:val="a7"/>
          </w:rPr>
          <w:commentReference w:id="1287"/>
        </w:r>
        <w:r w:rsidRPr="00472781">
          <w:rPr>
            <w:highlight w:val="yellow"/>
            <w:lang w:eastAsia="ko-KR"/>
          </w:rPr>
          <w:t>available</w:t>
        </w:r>
        <w:r>
          <w:rPr>
            <w:lang w:eastAsia="ko-KR"/>
          </w:rPr>
          <w:t>:</w:t>
        </w:r>
        <w:bookmarkStart w:id="1288" w:name="_GoBack"/>
        <w:bookmarkEnd w:id="1288"/>
      </w:ins>
    </w:p>
    <w:p w14:paraId="6C2E9ABC" w14:textId="77777777" w:rsidR="00B83088" w:rsidRPr="00BE3B17" w:rsidRDefault="00B83088" w:rsidP="00B83088">
      <w:pPr>
        <w:pStyle w:val="B4"/>
        <w:rPr>
          <w:ins w:id="1289" w:author="LEE Young Dae/5G Wireless Communication Standard Task(youngdae.lee@lge.com)" w:date="2020-06-16T17:51:00Z"/>
          <w:rFonts w:eastAsia="맑은 고딕"/>
          <w:noProof/>
          <w:highlight w:val="yellow"/>
          <w:lang w:eastAsia="ko-KR"/>
        </w:rPr>
      </w:pPr>
      <w:ins w:id="1290" w:author="LEE Young Dae/5G Wireless Communication Standard Task(youngdae.lee@lge.com)" w:date="2020-06-16T17:51:00Z">
        <w:r w:rsidRPr="00BE3B17">
          <w:rPr>
            <w:rFonts w:eastAsia="맑은 고딕" w:hint="eastAsia"/>
            <w:noProof/>
            <w:highlight w:val="yellow"/>
            <w:lang w:eastAsia="ko-KR"/>
          </w:rPr>
          <w:t>4&gt;</w:t>
        </w:r>
        <w:r w:rsidRPr="00BE3B17">
          <w:rPr>
            <w:rFonts w:eastAsia="맑은 고딕" w:hint="eastAsia"/>
            <w:noProof/>
            <w:highlight w:val="yellow"/>
            <w:lang w:eastAsia="ko-KR"/>
          </w:rPr>
          <w:tab/>
        </w:r>
        <w:r w:rsidRPr="00BE3B17">
          <w:rPr>
            <w:rFonts w:eastAsia="맑은 고딕"/>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91" w:author="LEE Young Dae/5G Wireless Communication Standard Task(youngdae.lee@lge.com)" w:date="2020-04-09T21:24:00Z"/>
          <w:noProof/>
        </w:rPr>
      </w:pPr>
      <w:ins w:id="1292" w:author="LEE Young Dae/5G Wireless Communication Standard Task(youngdae.lee@lge.com)" w:date="2020-06-16T17:51:00Z">
        <w:r w:rsidRPr="00BE3B17">
          <w:rPr>
            <w:noProof/>
            <w:highlight w:val="yellow"/>
            <w:lang w:eastAsia="ko-KR"/>
          </w:rPr>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93" w:author="LEE Young Dae/5G Wireless Communication Standard Task(youngdae.lee@lge.com)" w:date="2020-05-25T19:41:00Z">
        <w:r w:rsidRPr="00007CF3">
          <w:t>2</w:t>
        </w:r>
      </w:ins>
      <w:ins w:id="1294"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95" w:author="LEE Young Dae/5G Wireless Communication Standard Task(youngdae.lee@lge.com)" w:date="2020-05-25T19:46:00Z"/>
          <w:rFonts w:eastAsia="맑은 고딕"/>
          <w:noProof/>
          <w:lang w:eastAsia="ko-KR"/>
        </w:rPr>
      </w:pPr>
      <w:ins w:id="1296" w:author="LEE Young Dae/5G Wireless Communication Standard Task(youngdae.lee@lge.com)" w:date="2020-05-25T19:46:00Z">
        <w:r w:rsidRPr="00007CF3">
          <w:rPr>
            <w:rFonts w:eastAsia="맑은 고딕" w:hint="eastAsia"/>
            <w:noProof/>
            <w:lang w:eastAsia="ko-KR"/>
          </w:rPr>
          <w:t>3&gt;</w:t>
        </w:r>
        <w:r w:rsidRPr="00007CF3">
          <w:rPr>
            <w:rFonts w:eastAsia="맑은 고딕" w:hint="eastAsia"/>
            <w:noProof/>
            <w:lang w:eastAsia="ko-KR"/>
          </w:rPr>
          <w:tab/>
        </w:r>
        <w:r w:rsidR="0059107E" w:rsidRPr="00007CF3">
          <w:rPr>
            <w:rFonts w:eastAsia="맑은 고딕"/>
            <w:noProof/>
            <w:lang w:eastAsia="ko-KR"/>
          </w:rPr>
          <w:t>if the data which the MAC entity attempted to decode was successfully decoded for this TB or</w:t>
        </w:r>
      </w:ins>
      <w:ins w:id="1297" w:author="LEE Young Dae/5G Wireless Communication Standard Task(youngdae.lee@lge.com)" w:date="2020-05-25T19:48:00Z">
        <w:r w:rsidR="0059107E" w:rsidRPr="00007CF3">
          <w:rPr>
            <w:rFonts w:eastAsia="맑은 고딕"/>
            <w:noProof/>
            <w:lang w:eastAsia="ko-KR"/>
          </w:rPr>
          <w:t xml:space="preserve"> </w:t>
        </w:r>
      </w:ins>
      <w:ins w:id="1298" w:author="LEE Young Dae/5G Wireless Communication Standard Task(youngdae.lee@lge.com)" w:date="2020-05-25T19:46:00Z">
        <w:r w:rsidR="0059107E" w:rsidRPr="00007CF3">
          <w:rPr>
            <w:rFonts w:eastAsia="맑은 고딕"/>
            <w:noProof/>
            <w:lang w:eastAsia="ko-KR"/>
          </w:rPr>
          <w:t xml:space="preserve">the data for this TB was </w:t>
        </w:r>
        <w:r w:rsidR="00BE45B2">
          <w:rPr>
            <w:rFonts w:eastAsia="맑은 고딕"/>
            <w:noProof/>
            <w:lang w:eastAsia="ko-KR"/>
          </w:rPr>
          <w:t>successfully decoded before</w:t>
        </w:r>
      </w:ins>
      <w:ins w:id="1299" w:author="LEE Young Dae/5G Wireless Communication Standard Task(youngdae.lee@lge.com)" w:date="2020-06-16T20:24:00Z">
        <w:r w:rsidR="00BE45B2" w:rsidRPr="00BE45B2">
          <w:rPr>
            <w:rFonts w:eastAsia="맑은 고딕"/>
            <w:noProof/>
            <w:highlight w:val="yellow"/>
            <w:lang w:eastAsia="ko-KR"/>
          </w:rPr>
          <w:t>:</w:t>
        </w:r>
      </w:ins>
    </w:p>
    <w:p w14:paraId="21228191" w14:textId="2D2E077B" w:rsidR="004A1450" w:rsidRPr="00007CF3" w:rsidRDefault="004A1450" w:rsidP="00AD6FBE">
      <w:pPr>
        <w:pStyle w:val="B4"/>
        <w:rPr>
          <w:ins w:id="1300" w:author="LEE Young Dae/5G Wireless Communication Standard Task(youngdae.lee@lge.com)" w:date="2020-05-25T19:47:00Z"/>
          <w:noProof/>
        </w:rPr>
      </w:pPr>
      <w:del w:id="1301" w:author="LEE Young Dae/5G Wireless Communication Standard Task(youngdae.lee@lge.com)" w:date="2020-05-25T19:26:00Z">
        <w:r w:rsidRPr="00007CF3" w:rsidDel="00AD6FBE">
          <w:rPr>
            <w:noProof/>
            <w:lang w:eastAsia="ko-KR"/>
          </w:rPr>
          <w:delText>3</w:delText>
        </w:r>
      </w:del>
      <w:ins w:id="1302"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03" w:author="LEE Young Dae/5G Wireless Communication Standard Task(youngdae.lee@lge.com)" w:date="2020-05-25T19:47:00Z">
        <w:r w:rsidR="0059107E" w:rsidRPr="00007CF3">
          <w:rPr>
            <w:noProof/>
          </w:rPr>
          <w:t xml:space="preserve">a positive </w:t>
        </w:r>
      </w:ins>
      <w:r w:rsidRPr="00007CF3">
        <w:rPr>
          <w:noProof/>
        </w:rPr>
        <w:t>acknowledgement</w:t>
      </w:r>
      <w:del w:id="1304"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05" w:author="LEE Young Dae/5G Wireless Communication Standard Task(youngdae.lee@lge.com)" w:date="2020-05-25T19:48:00Z"/>
          <w:rFonts w:eastAsia="맑은 고딕"/>
          <w:noProof/>
          <w:lang w:eastAsia="ko-KR"/>
        </w:rPr>
      </w:pPr>
      <w:ins w:id="1306" w:author="LEE Young Dae/5G Wireless Communication Standard Task(youngdae.lee@lge.com)" w:date="2020-05-25T19:48:00Z">
        <w:r w:rsidRPr="00007CF3">
          <w:rPr>
            <w:rFonts w:eastAsia="맑은 고딕" w:hint="eastAsia"/>
            <w:noProof/>
            <w:lang w:eastAsia="ko-KR"/>
          </w:rPr>
          <w:t>3&gt;</w:t>
        </w:r>
        <w:r w:rsidRPr="00007CF3">
          <w:rPr>
            <w:rFonts w:eastAsia="맑은 고딕" w:hint="eastAsia"/>
            <w:noProof/>
            <w:lang w:eastAsia="ko-KR"/>
          </w:rPr>
          <w:tab/>
          <w:t>else:</w:t>
        </w:r>
      </w:ins>
    </w:p>
    <w:p w14:paraId="4CD9238A" w14:textId="38DB849B" w:rsidR="0059107E" w:rsidRDefault="0059107E" w:rsidP="0059107E">
      <w:pPr>
        <w:pStyle w:val="B4"/>
        <w:rPr>
          <w:noProof/>
        </w:rPr>
      </w:pPr>
      <w:ins w:id="1307"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308" w:name="_Toc37296317"/>
      <w:bookmarkStart w:id="1309" w:name="_Toc29239902"/>
      <w:bookmarkStart w:id="1310" w:name="_Toc37296319"/>
      <w:r w:rsidRPr="003E2C49">
        <w:rPr>
          <w:lang w:eastAsia="ko-KR"/>
        </w:rPr>
        <w:t>6.1.6</w:t>
      </w:r>
      <w:r w:rsidRPr="003E2C49">
        <w:rPr>
          <w:lang w:eastAsia="ko-KR"/>
        </w:rPr>
        <w:tab/>
        <w:t>MAC PDU (SL-SCH)</w:t>
      </w:r>
      <w:bookmarkEnd w:id="1308"/>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11"/>
      <w:del w:id="1312" w:author="LEE Young Dae/5G Wireless Communication Standard Task(youngdae.lee@lge.com)" w:date="2020-06-16T18:06:00Z">
        <w:r w:rsidRPr="00D04C8E" w:rsidDel="00D04C8E">
          <w:rPr>
            <w:noProof/>
            <w:highlight w:val="yellow"/>
          </w:rPr>
          <w:delText>[</w:delText>
        </w:r>
      </w:del>
      <w:commentRangeEnd w:id="1311"/>
      <w:r w:rsidR="001B6F01">
        <w:rPr>
          <w:rStyle w:val="a7"/>
        </w:rPr>
        <w:commentReference w:id="1311"/>
      </w:r>
      <w:r w:rsidRPr="003E2C49">
        <w:rPr>
          <w:noProof/>
        </w:rPr>
        <w:t>V/R/R/R/R/SRC/DST</w:t>
      </w:r>
      <w:del w:id="1313"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136.05pt" o:ole="">
            <v:imagedata r:id="rId18" o:title=""/>
          </v:shape>
          <o:OLEObject Type="Embed" ProgID="Visio.Drawing.15" ShapeID="_x0000_i1025" DrawAspect="Content" ObjectID="_1654090867" r:id="rId19"/>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t xml:space="preserve"> </w:t>
      </w:r>
      <w:r w:rsidRPr="003E2C49">
        <w:object w:dxaOrig="11655" w:dyaOrig="2865" w14:anchorId="58D4C4BA">
          <v:shape id="_x0000_i1026" type="#_x0000_t75" style="width:482.3pt;height:118.6pt" o:ole="">
            <v:imagedata r:id="rId20" o:title=""/>
          </v:shape>
          <o:OLEObject Type="Embed" ProgID="Visio.Drawing.15" ShapeID="_x0000_i1026" DrawAspect="Content" ObjectID="_1654090868" r:id="rId21"/>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314" w:name="_Toc37296318"/>
      <w:r w:rsidRPr="003E2C49">
        <w:rPr>
          <w:lang w:eastAsia="ko-KR"/>
        </w:rPr>
        <w:t>6.2</w:t>
      </w:r>
      <w:r w:rsidRPr="003E2C49">
        <w:rPr>
          <w:lang w:eastAsia="ko-KR"/>
        </w:rPr>
        <w:tab/>
        <w:t>Formats and parameters</w:t>
      </w:r>
      <w:bookmarkEnd w:id="1314"/>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309"/>
      <w:bookmarkEnd w:id="1310"/>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lastRenderedPageBreak/>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맑은 고딕"/>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lastRenderedPageBreak/>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15" w:author="LEE Young Dae/5G Wireless Communication Standard Task(youngdae.lee@lge.com)" w:date="2020-06-16T18:02:00Z">
              <w:r>
                <w:rPr>
                  <w:noProof/>
                  <w:lang w:eastAsia="ko-KR"/>
                </w:rPr>
                <w:t>40</w:t>
              </w:r>
            </w:ins>
            <w:del w:id="1316"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17"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18" w:author="LEE Young Dae/5G Wireless Communication Standard Task(youngdae.lee@lge.com)" w:date="2020-06-16T18:02:00Z"/>
                <w:noProof/>
                <w:highlight w:val="yellow"/>
                <w:lang w:eastAsia="ko-KR"/>
              </w:rPr>
            </w:pPr>
            <w:del w:id="1319"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20" w:author="LEE Young Dae/5G Wireless Communication Standard Task(youngdae.lee@lge.com)" w:date="2020-06-16T18:02:00Z"/>
                <w:noProof/>
                <w:highlight w:val="yellow"/>
                <w:lang w:eastAsia="ko-KR"/>
              </w:rPr>
            </w:pPr>
            <w:del w:id="1321" w:author="LEE Young Dae/5G Wireless Communication Standard Task(youngdae.lee@lge.com)" w:date="2020-06-16T18:02:00Z">
              <w:r w:rsidRPr="00D04C8E" w:rsidDel="00985AA8">
                <w:rPr>
                  <w:rFonts w:eastAsia="맑은 고딕"/>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맑은 고딕"/>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22"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22"/>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23"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24" w:author="LEE Young Dae/5G Wireless Communication Standard Task(youngdae.lee@lge.com)" w:date="2020-06-16T18:01:00Z"/>
                <w:noProof/>
                <w:highlight w:val="yellow"/>
                <w:lang w:eastAsia="ko-KR"/>
              </w:rPr>
            </w:pPr>
            <w:ins w:id="1325"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26" w:author="LEE Young Dae/5G Wireless Communication Standard Task(youngdae.lee@lge.com)" w:date="2020-06-16T18:01:00Z"/>
                <w:noProof/>
                <w:highlight w:val="yellow"/>
                <w:lang w:eastAsia="ko-KR"/>
              </w:rPr>
            </w:pPr>
            <w:ins w:id="1327"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28" w:author="LEE Young Dae/5G Wireless Communication Standard Task(youngdae.lee@lge.com)" w:date="2020-06-16T18:01:00Z"/>
                <w:noProof/>
                <w:highlight w:val="yellow"/>
                <w:lang w:eastAsia="ko-KR"/>
              </w:rPr>
            </w:pPr>
            <w:commentRangeStart w:id="1329"/>
            <w:ins w:id="1330" w:author="LEE Young Dae/5G Wireless Communication Standard Task(youngdae.lee@lge.com)" w:date="2020-06-16T18:02:00Z">
              <w:r w:rsidRPr="00EE786F">
                <w:rPr>
                  <w:rFonts w:eastAsia="맑은 고딕"/>
                  <w:noProof/>
                  <w:highlight w:val="yellow"/>
                  <w:lang w:eastAsia="ko-KR"/>
                </w:rPr>
                <w:t xml:space="preserve">Sidelink </w:t>
              </w:r>
            </w:ins>
            <w:commentRangeEnd w:id="1329"/>
            <w:ins w:id="1331" w:author="LEE Young Dae/5G Wireless Communication Standard Task(youngdae.lee@lge.com)" w:date="2020-06-16T20:23:00Z">
              <w:r w:rsidR="00BE45B2">
                <w:rPr>
                  <w:rStyle w:val="a7"/>
                  <w:rFonts w:ascii="Times New Roman" w:hAnsi="Times New Roman"/>
                </w:rPr>
                <w:commentReference w:id="1329"/>
              </w:r>
            </w:ins>
            <w:ins w:id="1332" w:author="LEE Young Dae/5G Wireless Communication Standard Task(youngdae.lee@lge.com)" w:date="2020-06-16T18:02:00Z">
              <w:r w:rsidRPr="00EE786F">
                <w:rPr>
                  <w:rFonts w:eastAsia="맑은 고딕"/>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33" w:author="LEE Young Dae/5G Wireless Communication Standard Task(youngdae.lee@lge.com)" w:date="2020-06-16T18:01:00Z">
              <w:r w:rsidRPr="003E2C49" w:rsidDel="00985AA8">
                <w:rPr>
                  <w:noProof/>
                  <w:lang w:eastAsia="ko-KR"/>
                </w:rPr>
                <w:delText>0</w:delText>
              </w:r>
            </w:del>
            <w:ins w:id="1334"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35" w:author="LEE Young Dae/5G Wireless Communication Standard Task(youngdae.lee@lge.com)" w:date="2020-06-16T18:01:00Z">
              <w:r w:rsidRPr="003E2C49" w:rsidDel="00985AA8">
                <w:rPr>
                  <w:noProof/>
                  <w:lang w:eastAsia="ko-KR"/>
                </w:rPr>
                <w:delText>4</w:delText>
              </w:r>
            </w:del>
            <w:ins w:id="1336"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lastRenderedPageBreak/>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337" w:name="_Toc37296324"/>
      <w:r w:rsidRPr="003E2C49">
        <w:rPr>
          <w:lang w:eastAsia="ko-KR"/>
        </w:rPr>
        <w:t>6.2.4</w:t>
      </w:r>
      <w:r w:rsidRPr="003E2C49">
        <w:rPr>
          <w:lang w:eastAsia="ko-KR"/>
        </w:rPr>
        <w:tab/>
        <w:t>MAC subheader for SL-SCH</w:t>
      </w:r>
      <w:bookmarkEnd w:id="1337"/>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38"/>
      <w:r w:rsidRPr="003E2C49">
        <w:rPr>
          <w:noProof/>
        </w:rPr>
        <w:t>4</w:t>
      </w:r>
      <w:commentRangeEnd w:id="1338"/>
      <w:r w:rsidR="001B6F01">
        <w:rPr>
          <w:rStyle w:val="a7"/>
        </w:rPr>
        <w:commentReference w:id="1338"/>
      </w:r>
      <w:r w:rsidRPr="003E2C49">
        <w:rPr>
          <w:noProof/>
        </w:rPr>
        <w:t xml:space="preserve"> bits;</w:t>
      </w:r>
      <w:del w:id="1339"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맑은 고딕"/>
                <w:noProof/>
                <w:lang w:eastAsia="ko-KR"/>
              </w:rPr>
            </w:pPr>
            <w:r w:rsidRPr="003E2C49">
              <w:rPr>
                <w:rFonts w:eastAsia="맑은 고딕"/>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맑은 고딕"/>
                <w:noProof/>
                <w:lang w:eastAsia="ko-KR"/>
              </w:rPr>
            </w:pPr>
            <w:r w:rsidRPr="003E2C49">
              <w:rPr>
                <w:rFonts w:eastAsia="맑은 고딕"/>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맑은 고딕"/>
                <w:noProof/>
                <w:lang w:eastAsia="ko-KR"/>
              </w:rPr>
            </w:pPr>
            <w:r w:rsidRPr="003E2C49">
              <w:rPr>
                <w:rFonts w:eastAsia="맑은 고딕"/>
                <w:noProof/>
                <w:lang w:eastAsia="ko-KR"/>
              </w:rPr>
              <w:t>3</w:t>
            </w:r>
          </w:p>
        </w:tc>
        <w:tc>
          <w:tcPr>
            <w:tcW w:w="3060" w:type="dxa"/>
            <w:shd w:val="clear" w:color="auto" w:fill="auto"/>
          </w:tcPr>
          <w:p w14:paraId="1E9CD1CE" w14:textId="77777777" w:rsidR="0026357A" w:rsidRPr="003E2C49" w:rsidRDefault="0026357A" w:rsidP="008C72D2">
            <w:pPr>
              <w:pStyle w:val="TAC"/>
              <w:rPr>
                <w:rFonts w:eastAsia="맑은 고딕"/>
                <w:noProof/>
                <w:lang w:eastAsia="ko-KR"/>
              </w:rPr>
            </w:pPr>
            <w:r w:rsidRPr="003E2C49">
              <w:rPr>
                <w:rFonts w:eastAsia="맑은 고딕"/>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맑은 고딕"/>
                <w:noProof/>
                <w:lang w:eastAsia="ko-KR"/>
              </w:rPr>
            </w:pPr>
            <w:r w:rsidRPr="003E2C49">
              <w:rPr>
                <w:rFonts w:eastAsia="맑은 고딕"/>
                <w:noProof/>
                <w:lang w:eastAsia="ko-KR"/>
              </w:rPr>
              <w:t>62</w:t>
            </w:r>
          </w:p>
        </w:tc>
        <w:tc>
          <w:tcPr>
            <w:tcW w:w="3060" w:type="dxa"/>
            <w:shd w:val="clear" w:color="auto" w:fill="auto"/>
          </w:tcPr>
          <w:p w14:paraId="0BA231CA" w14:textId="77777777" w:rsidR="0026357A" w:rsidRPr="003E2C49" w:rsidRDefault="0026357A" w:rsidP="008C72D2">
            <w:pPr>
              <w:pStyle w:val="TAC"/>
              <w:rPr>
                <w:rFonts w:eastAsia="맑은 고딕"/>
                <w:noProof/>
                <w:lang w:eastAsia="ko-KR"/>
              </w:rPr>
            </w:pPr>
            <w:r w:rsidRPr="003E2C49">
              <w:rPr>
                <w:rFonts w:eastAsia="맑은 고딕"/>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LEE Young Dae/5G Wireless Communication Standard Task(youngdae.lee@lge.com)" w:date="2020-06-19T14:58:00Z" w:initials="LYDWCST">
    <w:p w14:paraId="02C4BE1D" w14:textId="77777777" w:rsidR="00CD3155" w:rsidRDefault="00CD3155" w:rsidP="00CD3155">
      <w:pPr>
        <w:pStyle w:val="a8"/>
        <w:rPr>
          <w:rFonts w:eastAsiaTheme="minorEastAsia"/>
          <w:lang w:eastAsia="zh-CN"/>
        </w:rPr>
      </w:pPr>
      <w:r>
        <w:rPr>
          <w:rStyle w:val="a7"/>
        </w:rPr>
        <w:annotationRef/>
      </w:r>
      <w:r>
        <w:rPr>
          <w:rFonts w:eastAsiaTheme="minorEastAsia"/>
          <w:lang w:eastAsia="zh-CN"/>
        </w:rPr>
        <w:t>According to RAN1#101-e agreement</w:t>
      </w:r>
      <w:r>
        <w:rPr>
          <w:rFonts w:eastAsiaTheme="minorEastAsia" w:hint="eastAsia"/>
          <w:lang w:eastAsia="zh-CN"/>
        </w:rPr>
        <w:t>：</w:t>
      </w:r>
    </w:p>
    <w:p w14:paraId="50BE03B3" w14:textId="77777777" w:rsidR="00CD3155" w:rsidRPr="00280AD9" w:rsidRDefault="00CD3155" w:rsidP="00CD3155">
      <w:pPr>
        <w:rPr>
          <w:highlight w:val="green"/>
          <w:lang w:eastAsia="ko-KR"/>
        </w:rPr>
      </w:pPr>
      <w:r w:rsidRPr="00280AD9">
        <w:rPr>
          <w:highlight w:val="green"/>
          <w:lang w:eastAsia="ko-KR"/>
        </w:rPr>
        <w:t>Agreements:</w:t>
      </w:r>
    </w:p>
    <w:p w14:paraId="24A0C778" w14:textId="77777777" w:rsidR="00CD3155" w:rsidRPr="00641C47" w:rsidRDefault="00CD3155" w:rsidP="00CD3155">
      <w:pPr>
        <w:numPr>
          <w:ilvl w:val="0"/>
          <w:numId w:val="33"/>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p w14:paraId="6102B0BB" w14:textId="3F42DA7D" w:rsidR="00CD3155" w:rsidRPr="00CD3155" w:rsidRDefault="00CD3155">
      <w:pPr>
        <w:pStyle w:val="a8"/>
      </w:pPr>
    </w:p>
  </w:comment>
  <w:comment w:id="33" w:author="LEE Young Dae/5G Wireless Communication Standard Task(youngdae.lee@lge.com)" w:date="2020-06-15T15:54:00Z" w:initials="LYDWCST">
    <w:p w14:paraId="563B5D52" w14:textId="4434B3C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D8D713A" w14:textId="71993BE7" w:rsidR="000D1B19" w:rsidRPr="00C06DA7" w:rsidRDefault="000D1B19" w:rsidP="00C06DA7">
      <w:pPr>
        <w:pStyle w:val="a8"/>
        <w:numPr>
          <w:ilvl w:val="0"/>
          <w:numId w:val="23"/>
        </w:numPr>
        <w:rPr>
          <w:rFonts w:eastAsia="맑은 고딕"/>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80" w:author="LEE Young Dae/5G Wireless Communication Standard Task(youngdae.lee@lge.com)" w:date="2020-06-16T20:38:00Z" w:initials="LYDWCST">
    <w:p w14:paraId="0DBF299C" w14:textId="66A7BBDD" w:rsidR="000D1B19" w:rsidRPr="001B6F01" w:rsidRDefault="000D1B19">
      <w:pPr>
        <w:pStyle w:val="a8"/>
        <w:rPr>
          <w:rFonts w:eastAsia="맑은 고딕"/>
          <w:lang w:eastAsia="ko-KR"/>
        </w:rPr>
      </w:pPr>
      <w:r>
        <w:rPr>
          <w:rStyle w:val="a7"/>
        </w:rPr>
        <w:annotationRef/>
      </w:r>
      <w:r>
        <w:rPr>
          <w:rStyle w:val="a7"/>
        </w:rPr>
        <w:t>See Proposal 1A in Rapporteur’s MAC summary in R2-2005725.</w:t>
      </w:r>
    </w:p>
  </w:comment>
  <w:comment w:id="100" w:author="LEE Young Dae/5G Wireless Communication Standard Task(youngdae.lee@lge.com)" w:date="2020-06-15T16:56:00Z" w:initials="LYDWCST">
    <w:p w14:paraId="402471BF" w14:textId="3479388F" w:rsidR="000D1B19" w:rsidRDefault="000D1B1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AN2#110e agreement:</w:t>
      </w:r>
    </w:p>
    <w:p w14:paraId="297B9347"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0D1B19" w:rsidRPr="00980D27" w:rsidRDefault="000D1B19">
      <w:pPr>
        <w:pStyle w:val="a8"/>
        <w:rPr>
          <w:rFonts w:eastAsia="맑은 고딕"/>
          <w:lang w:eastAsia="ko-KR"/>
        </w:rPr>
      </w:pPr>
    </w:p>
  </w:comment>
  <w:comment w:id="106" w:author="LEE Young Dae/5G Wireless Communication Standard Task(youngdae.lee@lge.com)" w:date="2020-06-15T17:04:00Z" w:initials="LYDWCST">
    <w:p w14:paraId="6387C710" w14:textId="43A553A0"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885ED1A" w14:textId="77777777" w:rsidR="000D1B19" w:rsidRDefault="000D1B19"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0D1B19" w:rsidRPr="00BC40B2" w:rsidRDefault="000D1B19">
      <w:pPr>
        <w:pStyle w:val="a8"/>
        <w:rPr>
          <w:rFonts w:eastAsia="맑은 고딕"/>
          <w:lang w:eastAsia="ko-KR"/>
        </w:rPr>
      </w:pPr>
    </w:p>
  </w:comment>
  <w:comment w:id="140" w:author="LEE Young Dae/5G Wireless Communication Standard Task(youngdae.lee@lge.com)" w:date="2020-06-15T17:11:00Z" w:initials="LYDWCST">
    <w:p w14:paraId="6C5719E3" w14:textId="349AEEFF"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6CF8A13" w14:textId="77777777" w:rsidR="000D1B19" w:rsidRDefault="000D1B19"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0D1B19" w:rsidRPr="00217BA4" w:rsidRDefault="000D1B19">
      <w:pPr>
        <w:pStyle w:val="a8"/>
        <w:rPr>
          <w:rFonts w:eastAsia="맑은 고딕"/>
          <w:lang w:eastAsia="ko-KR"/>
        </w:rPr>
      </w:pPr>
    </w:p>
  </w:comment>
  <w:comment w:id="156" w:author="LEE Young Dae/5G Wireless Communication Standard Task(youngdae.lee@lge.com)" w:date="2020-06-15T16:30:00Z" w:initials="LYDWCST">
    <w:p w14:paraId="6741FD38" w14:textId="2BB6CCC6" w:rsidR="000D1B19" w:rsidRDefault="000D1B19">
      <w:pPr>
        <w:pStyle w:val="a8"/>
      </w:pPr>
      <w:r>
        <w:rPr>
          <w:rStyle w:val="a7"/>
        </w:rPr>
        <w:annotationRef/>
      </w:r>
      <w:r>
        <w:rPr>
          <w:rFonts w:eastAsia="맑은 고딕" w:hint="eastAsia"/>
          <w:lang w:eastAsia="ko-KR"/>
        </w:rPr>
        <w:t>RAN2#108 working assumption is [8].</w:t>
      </w:r>
      <w:r>
        <w:rPr>
          <w:rFonts w:eastAsia="맑은 고딕"/>
          <w:lang w:eastAsia="ko-KR"/>
        </w:rPr>
        <w:t xml:space="preserve"> Rapporteur proposes to confirm ‘8’</w:t>
      </w:r>
      <w:r>
        <w:rPr>
          <w:rFonts w:eastAsia="맑은 고딕" w:hint="eastAsia"/>
          <w:lang w:eastAsia="ko-KR"/>
        </w:rPr>
        <w:t>.</w:t>
      </w:r>
    </w:p>
  </w:comment>
  <w:comment w:id="162" w:author="LEE Young Dae/5G Wireless Communication Standard Task(youngdae.lee@lge.com)" w:date="2020-06-16T14:01:00Z" w:initials="LYDWCST">
    <w:p w14:paraId="7159A2C4" w14:textId="4A873FB4" w:rsidR="000D1B19" w:rsidRPr="00C3764C" w:rsidRDefault="000D1B19">
      <w:pPr>
        <w:pStyle w:val="a8"/>
        <w:rPr>
          <w:rFonts w:eastAsia="맑은 고딕"/>
          <w:lang w:eastAsia="ko-KR"/>
        </w:rPr>
      </w:pPr>
      <w:r>
        <w:rPr>
          <w:rStyle w:val="a7"/>
        </w:rPr>
        <w:annotationRef/>
      </w:r>
      <w:r>
        <w:rPr>
          <w:rFonts w:eastAsia="맑은 고딕" w:hint="eastAsia"/>
          <w:lang w:eastAsia="ko-KR"/>
        </w:rPr>
        <w:t>Rappo</w:t>
      </w:r>
    </w:p>
  </w:comment>
  <w:comment w:id="196" w:author="LEE Young Dae/5G Wireless Communication Standard Task(youngdae.lee@lge.com)" w:date="2020-06-17T17:25:00Z" w:initials="LYDWCST">
    <w:p w14:paraId="435D49B8" w14:textId="6202DE6B" w:rsidR="000D1B19" w:rsidRDefault="000D1B19">
      <w:pPr>
        <w:pStyle w:val="a8"/>
        <w:rPr>
          <w:rFonts w:eastAsia="맑은 고딕"/>
          <w:lang w:eastAsia="ko-KR"/>
        </w:rPr>
      </w:pPr>
      <w:r>
        <w:rPr>
          <w:rFonts w:eastAsia="맑은 고딕" w:hint="eastAsia"/>
          <w:lang w:eastAsia="ko-KR"/>
        </w:rPr>
        <w:t>R</w:t>
      </w:r>
      <w:r>
        <w:rPr>
          <w:rFonts w:eastAsia="맑은 고딕"/>
          <w:lang w:eastAsia="ko-KR"/>
        </w:rPr>
        <w:t>AN1#100B-e agreement:</w:t>
      </w:r>
    </w:p>
    <w:p w14:paraId="1FEB7DBE" w14:textId="77777777" w:rsidR="000D1B19" w:rsidRDefault="000D1B19"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0D1B19" w:rsidRDefault="000D1B19"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0D1B19" w:rsidRPr="00E51A72" w:rsidRDefault="000D1B19">
      <w:pPr>
        <w:pStyle w:val="a8"/>
        <w:rPr>
          <w:rFonts w:eastAsia="맑은 고딕"/>
          <w:lang w:eastAsia="ko-KR"/>
        </w:rPr>
      </w:pPr>
    </w:p>
    <w:p w14:paraId="6DA4FF53" w14:textId="1B4F79F1" w:rsidR="000D1B19" w:rsidRDefault="000D1B1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AN1#101e agreement:</w:t>
      </w:r>
    </w:p>
    <w:p w14:paraId="77437AC2" w14:textId="77777777" w:rsidR="000D1B19" w:rsidRPr="002E0A55" w:rsidRDefault="000D1B19" w:rsidP="00BF4268">
      <w:pPr>
        <w:pStyle w:val="afa"/>
        <w:ind w:left="360"/>
        <w:rPr>
          <w:highlight w:val="green"/>
        </w:rPr>
      </w:pPr>
      <w:r w:rsidRPr="002E0A55">
        <w:rPr>
          <w:highlight w:val="green"/>
        </w:rPr>
        <w:t>Agreements:</w:t>
      </w:r>
    </w:p>
    <w:p w14:paraId="72C95D55" w14:textId="77777777" w:rsidR="000D1B19" w:rsidRPr="0018708A" w:rsidRDefault="000D1B19"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0D1B19" w:rsidRDefault="000D1B19" w:rsidP="00BF4268">
      <w:pPr>
        <w:pStyle w:val="afa"/>
        <w:rPr>
          <w:rFonts w:eastAsia="Times New Roman"/>
          <w:sz w:val="28"/>
          <w:szCs w:val="28"/>
        </w:rPr>
      </w:pPr>
    </w:p>
    <w:p w14:paraId="72296626" w14:textId="77777777" w:rsidR="000D1B19" w:rsidRPr="0018708A" w:rsidRDefault="000D1B19" w:rsidP="00BF4268">
      <w:pPr>
        <w:pStyle w:val="afa"/>
        <w:ind w:left="360"/>
        <w:rPr>
          <w:highlight w:val="green"/>
        </w:rPr>
      </w:pPr>
      <w:r w:rsidRPr="001D47B2">
        <w:rPr>
          <w:highlight w:val="green"/>
        </w:rPr>
        <w:t>Agreements</w:t>
      </w:r>
      <w:r w:rsidRPr="0018708A">
        <w:rPr>
          <w:highlight w:val="green"/>
        </w:rPr>
        <w:t>:</w:t>
      </w:r>
    </w:p>
    <w:p w14:paraId="3940B8E4" w14:textId="77777777" w:rsidR="000D1B19" w:rsidRDefault="000D1B19" w:rsidP="00BF4268">
      <w:pPr>
        <w:pStyle w:val="afa"/>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0D1B19" w:rsidRPr="0018708A" w:rsidRDefault="000D1B19"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0D1B19" w:rsidRDefault="000D1B19">
      <w:pPr>
        <w:pStyle w:val="a8"/>
        <w:rPr>
          <w:rFonts w:eastAsia="맑은 고딕"/>
          <w:lang w:eastAsia="ko-KR"/>
        </w:rPr>
      </w:pPr>
    </w:p>
    <w:p w14:paraId="665FA6AA" w14:textId="11835D10" w:rsidR="000D1B19" w:rsidRDefault="000D1B19">
      <w:pPr>
        <w:pStyle w:val="a8"/>
        <w:rPr>
          <w:rFonts w:eastAsia="맑은 고딕"/>
          <w:lang w:eastAsia="ko-KR"/>
        </w:rPr>
      </w:pPr>
      <w:r>
        <w:rPr>
          <w:rFonts w:eastAsia="맑은 고딕" w:hint="eastAsia"/>
          <w:lang w:eastAsia="ko-KR"/>
        </w:rPr>
        <w:t>A</w:t>
      </w:r>
      <w:r>
        <w:rPr>
          <w:rFonts w:eastAsia="맑은 고딕"/>
          <w:lang w:eastAsia="ko-KR"/>
        </w:rPr>
        <w:t>greed TP in R1-2004945:</w:t>
      </w:r>
    </w:p>
    <w:p w14:paraId="265FD658" w14:textId="77777777" w:rsidR="000D1B19" w:rsidRDefault="000D1B19">
      <w:pPr>
        <w:pStyle w:val="a8"/>
        <w:rPr>
          <w:rFonts w:eastAsia="맑은 고딕"/>
          <w:lang w:eastAsia="ko-KR"/>
        </w:rPr>
      </w:pPr>
    </w:p>
    <w:p w14:paraId="1271D0D8" w14:textId="77777777" w:rsidR="000D1B19" w:rsidRDefault="000D1B19"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0D1B19" w:rsidRDefault="000D1B19" w:rsidP="00D75F2A">
      <w:pPr>
        <w:spacing w:after="160" w:line="252" w:lineRule="auto"/>
        <w:rPr>
          <w:lang w:eastAsia="ko-KR"/>
        </w:rPr>
      </w:pPr>
    </w:p>
    <w:p w14:paraId="3365ACCF" w14:textId="77777777" w:rsidR="000D1B19" w:rsidRDefault="000D1B19"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0D1B19" w:rsidRDefault="005C25F8"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0D1B19" w:rsidRDefault="000D1B19" w:rsidP="00D75F2A">
      <w:pPr>
        <w:pStyle w:val="B2"/>
        <w:ind w:left="0" w:firstLine="0"/>
      </w:pPr>
      <w:r>
        <w:rPr>
          <w:rFonts w:hint="eastAsia"/>
        </w:rPr>
        <w:t>where N is the number of slots that can be used for SL transmission within 20 ms of the configured UL-DL configuration.</w:t>
      </w:r>
    </w:p>
    <w:p w14:paraId="3128ACD8" w14:textId="77777777" w:rsidR="000D1B19" w:rsidRPr="00D75F2A" w:rsidRDefault="000D1B19">
      <w:pPr>
        <w:pStyle w:val="a8"/>
        <w:rPr>
          <w:rFonts w:eastAsia="맑은 고딕"/>
          <w:lang w:eastAsia="ko-KR"/>
        </w:rPr>
      </w:pPr>
    </w:p>
  </w:comment>
  <w:comment w:id="210" w:author="LEE Young Dae/5G Wireless Communication Standard Task(youngdae.lee@lge.com)" w:date="2020-06-17T18:12:00Z" w:initials="LYDWCST">
    <w:p w14:paraId="531F34EC" w14:textId="441B9CD1" w:rsidR="000D1B19" w:rsidRPr="00CF33F0" w:rsidRDefault="000D1B19">
      <w:pPr>
        <w:pStyle w:val="a8"/>
        <w:rPr>
          <w:rFonts w:eastAsia="맑은 고딕"/>
          <w:lang w:eastAsia="ko-KR"/>
        </w:rPr>
      </w:pPr>
      <w:r>
        <w:rPr>
          <w:rStyle w:val="a7"/>
        </w:rPr>
        <w:annotationRef/>
      </w:r>
      <w:r>
        <w:rPr>
          <w:rFonts w:eastAsia="맑은 고딕"/>
          <w:lang w:eastAsia="ko-KR"/>
        </w:rPr>
        <w:t xml:space="preserve">It should be clarified in 38.331 that </w:t>
      </w:r>
      <w:r w:rsidRPr="002F413F">
        <w:rPr>
          <w:i/>
          <w:noProof/>
          <w:highlight w:val="yellow"/>
          <w:lang w:eastAsia="ko-KR"/>
        </w:rPr>
        <w:t>sl-TimeOffsetCGType1</w:t>
      </w:r>
      <w:r>
        <w:rPr>
          <w:rStyle w:val="a7"/>
        </w:rPr>
        <w:annotationRef/>
      </w:r>
      <w:r>
        <w:rPr>
          <w:i/>
          <w:noProof/>
          <w:lang w:eastAsia="ko-KR"/>
        </w:rPr>
        <w:t xml:space="preserve"> </w:t>
      </w:r>
      <w:r>
        <w:rPr>
          <w:rFonts w:eastAsia="맑은 고딕"/>
          <w:lang w:eastAsia="ko-KR"/>
        </w:rPr>
        <w:t>means the number of ‘logical’ slots in the corresponding field description. (i.e. not the number of physical slots)</w:t>
      </w:r>
    </w:p>
  </w:comment>
  <w:comment w:id="290" w:author="LEE Young Dae/5G Wireless Communication Standard Task(youngdae.lee@lge.com)" w:date="2020-06-15T16:36:00Z" w:initials="LYDWCST">
    <w:p w14:paraId="1724F176"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9124C47" w14:textId="7288A175" w:rsidR="000D1B19" w:rsidRPr="00594163" w:rsidRDefault="000D1B19" w:rsidP="00EC6FEA">
      <w:pPr>
        <w:pStyle w:val="a8"/>
        <w:numPr>
          <w:ilvl w:val="0"/>
          <w:numId w:val="23"/>
        </w:numPr>
        <w:rPr>
          <w:rFonts w:eastAsia="맑은 고딕"/>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9" w:author="LEE Young Dae/5G Wireless Communication Standard Task(youngdae.lee@lge.com)" w:date="2020-06-15T16:38:00Z" w:initials="LYDWCST">
    <w:p w14:paraId="1F6FB23D"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agreements:</w:t>
      </w:r>
    </w:p>
    <w:p w14:paraId="3F05365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0D1B19" w:rsidRPr="00AC05FE" w:rsidRDefault="000D1B19">
      <w:pPr>
        <w:pStyle w:val="a8"/>
        <w:rPr>
          <w:rFonts w:eastAsia="맑은 고딕"/>
          <w:lang w:eastAsia="ko-KR"/>
        </w:rPr>
      </w:pPr>
    </w:p>
  </w:comment>
  <w:comment w:id="314" w:author="LEE Young Dae/5G Wireless Communication Standard Task(youngdae.lee@lge.com)" w:date="2020-06-15T16:41:00Z" w:initials="LYDWCST">
    <w:p w14:paraId="222B34AE"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086416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0D1B19" w:rsidRPr="00EC6FEA" w:rsidRDefault="000D1B19">
      <w:pPr>
        <w:pStyle w:val="a8"/>
        <w:rPr>
          <w:rFonts w:eastAsia="맑은 고딕"/>
          <w:lang w:eastAsia="ko-KR"/>
        </w:rPr>
      </w:pPr>
    </w:p>
  </w:comment>
  <w:comment w:id="323" w:author="LEE Young Dae/5G Wireless Communication Standard Task(youngdae.lee@lge.com)" w:date="2020-06-15T16:43:00Z" w:initials="LYDWCST">
    <w:p w14:paraId="4AECA925"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D7FB32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0D1B19" w:rsidRPr="00E93EFD" w:rsidRDefault="000D1B19">
      <w:pPr>
        <w:pStyle w:val="a8"/>
        <w:rPr>
          <w:rFonts w:eastAsia="맑은 고딕"/>
          <w:lang w:eastAsia="ko-KR"/>
        </w:rPr>
      </w:pPr>
    </w:p>
  </w:comment>
  <w:comment w:id="350" w:author="LEE Young Dae/5G Wireless Communication Standard Task(youngdae.lee@lge.com)" w:date="2020-06-01T16:28:00Z" w:initials="LYDWCST">
    <w:p w14:paraId="74EBB572" w14:textId="77777777" w:rsidR="000D1B19" w:rsidRDefault="000D1B19" w:rsidP="00A66179">
      <w:pPr>
        <w:pStyle w:val="a8"/>
        <w:rPr>
          <w:rFonts w:eastAsia="맑은 고딕"/>
          <w:lang w:eastAsia="ko-KR"/>
        </w:rPr>
      </w:pPr>
      <w:r>
        <w:rPr>
          <w:rStyle w:val="a7"/>
        </w:rPr>
        <w:annotationRef/>
      </w:r>
      <w:r>
        <w:rPr>
          <w:rFonts w:eastAsia="맑은 고딕" w:hint="eastAsia"/>
          <w:lang w:eastAsia="ko-KR"/>
        </w:rPr>
        <w:t>Aligment wi</w:t>
      </w:r>
      <w:r>
        <w:rPr>
          <w:rFonts w:eastAsia="맑은 고딕"/>
          <w:lang w:eastAsia="ko-KR"/>
        </w:rPr>
        <w:t xml:space="preserve">th UL </w:t>
      </w:r>
      <w:r>
        <w:rPr>
          <w:rFonts w:eastAsia="맑은 고딕" w:hint="eastAsia"/>
          <w:lang w:eastAsia="ko-KR"/>
        </w:rPr>
        <w:t>grant in 5.4.1</w:t>
      </w:r>
    </w:p>
    <w:p w14:paraId="0012D010" w14:textId="4DE1C19A" w:rsidR="000D1B19" w:rsidRDefault="000D1B19" w:rsidP="00A66179">
      <w:pPr>
        <w:pStyle w:val="a8"/>
        <w:rPr>
          <w:rFonts w:eastAsia="맑은 고딕"/>
          <w:lang w:eastAsia="ko-KR"/>
        </w:rPr>
      </w:pPr>
      <w:r>
        <w:rPr>
          <w:rFonts w:eastAsia="맑은 고딕"/>
          <w:lang w:eastAsia="ko-KR"/>
        </w:rPr>
        <w:t>RAN2#110e agreement:</w:t>
      </w:r>
    </w:p>
    <w:p w14:paraId="11F1B0A8"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0D1B19" w:rsidRPr="00DB5699" w:rsidRDefault="000D1B19" w:rsidP="00A66179">
      <w:pPr>
        <w:pStyle w:val="a8"/>
        <w:rPr>
          <w:rFonts w:eastAsia="맑은 고딕"/>
          <w:lang w:eastAsia="ko-KR"/>
        </w:rPr>
      </w:pPr>
    </w:p>
  </w:comment>
  <w:comment w:id="352" w:author="LEE Young Dae/5G Wireless Communication Standard Task(youngdae.lee@lge.com)" w:date="2020-06-16T19:56:00Z" w:initials="LYDWCST">
    <w:p w14:paraId="1A526AA0" w14:textId="05820D42"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05C22E97" w14:textId="0A790F2C" w:rsidR="000D1B19" w:rsidRPr="00820869" w:rsidRDefault="000D1B19" w:rsidP="00820869">
      <w:pPr>
        <w:pStyle w:val="a8"/>
        <w:numPr>
          <w:ilvl w:val="0"/>
          <w:numId w:val="23"/>
        </w:numPr>
        <w:rPr>
          <w:rFonts w:eastAsia="맑은 고딕"/>
          <w:lang w:eastAsia="ko-KR"/>
        </w:rPr>
      </w:pPr>
      <w:r>
        <w:rPr>
          <w:noProof/>
        </w:rPr>
        <w:t>Use ‘sidelink resource allocation mode 1 and 2’ in 38.321 and 38.331 to be aligned with RAN1 specifications (noting that detailed wording for CR implementation can be further discussed)</w:t>
      </w:r>
    </w:p>
  </w:comment>
  <w:comment w:id="366" w:author="LEE Young Dae/5G Wireless Communication Standard Task(youngdae.lee@lge.com)" w:date="2020-06-16T19:56:00Z" w:initials="LYDWCST">
    <w:p w14:paraId="29A2FEB9" w14:textId="77777777" w:rsidR="000D1B19" w:rsidRDefault="000D1B19" w:rsidP="00820869">
      <w:pPr>
        <w:pStyle w:val="a8"/>
        <w:rPr>
          <w:rFonts w:eastAsia="맑은 고딕"/>
          <w:lang w:eastAsia="ko-KR"/>
        </w:rPr>
      </w:pPr>
      <w:r>
        <w:rPr>
          <w:rStyle w:val="a7"/>
        </w:rPr>
        <w:annotationRef/>
      </w:r>
      <w:r>
        <w:rPr>
          <w:rFonts w:eastAsia="맑은 고딕" w:hint="eastAsia"/>
          <w:lang w:eastAsia="ko-KR"/>
        </w:rPr>
        <w:t>RAN2#110e agreement:</w:t>
      </w:r>
    </w:p>
    <w:p w14:paraId="25AE9962" w14:textId="37AF5941" w:rsidR="000D1B19" w:rsidRDefault="000D1B19"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84" w:author="LEE Young Dae/5G Wireless Communication Standard Task(youngdae.lee@lge.com)" w:date="2020-06-16T19:39:00Z" w:initials="LYDWCST">
    <w:p w14:paraId="0D39E4F5" w14:textId="77777777" w:rsidR="000D1B19" w:rsidRDefault="000D1B19" w:rsidP="00297ACA">
      <w:pPr>
        <w:pStyle w:val="a8"/>
        <w:rPr>
          <w:rFonts w:eastAsia="맑은 고딕"/>
          <w:lang w:eastAsia="ko-KR"/>
        </w:rPr>
      </w:pPr>
      <w:r>
        <w:rPr>
          <w:rStyle w:val="a7"/>
        </w:rPr>
        <w:annotationRef/>
      </w:r>
      <w:r>
        <w:rPr>
          <w:rFonts w:eastAsia="맑은 고딕" w:hint="eastAsia"/>
          <w:lang w:eastAsia="ko-KR"/>
        </w:rPr>
        <w:t>RAN2#110e agreement:</w:t>
      </w:r>
    </w:p>
    <w:p w14:paraId="011141A1" w14:textId="77777777" w:rsidR="000D1B19" w:rsidRDefault="000D1B19"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0D1B19" w:rsidRPr="00571E45" w:rsidRDefault="000D1B19" w:rsidP="00297ACA">
      <w:pPr>
        <w:pStyle w:val="a8"/>
        <w:rPr>
          <w:rFonts w:eastAsia="맑은 고딕"/>
          <w:lang w:eastAsia="ko-KR"/>
        </w:rPr>
      </w:pPr>
    </w:p>
  </w:comment>
  <w:comment w:id="386" w:author="LEE Young Dae/5G Wireless Communication Standard Task(youngdae.lee@lge.com)" w:date="2020-06-16T19:39:00Z" w:initials="LYDWCST">
    <w:p w14:paraId="7E73CF46" w14:textId="75EDA106"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E39FF8C"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0D1B19" w:rsidRPr="00571E45" w:rsidRDefault="000D1B19">
      <w:pPr>
        <w:pStyle w:val="a8"/>
        <w:rPr>
          <w:rFonts w:eastAsia="맑은 고딕"/>
          <w:lang w:eastAsia="ko-KR"/>
        </w:rPr>
      </w:pPr>
    </w:p>
  </w:comment>
  <w:comment w:id="397" w:author="LEE Young Dae/5G Wireless Communication Standard Task(youngdae.lee@lge.com)" w:date="2020-06-16T19:33:00Z" w:initials="LYDWCST">
    <w:p w14:paraId="29787B37" w14:textId="0399E052"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9FABFB8" w14:textId="4FD98F08" w:rsidR="000D1B19" w:rsidRPr="008E65C3" w:rsidRDefault="000D1B19" w:rsidP="0029364D">
      <w:pPr>
        <w:pStyle w:val="a8"/>
        <w:numPr>
          <w:ilvl w:val="0"/>
          <w:numId w:val="23"/>
        </w:numPr>
        <w:rPr>
          <w:rFonts w:eastAsia="맑은 고딕"/>
          <w:lang w:eastAsia="ko-KR"/>
        </w:rPr>
      </w:pPr>
      <w:r>
        <w:rPr>
          <w:noProof/>
        </w:rPr>
        <w:t>When RRC configures multiple resource pools, NR MAC performs TX resource pool (re)selection procedure.</w:t>
      </w:r>
    </w:p>
    <w:p w14:paraId="2C9817BD" w14:textId="09E8AF09" w:rsidR="000D1B19" w:rsidRPr="0029364D" w:rsidRDefault="000D1B19" w:rsidP="008E65C3">
      <w:pPr>
        <w:pStyle w:val="a8"/>
        <w:numPr>
          <w:ilvl w:val="0"/>
          <w:numId w:val="23"/>
        </w:numPr>
        <w:rPr>
          <w:rFonts w:eastAsia="맑은 고딕"/>
          <w:lang w:eastAsia="ko-KR"/>
        </w:rPr>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26" w:author="LEE Young Dae/5G Wireless Communication Standard Task(youngdae.lee@lge.com)" w:date="2020-06-16T15:28:00Z" w:initials="LYDWCST">
    <w:p w14:paraId="51872A47" w14:textId="4AACAC2E" w:rsidR="000D1B19" w:rsidRDefault="000D1B19">
      <w:pPr>
        <w:pStyle w:val="a8"/>
        <w:rPr>
          <w:rFonts w:eastAsia="맑은 고딕"/>
          <w:lang w:eastAsia="ko-KR"/>
        </w:rPr>
      </w:pPr>
      <w:r>
        <w:rPr>
          <w:rStyle w:val="a7"/>
        </w:rPr>
        <w:annotationRef/>
      </w:r>
      <w:r>
        <w:rPr>
          <w:rFonts w:eastAsia="맑은 고딕" w:hint="eastAsia"/>
          <w:lang w:eastAsia="ko-KR"/>
        </w:rPr>
        <w:t>RAN1#101e agreement:</w:t>
      </w:r>
    </w:p>
    <w:p w14:paraId="5D564689" w14:textId="77777777" w:rsidR="000D1B19" w:rsidRPr="00B767BB" w:rsidRDefault="000D1B19"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0D1B19" w:rsidRPr="00B767BB" w:rsidRDefault="000D1B19" w:rsidP="00C35AC1">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0D1B19" w:rsidRPr="00B767BB" w:rsidRDefault="000D1B19"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0D1B19" w:rsidRDefault="000D1B19"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0D1B19" w:rsidRPr="00B767BB" w:rsidRDefault="000D1B19" w:rsidP="00C35AC1">
      <w:pPr>
        <w:pStyle w:val="afa"/>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0D1B19" w:rsidRPr="00C35AC1" w:rsidRDefault="000D1B19">
      <w:pPr>
        <w:pStyle w:val="a8"/>
        <w:rPr>
          <w:rFonts w:eastAsia="맑은 고딕"/>
          <w:lang w:eastAsia="ko-KR"/>
        </w:rPr>
      </w:pPr>
    </w:p>
  </w:comment>
  <w:comment w:id="480" w:author="LEE Young Dae/5G Wireless Communication Standard Task(youngdae.lee@lge.com)" w:date="2020-06-16T14:56:00Z" w:initials="LYDWCST">
    <w:p w14:paraId="40E40C54" w14:textId="77777777" w:rsidR="000D1B19" w:rsidRPr="00E8634B" w:rsidRDefault="000D1B19" w:rsidP="008E0B39">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7B9D75F" w14:textId="77777777" w:rsidR="000D1B19" w:rsidRPr="00AF5705" w:rsidRDefault="000D1B19"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0D1B19" w:rsidRPr="00AF5705" w:rsidRDefault="000D1B19"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0D1B19" w:rsidRPr="00E8634B" w:rsidRDefault="000D1B19" w:rsidP="008E0B39">
      <w:pPr>
        <w:pStyle w:val="a8"/>
      </w:pPr>
    </w:p>
  </w:comment>
  <w:comment w:id="502" w:author="LEE Young Dae/5G Wireless Communication Standard Task(youngdae.lee@lge.com)" w:date="2020-06-16T15:28:00Z" w:initials="LYDWCST">
    <w:p w14:paraId="234641E4" w14:textId="77777777" w:rsidR="000D1B19" w:rsidRDefault="000D1B19" w:rsidP="000D1B19">
      <w:pPr>
        <w:pStyle w:val="a8"/>
        <w:rPr>
          <w:rFonts w:eastAsia="맑은 고딕"/>
          <w:lang w:eastAsia="ko-KR"/>
        </w:rPr>
      </w:pPr>
      <w:r>
        <w:rPr>
          <w:rStyle w:val="a7"/>
        </w:rPr>
        <w:annotationRef/>
      </w:r>
      <w:r>
        <w:rPr>
          <w:rFonts w:eastAsia="맑은 고딕" w:hint="eastAsia"/>
          <w:lang w:eastAsia="ko-KR"/>
        </w:rPr>
        <w:t>RAN1#101e agreement:</w:t>
      </w:r>
    </w:p>
    <w:p w14:paraId="595A8558" w14:textId="77777777" w:rsidR="000D1B19" w:rsidRPr="00B767BB" w:rsidRDefault="000D1B19" w:rsidP="000D1B19">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00BA5FAF" w14:textId="77777777" w:rsidR="000D1B19" w:rsidRPr="00B767BB" w:rsidRDefault="000D1B19" w:rsidP="000D1B19">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08F56078" w14:textId="77777777" w:rsidR="000D1B19" w:rsidRPr="00B767BB" w:rsidRDefault="000D1B19" w:rsidP="000D1B19">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48828F4C" w14:textId="77777777" w:rsidR="000D1B19" w:rsidRDefault="000D1B19" w:rsidP="000D1B19">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53C02253" w14:textId="77777777" w:rsidR="000D1B19" w:rsidRPr="00B767BB" w:rsidRDefault="000D1B19" w:rsidP="000D1B19">
      <w:pPr>
        <w:pStyle w:val="afa"/>
        <w:ind w:left="1080"/>
        <w:jc w:val="both"/>
        <w:rPr>
          <w:rFonts w:cs="Calibri"/>
        </w:rPr>
      </w:pPr>
      <w:r w:rsidRPr="00F6466F">
        <w:rPr>
          <w:noProof/>
          <w:lang w:val="en-US" w:eastAsia="ko-KR"/>
        </w:rPr>
        <w:drawing>
          <wp:inline distT="0" distB="0" distL="0" distR="0" wp14:anchorId="2D74F5B7" wp14:editId="7B032C91">
            <wp:extent cx="4371340" cy="2755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0CF1A5DE" w14:textId="77777777" w:rsidR="000D1B19" w:rsidRPr="00C35AC1" w:rsidRDefault="000D1B19" w:rsidP="000D1B19">
      <w:pPr>
        <w:pStyle w:val="a8"/>
        <w:rPr>
          <w:rFonts w:eastAsia="맑은 고딕"/>
          <w:lang w:eastAsia="ko-KR"/>
        </w:rPr>
      </w:pPr>
    </w:p>
  </w:comment>
  <w:comment w:id="517" w:author="LEE Young Dae/5G Wireless Communication Standard Task(youngdae.lee@lge.com)" w:date="2020-06-16T19:58:00Z" w:initials="LYDWCST">
    <w:p w14:paraId="6C61B3BA" w14:textId="77777777" w:rsidR="000D1B19" w:rsidRDefault="000D1B19" w:rsidP="008E65C3">
      <w:pPr>
        <w:pStyle w:val="a8"/>
        <w:rPr>
          <w:rFonts w:eastAsia="맑은 고딕"/>
          <w:lang w:eastAsia="ko-KR"/>
        </w:rPr>
      </w:pPr>
      <w:r>
        <w:rPr>
          <w:rStyle w:val="a7"/>
        </w:rPr>
        <w:annotationRef/>
      </w:r>
      <w:r>
        <w:rPr>
          <w:rFonts w:eastAsia="맑은 고딕" w:hint="eastAsia"/>
          <w:lang w:eastAsia="ko-KR"/>
        </w:rPr>
        <w:t>RAN2#110e agreement:</w:t>
      </w:r>
    </w:p>
    <w:p w14:paraId="7B38E785" w14:textId="77777777" w:rsidR="000D1B19" w:rsidRPr="008E65C3" w:rsidRDefault="000D1B19" w:rsidP="008E65C3">
      <w:pPr>
        <w:pStyle w:val="a8"/>
        <w:numPr>
          <w:ilvl w:val="0"/>
          <w:numId w:val="23"/>
        </w:numPr>
        <w:rPr>
          <w:rFonts w:eastAsia="맑은 고딕"/>
          <w:lang w:eastAsia="ko-KR"/>
        </w:rPr>
      </w:pPr>
      <w:r>
        <w:rPr>
          <w:noProof/>
        </w:rPr>
        <w:t>When RRC configures multiple resource pools, NR MAC performs TX resource pool (re)selection procedure.</w:t>
      </w:r>
    </w:p>
    <w:p w14:paraId="2FF16EB8" w14:textId="5116CA62" w:rsidR="000D1B19" w:rsidRDefault="000D1B19" w:rsidP="008E65C3">
      <w:pPr>
        <w:pStyle w:val="a8"/>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46" w:author="LEE Young Dae/5G Wireless Communication Standard Task(youngdae.lee@lge.com)" w:date="2020-06-16T14:56:00Z" w:initials="LYDWCST">
    <w:p w14:paraId="4F727399" w14:textId="7117CBEB" w:rsidR="000D1B19" w:rsidRPr="00E8634B" w:rsidRDefault="000D1B19" w:rsidP="00E8634B">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384918C4" w14:textId="77777777" w:rsidR="000D1B19" w:rsidRPr="00AF5705" w:rsidRDefault="000D1B19"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0D1B19" w:rsidRPr="00AF5705" w:rsidRDefault="000D1B19"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0D1B19" w:rsidRPr="00E8634B" w:rsidRDefault="000D1B19">
      <w:pPr>
        <w:pStyle w:val="a8"/>
      </w:pPr>
    </w:p>
  </w:comment>
  <w:comment w:id="593" w:author="LEE Young Dae/5G Wireless Communication Standard Task(youngdae.lee@lge.com)" w:date="2020-06-16T19:41:00Z" w:initials="LYDWCST">
    <w:p w14:paraId="43EC0746" w14:textId="77777777" w:rsidR="000D1B19" w:rsidRDefault="000D1B19" w:rsidP="00571E45">
      <w:pPr>
        <w:pStyle w:val="a8"/>
        <w:rPr>
          <w:rFonts w:eastAsia="맑은 고딕"/>
          <w:lang w:eastAsia="ko-KR"/>
        </w:rPr>
      </w:pPr>
      <w:r>
        <w:rPr>
          <w:rStyle w:val="a7"/>
        </w:rPr>
        <w:annotationRef/>
      </w:r>
      <w:r>
        <w:rPr>
          <w:rFonts w:eastAsia="맑은 고딕"/>
          <w:lang w:eastAsia="ko-KR"/>
        </w:rPr>
        <w:t>RAN2#110e agreement:</w:t>
      </w:r>
    </w:p>
    <w:p w14:paraId="50DFE591"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0D1B19" w:rsidRPr="00571E45" w:rsidRDefault="000D1B19">
      <w:pPr>
        <w:pStyle w:val="a8"/>
      </w:pPr>
    </w:p>
  </w:comment>
  <w:comment w:id="621" w:author="LEE Young Dae/5G Wireless Communication Standard Task(youngdae.lee@lge.com)" w:date="2020-06-17T15:59:00Z" w:initials="LYDWCST">
    <w:p w14:paraId="081E0203" w14:textId="77777777" w:rsidR="000D1B19" w:rsidRDefault="000D1B19" w:rsidP="00A02FB3">
      <w:pPr>
        <w:pStyle w:val="a8"/>
        <w:rPr>
          <w:rFonts w:eastAsia="맑은 고딕"/>
          <w:lang w:eastAsia="ko-KR"/>
        </w:rPr>
      </w:pPr>
      <w:r>
        <w:rPr>
          <w:rStyle w:val="a7"/>
        </w:rPr>
        <w:annotationRef/>
      </w:r>
      <w:r>
        <w:rPr>
          <w:rFonts w:eastAsia="맑은 고딕" w:hint="eastAsia"/>
          <w:lang w:eastAsia="ko-KR"/>
        </w:rPr>
        <w:t>RAN2#110e agreement:</w:t>
      </w:r>
    </w:p>
    <w:p w14:paraId="023FE43E" w14:textId="77777777" w:rsidR="000D1B19" w:rsidRDefault="000D1B19"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0D1B19" w:rsidRDefault="000D1B19">
      <w:pPr>
        <w:pStyle w:val="a8"/>
      </w:pPr>
      <w:r>
        <w:rPr>
          <w:rFonts w:eastAsia="맑은 고딕" w:hint="eastAsia"/>
          <w:lang w:eastAsia="ko-KR"/>
        </w:rPr>
        <w:t>A</w:t>
      </w:r>
      <w:r>
        <w:rPr>
          <w:rFonts w:eastAsia="맑은 고딕"/>
          <w:lang w:eastAsia="ko-KR"/>
        </w:rPr>
        <w:t xml:space="preserve">lso see </w:t>
      </w:r>
      <w:r w:rsidRPr="00007CF3">
        <w:t>5.22.1.3.1</w:t>
      </w:r>
    </w:p>
    <w:p w14:paraId="2FDA56F1" w14:textId="77777777" w:rsidR="000D1B19" w:rsidRPr="00007CF3" w:rsidRDefault="000D1B19"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0D1B19" w:rsidRPr="00007CF3" w:rsidRDefault="000D1B19"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0D1B19" w:rsidRDefault="000D1B19">
      <w:pPr>
        <w:pStyle w:val="a8"/>
        <w:rPr>
          <w:rFonts w:eastAsia="맑은 고딕"/>
          <w:lang w:eastAsia="ko-KR"/>
        </w:rPr>
      </w:pPr>
      <w:r>
        <w:rPr>
          <w:rFonts w:eastAsia="맑은 고딕"/>
          <w:lang w:eastAsia="ko-KR"/>
        </w:rPr>
        <w:t>…</w:t>
      </w:r>
    </w:p>
    <w:p w14:paraId="31E3F140" w14:textId="77777777" w:rsidR="000D1B19" w:rsidRPr="00007CF3" w:rsidRDefault="000D1B19"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0D1B19" w:rsidRPr="007F34A1" w:rsidRDefault="000D1B19">
      <w:pPr>
        <w:pStyle w:val="a8"/>
        <w:rPr>
          <w:rFonts w:eastAsia="맑은 고딕"/>
          <w:lang w:eastAsia="ko-KR"/>
        </w:rPr>
      </w:pPr>
      <w:r>
        <w:rPr>
          <w:rFonts w:eastAsia="맑은 고딕"/>
          <w:lang w:eastAsia="ko-KR"/>
        </w:rPr>
        <w:t>….</w:t>
      </w:r>
    </w:p>
    <w:p w14:paraId="390E5997" w14:textId="77777777" w:rsidR="000D1B19" w:rsidRPr="007F34A1" w:rsidRDefault="000D1B19"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0D1B19" w:rsidRPr="00A02FB3" w:rsidRDefault="000D1B19" w:rsidP="007F34A1">
      <w:pPr>
        <w:pStyle w:val="a8"/>
        <w:rPr>
          <w:rFonts w:eastAsia="맑은 고딕"/>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43" w:author="LEE Young Dae/5G Wireless Communication Standard Task(youngdae.lee@lge.com)" w:date="2020-06-17T16:49:00Z" w:initials="LYDWCST">
    <w:p w14:paraId="63B908D2" w14:textId="4FC691BB" w:rsidR="000D1B19" w:rsidRDefault="000D1B19">
      <w:pPr>
        <w:pStyle w:val="a8"/>
        <w:rPr>
          <w:rFonts w:eastAsia="맑은 고딕"/>
          <w:lang w:eastAsia="ko-KR"/>
        </w:rPr>
      </w:pPr>
      <w:r>
        <w:rPr>
          <w:rStyle w:val="a7"/>
        </w:rPr>
        <w:annotationRef/>
      </w:r>
      <w:r>
        <w:rPr>
          <w:rFonts w:eastAsia="맑은 고딕"/>
          <w:lang w:eastAsia="ko-KR"/>
        </w:rPr>
        <w:t>RAN1 replied to RAN2 in R1-2004921:</w:t>
      </w:r>
    </w:p>
    <w:p w14:paraId="2059CD64" w14:textId="77777777" w:rsidR="000D1B19" w:rsidRDefault="000D1B19">
      <w:pPr>
        <w:pStyle w:val="a8"/>
        <w:rPr>
          <w:rFonts w:eastAsia="맑은 고딕"/>
          <w:lang w:eastAsia="ko-KR"/>
        </w:rPr>
      </w:pPr>
    </w:p>
    <w:p w14:paraId="3BB3D72C" w14:textId="7680EFD6" w:rsidR="000D1B19" w:rsidRPr="002C4253" w:rsidRDefault="000D1B19" w:rsidP="002C4253">
      <w:pPr>
        <w:pStyle w:val="a8"/>
        <w:rPr>
          <w:rFonts w:eastAsia="맑은 고딕"/>
          <w:lang w:eastAsia="ko-KR"/>
        </w:rPr>
      </w:pPr>
      <w:r>
        <w:rPr>
          <w:rFonts w:eastAsia="맑은 고딕"/>
          <w:lang w:eastAsia="ko-KR"/>
        </w:rPr>
        <w:t>“</w:t>
      </w:r>
      <w:r w:rsidRPr="002C4253">
        <w:rPr>
          <w:rFonts w:eastAsia="맑은 고딕"/>
          <w:lang w:eastAsia="ko-KR"/>
        </w:rPr>
        <w:t>RAN1 sees no problem in using the IIoT equation for HARQ process ID determination for NR sidelink with the following changes:</w:t>
      </w:r>
    </w:p>
    <w:p w14:paraId="7D5292E4" w14:textId="77777777" w:rsidR="000D1B19" w:rsidRPr="002C4253" w:rsidRDefault="000D1B1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CURRENT_symbol should be replaced by CURRENT_slot,</w:t>
      </w:r>
    </w:p>
    <w:p w14:paraId="1850D764" w14:textId="4DD6ABF6" w:rsidR="000D1B19" w:rsidRPr="002C4253" w:rsidRDefault="000D1B1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periodicity should be expressed in slots.</w:t>
      </w:r>
      <w:r>
        <w:rPr>
          <w:rFonts w:eastAsia="맑은 고딕"/>
          <w:lang w:eastAsia="ko-KR"/>
        </w:rPr>
        <w:t>”</w:t>
      </w:r>
    </w:p>
  </w:comment>
  <w:comment w:id="664" w:author="LEE Young Dae/5G Wireless Communication Standard Task(youngdae.lee@lge.com)" w:date="2020-06-16T12:43:00Z" w:initials="LYDWCST">
    <w:p w14:paraId="67588F67" w14:textId="6167DDF4" w:rsidR="000D1B19" w:rsidRPr="000C2D6D" w:rsidRDefault="000D1B19">
      <w:pPr>
        <w:pStyle w:val="a8"/>
        <w:rPr>
          <w:rFonts w:eastAsia="맑은 고딕"/>
          <w:lang w:eastAsia="ko-KR"/>
        </w:rPr>
      </w:pPr>
      <w:r>
        <w:rPr>
          <w:rStyle w:val="a7"/>
        </w:rPr>
        <w:annotationRef/>
      </w:r>
      <w:r>
        <w:rPr>
          <w:rFonts w:eastAsia="맑은 고딕" w:hint="eastAsia"/>
          <w:lang w:eastAsia="ko-KR"/>
        </w:rPr>
        <w:t>Rapporteur proposes to remove brackets to be aligned with LTE sidelink.</w:t>
      </w:r>
    </w:p>
  </w:comment>
  <w:comment w:id="695" w:author="LEE Young Dae/5G Wireless Communication Standard Task(youngdae.lee@lge.com)" w:date="2020-06-16T14:22:00Z" w:initials="LYDWCST">
    <w:p w14:paraId="3E91924E" w14:textId="77777777" w:rsidR="000D1B19" w:rsidRDefault="000D1B19" w:rsidP="00BA5187">
      <w:pPr>
        <w:pStyle w:val="a8"/>
        <w:rPr>
          <w:rFonts w:eastAsia="맑은 고딕"/>
          <w:lang w:eastAsia="ko-KR"/>
        </w:rPr>
      </w:pPr>
      <w:r>
        <w:rPr>
          <w:rStyle w:val="a7"/>
        </w:rPr>
        <w:annotationRef/>
      </w:r>
      <w:r>
        <w:rPr>
          <w:rFonts w:eastAsia="맑은 고딕" w:hint="eastAsia"/>
          <w:lang w:eastAsia="ko-KR"/>
        </w:rPr>
        <w:t>RAN1#101e agreement:</w:t>
      </w:r>
    </w:p>
    <w:p w14:paraId="71A6A050" w14:textId="77777777" w:rsidR="000D1B19" w:rsidRPr="0014130F" w:rsidRDefault="000D1B19"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0D1B19" w:rsidRDefault="000D1B19" w:rsidP="00BA5187">
      <w:pPr>
        <w:pStyle w:val="a8"/>
        <w:rPr>
          <w:rFonts w:eastAsia="맑은 고딕"/>
          <w:lang w:eastAsia="ko-KR"/>
        </w:rPr>
      </w:pPr>
    </w:p>
    <w:p w14:paraId="43220032" w14:textId="0732D3CC" w:rsidR="000D1B19" w:rsidRDefault="000D1B19" w:rsidP="00BA5187">
      <w:pPr>
        <w:pStyle w:val="a8"/>
        <w:rPr>
          <w:rFonts w:eastAsia="맑은 고딕"/>
          <w:lang w:eastAsia="ko-KR"/>
        </w:rPr>
      </w:pPr>
      <w:r>
        <w:rPr>
          <w:rFonts w:eastAsia="맑은 고딕"/>
          <w:lang w:eastAsia="ko-KR"/>
        </w:rPr>
        <w:t xml:space="preserve">Agreed TP to </w:t>
      </w:r>
      <w:r>
        <w:t>TS 38.214</w:t>
      </w:r>
      <w:r>
        <w:rPr>
          <w:rFonts w:eastAsia="맑은 고딕"/>
          <w:lang w:eastAsia="ko-KR"/>
        </w:rPr>
        <w:t xml:space="preserve"> in RAN1 in </w:t>
      </w:r>
      <w:r w:rsidRPr="00607D68">
        <w:rPr>
          <w:rFonts w:eastAsia="맑은 고딕"/>
          <w:lang w:eastAsia="ko-KR"/>
        </w:rPr>
        <w:t>R1- 2004942</w:t>
      </w:r>
      <w:r>
        <w:rPr>
          <w:rFonts w:eastAsia="맑은 고딕"/>
          <w:lang w:eastAsia="ko-KR"/>
        </w:rPr>
        <w:t>:</w:t>
      </w:r>
    </w:p>
    <w:p w14:paraId="6B7A8085" w14:textId="77777777" w:rsidR="000D1B19" w:rsidRDefault="000D1B19" w:rsidP="00607D68">
      <w:pPr>
        <w:spacing w:after="160" w:line="259" w:lineRule="auto"/>
        <w:rPr>
          <w:rFonts w:eastAsia="Yu Mincho"/>
        </w:rPr>
      </w:pPr>
    </w:p>
    <w:p w14:paraId="62643A2A" w14:textId="77777777" w:rsidR="000D1B19" w:rsidRPr="002F7556" w:rsidRDefault="000D1B19"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0D1B19" w:rsidRPr="00607D68" w:rsidRDefault="000D1B19" w:rsidP="00607D68">
      <w:pPr>
        <w:spacing w:after="160" w:line="259" w:lineRule="auto"/>
        <w:rPr>
          <w:rFonts w:eastAsia="Yu Mincho"/>
        </w:rPr>
      </w:pPr>
    </w:p>
    <w:p w14:paraId="2B979144" w14:textId="35B7B9D7" w:rsidR="000D1B19" w:rsidRPr="00BB399F" w:rsidRDefault="000D1B19"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0D1B19" w:rsidRDefault="000D1B19"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맑은 고딕"/>
          <w:lang w:eastAsia="ko-KR"/>
        </w:rPr>
        <w:t>in</w:t>
      </w:r>
      <w:r>
        <w:t xml:space="preserve"> step 6 above </w:t>
      </w:r>
      <w:r w:rsidRPr="00DD75A1">
        <w:t xml:space="preserve">by comparison with the RSRP measurement </w:t>
      </w:r>
      <w:r>
        <w:rPr>
          <w:rFonts w:eastAsia="맑은 고딕"/>
          <w:lang w:eastAsia="ko-KR"/>
        </w:rPr>
        <w:t xml:space="preserve">for </w:t>
      </w:r>
      <w:r w:rsidRPr="009B0C19">
        <w:rPr>
          <w:rFonts w:eastAsia="맑은 고딕"/>
          <w:lang w:eastAsia="ko-KR"/>
        </w:rPr>
        <w:t xml:space="preserve">the received SCI format </w:t>
      </w:r>
      <w:r>
        <w:rPr>
          <w:rFonts w:eastAsia="맑은 고딕"/>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0D1B19" w:rsidRPr="00607D68" w:rsidRDefault="000D1B19" w:rsidP="00BA5187">
      <w:pPr>
        <w:pStyle w:val="a8"/>
        <w:rPr>
          <w:rFonts w:eastAsia="맑은 고딕"/>
          <w:lang w:eastAsia="ko-KR"/>
        </w:rPr>
      </w:pPr>
    </w:p>
  </w:comment>
  <w:comment w:id="701" w:author="LEE Young Dae/5G Wireless Communication Standard Task(youngdae.lee@lge.com)" w:date="2020-06-16T14:53:00Z" w:initials="LYDWCST">
    <w:p w14:paraId="3495A38C" w14:textId="77777777" w:rsidR="000D1B19" w:rsidRDefault="000D1B19" w:rsidP="000F3B27">
      <w:pPr>
        <w:pStyle w:val="a8"/>
        <w:rPr>
          <w:rFonts w:eastAsia="맑은 고딕"/>
          <w:lang w:eastAsia="ko-KR"/>
        </w:rPr>
      </w:pPr>
      <w:r>
        <w:rPr>
          <w:rStyle w:val="a7"/>
        </w:rPr>
        <w:annotationRef/>
      </w:r>
      <w:r>
        <w:rPr>
          <w:rFonts w:eastAsia="맑은 고딕" w:hint="eastAsia"/>
          <w:lang w:eastAsia="ko-KR"/>
        </w:rPr>
        <w:t>RAN1#101e agreement:</w:t>
      </w:r>
    </w:p>
    <w:p w14:paraId="6BB006D3" w14:textId="77777777" w:rsidR="000D1B19" w:rsidRPr="00AF5705" w:rsidRDefault="000D1B19"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0D1B19" w:rsidRPr="00AF5705" w:rsidRDefault="000D1B19"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0D1B19" w:rsidRPr="00E8634B" w:rsidRDefault="000D1B19"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0D1B19" w:rsidRPr="00E8634B" w:rsidRDefault="000D1B19" w:rsidP="000F3B27">
      <w:pPr>
        <w:pStyle w:val="a8"/>
        <w:rPr>
          <w:rFonts w:eastAsia="맑은 고딕"/>
          <w:lang w:eastAsia="ko-KR"/>
        </w:rPr>
      </w:pPr>
    </w:p>
  </w:comment>
  <w:comment w:id="716" w:author="LEE Young Dae/5G Wireless Communication Standard Task(youngdae.lee@lge.com)" w:date="2020-06-16T14:56:00Z" w:initials="LYDWCST">
    <w:p w14:paraId="64113097" w14:textId="77777777" w:rsidR="000D1B19" w:rsidRPr="00E8634B" w:rsidRDefault="000D1B19" w:rsidP="00AD0F31">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2820719" w14:textId="77777777" w:rsidR="000D1B19" w:rsidRPr="00AF5705" w:rsidRDefault="000D1B19"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0D1B19" w:rsidRPr="00AF5705" w:rsidRDefault="000D1B19"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0D1B19" w:rsidRPr="00E8634B" w:rsidRDefault="000D1B19" w:rsidP="00AD0F31">
      <w:pPr>
        <w:pStyle w:val="a8"/>
      </w:pPr>
    </w:p>
  </w:comment>
  <w:comment w:id="726" w:author="LEE Young Dae/5G Wireless Communication Standard Task(youngdae.lee@lge.com)" w:date="2020-06-16T19:41:00Z" w:initials="LYDWCST">
    <w:p w14:paraId="66B05118" w14:textId="32BE4A08"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92AE9BA"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0D1B19" w:rsidRPr="001A6FCC" w:rsidRDefault="000D1B19">
      <w:pPr>
        <w:pStyle w:val="a8"/>
        <w:rPr>
          <w:rFonts w:eastAsia="맑은 고딕"/>
          <w:lang w:eastAsia="ko-KR"/>
        </w:rPr>
      </w:pPr>
    </w:p>
  </w:comment>
  <w:comment w:id="730" w:author="LEE Young Dae/5G Wireless Communication Standard Task(youngdae.lee@lge.com)" w:date="2020-06-16T19:43:00Z" w:initials="LYDWCST">
    <w:p w14:paraId="2812A871" w14:textId="12717909"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263D08F1"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0D1B19" w:rsidRPr="001A6FCC" w:rsidRDefault="000D1B19">
      <w:pPr>
        <w:pStyle w:val="a8"/>
        <w:rPr>
          <w:rFonts w:eastAsia="맑은 고딕"/>
          <w:lang w:eastAsia="ko-KR"/>
        </w:rPr>
      </w:pPr>
    </w:p>
  </w:comment>
  <w:comment w:id="747" w:author="LEE Young Dae/5G Wireless Communication Standard Task(youngdae.lee@lge.com)" w:date="2020-06-16T20:41:00Z" w:initials="LYDWCST">
    <w:p w14:paraId="0A0C5F11" w14:textId="10BA1854" w:rsidR="000D1B19" w:rsidRDefault="000D1B19">
      <w:pPr>
        <w:pStyle w:val="a8"/>
      </w:pPr>
      <w:r>
        <w:rPr>
          <w:rStyle w:val="a7"/>
        </w:rPr>
        <w:annotationRef/>
      </w:r>
      <w:r>
        <w:rPr>
          <w:rStyle w:val="a7"/>
        </w:rPr>
        <w:t>See Proposal 5A in Rapporteur’s MAC summary in R2-2005725.</w:t>
      </w:r>
    </w:p>
  </w:comment>
  <w:comment w:id="751" w:author="LEE Young Dae/5G Wireless Communication Standard Task(youngdae.lee@lge.com)" w:date="2020-06-19T15:02:00Z" w:initials="LYDWCST">
    <w:p w14:paraId="74A6B15B" w14:textId="77777777" w:rsidR="00CD3155" w:rsidRDefault="00CD3155" w:rsidP="00CD3155">
      <w:pPr>
        <w:pStyle w:val="a8"/>
        <w:rPr>
          <w:rFonts w:eastAsiaTheme="minorEastAsia"/>
          <w:lang w:eastAsia="zh-CN"/>
        </w:rPr>
      </w:pPr>
      <w:r>
        <w:rPr>
          <w:rStyle w:val="a7"/>
        </w:rPr>
        <w:annotationRef/>
      </w:r>
      <w:r>
        <w:rPr>
          <w:rStyle w:val="a7"/>
        </w:rPr>
        <w:annotationRef/>
      </w:r>
      <w:r>
        <w:rPr>
          <w:rFonts w:eastAsiaTheme="minorEastAsia"/>
          <w:lang w:eastAsia="zh-CN"/>
        </w:rPr>
        <w:t>According to RAN1#101-e agreement</w:t>
      </w:r>
      <w:r>
        <w:rPr>
          <w:rFonts w:eastAsiaTheme="minorEastAsia" w:hint="eastAsia"/>
          <w:lang w:eastAsia="zh-CN"/>
        </w:rPr>
        <w:t>：</w:t>
      </w:r>
    </w:p>
    <w:p w14:paraId="39EEE8B2" w14:textId="77777777" w:rsidR="00CD3155" w:rsidRPr="00280AD9" w:rsidRDefault="00CD3155" w:rsidP="00CD3155">
      <w:pPr>
        <w:rPr>
          <w:highlight w:val="green"/>
          <w:lang w:eastAsia="ko-KR"/>
        </w:rPr>
      </w:pPr>
      <w:r w:rsidRPr="00280AD9">
        <w:rPr>
          <w:highlight w:val="green"/>
          <w:lang w:eastAsia="ko-KR"/>
        </w:rPr>
        <w:t>Agreements:</w:t>
      </w:r>
    </w:p>
    <w:p w14:paraId="24B0EC8C" w14:textId="1D61B93A" w:rsidR="00CD3155" w:rsidRDefault="00CD3155" w:rsidP="00CD3155">
      <w:pPr>
        <w:pStyle w:val="a8"/>
      </w:pPr>
      <w:r w:rsidRPr="00280AD9">
        <w:rPr>
          <w:lang w:eastAsia="ko-KR"/>
        </w:rPr>
        <w:t>SCI format 2-A includes a 2-bit information field providing an explicit indication for the cast type</w:t>
      </w:r>
    </w:p>
  </w:comment>
  <w:comment w:id="759" w:author="LEE Young Dae/5G Wireless Communication Standard Task(youngdae.lee@lge.com)" w:date="2020-06-16T20:28:00Z" w:initials="LYDWCST">
    <w:p w14:paraId="0F2F7232" w14:textId="77777777" w:rsidR="000D1B19" w:rsidRDefault="000D1B19" w:rsidP="009756FA">
      <w:pPr>
        <w:pStyle w:val="a8"/>
        <w:rPr>
          <w:rFonts w:eastAsia="맑은 고딕"/>
          <w:lang w:eastAsia="ko-KR"/>
        </w:rPr>
      </w:pPr>
      <w:r>
        <w:rPr>
          <w:rStyle w:val="a7"/>
        </w:rPr>
        <w:annotationRef/>
      </w:r>
      <w:r>
        <w:rPr>
          <w:rFonts w:eastAsia="맑은 고딕" w:hint="eastAsia"/>
          <w:lang w:eastAsia="ko-KR"/>
        </w:rPr>
        <w:t>RAN2#110e agreement:</w:t>
      </w:r>
    </w:p>
    <w:p w14:paraId="17415EB6" w14:textId="3CF6A97E" w:rsidR="000D1B19" w:rsidRDefault="000D1B19"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75" w:author="LEE Young Dae/5G Wireless Communication Standard Task(youngdae.lee@lge.com)" w:date="2020-06-16T19:30:00Z" w:initials="LYDWCST">
    <w:p w14:paraId="6A70EDDA" w14:textId="0F6E77BD"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E5C4990" w14:textId="1914FAA5" w:rsidR="000D1B19" w:rsidRPr="00140C57" w:rsidRDefault="000D1B19" w:rsidP="00140C57">
      <w:pPr>
        <w:pStyle w:val="a8"/>
        <w:numPr>
          <w:ilvl w:val="0"/>
          <w:numId w:val="23"/>
        </w:numPr>
        <w:rPr>
          <w:rFonts w:eastAsia="맑은 고딕"/>
          <w:lang w:eastAsia="ko-KR"/>
        </w:rPr>
      </w:pPr>
      <w:r w:rsidRPr="00140C57">
        <w:rPr>
          <w:rFonts w:eastAsia="맑은 고딕"/>
          <w:lang w:eastAsia="ko-KR"/>
        </w:rPr>
        <w:t>The following additional condition is needed for HARQ option1:</w:t>
      </w:r>
    </w:p>
    <w:p w14:paraId="0496274D" w14:textId="757EE357" w:rsidR="000D1B19" w:rsidRPr="00140C57" w:rsidRDefault="000D1B19" w:rsidP="00140C57">
      <w:pPr>
        <w:pStyle w:val="a8"/>
        <w:rPr>
          <w:rFonts w:eastAsia="맑은 고딕"/>
          <w:lang w:eastAsia="ko-KR"/>
        </w:rPr>
      </w:pPr>
      <w:r w:rsidRPr="00140C57">
        <w:rPr>
          <w:rFonts w:eastAsia="맑은 고딕"/>
          <w:lang w:eastAsia="ko-KR"/>
        </w:rPr>
        <w:t></w:t>
      </w:r>
      <w:r w:rsidRPr="00140C57">
        <w:rPr>
          <w:rFonts w:eastAsia="맑은 고딕"/>
          <w:lang w:eastAsia="ko-KR"/>
        </w:rPr>
        <w:tab/>
        <w:t>The group size is greater than the number of candidate PSFCH resources associated with the selected PSSCH resource.</w:t>
      </w:r>
    </w:p>
  </w:comment>
  <w:comment w:id="786" w:author="LEE Young Dae/5G Wireless Communication Standard Task(youngdae.lee@lge.com)" w:date="2020-06-15T12:05:00Z" w:initials="LYDWCST">
    <w:p w14:paraId="666C22A9" w14:textId="77777777" w:rsidR="000D1B19" w:rsidRDefault="000D1B19" w:rsidP="0053178C">
      <w:pPr>
        <w:pStyle w:val="a8"/>
        <w:rPr>
          <w:rFonts w:eastAsia="맑은 고딕"/>
          <w:lang w:eastAsia="ko-KR"/>
        </w:rPr>
      </w:pPr>
      <w:r>
        <w:rPr>
          <w:rStyle w:val="a7"/>
        </w:rPr>
        <w:annotationRef/>
      </w:r>
      <w:r>
        <w:rPr>
          <w:rFonts w:eastAsia="맑은 고딕" w:hint="eastAsia"/>
          <w:lang w:eastAsia="ko-KR"/>
        </w:rPr>
        <w:t>RAN2#110e agreement:</w:t>
      </w:r>
    </w:p>
    <w:p w14:paraId="40B9D96F" w14:textId="29FA619D" w:rsidR="000D1B19" w:rsidRPr="00B943D9" w:rsidRDefault="000D1B19"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18" w:author="LEE Young Dae/5G Wireless Communication Standard Task(youngdae.lee@lge.com)" w:date="2020-06-16T17:42:00Z" w:initials="LYDWCST">
    <w:p w14:paraId="68FFF343" w14:textId="40B6259A" w:rsidR="000D1B19" w:rsidRDefault="000D1B1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elocated to 5.22.1.3.x</w:t>
      </w:r>
    </w:p>
  </w:comment>
  <w:comment w:id="860" w:author="LEE Young Dae/5G Wireless Communication Standard Task(youngdae.lee@lge.com)" w:date="2020-06-16T17:41:00Z" w:initials="LYDWCST">
    <w:p w14:paraId="3DB28B8A" w14:textId="6827DE63" w:rsidR="000D1B19" w:rsidRDefault="000D1B1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from</w:t>
      </w:r>
      <w:r>
        <w:rPr>
          <w:rFonts w:eastAsia="맑은 고딕" w:hint="eastAsia"/>
          <w:lang w:eastAsia="ko-KR"/>
        </w:rPr>
        <w:t xml:space="preserve"> 5.22.1.3.</w:t>
      </w:r>
      <w:r>
        <w:rPr>
          <w:rFonts w:eastAsia="맑은 고딕"/>
          <w:lang w:eastAsia="ko-KR"/>
        </w:rPr>
        <w:t>1.</w:t>
      </w:r>
    </w:p>
  </w:comment>
  <w:comment w:id="909" w:author="LEE Young Dae/5G Wireless Communication Standard Task(youngdae.lee@lge.com)" w:date="2020-06-16T20:44:00Z" w:initials="LYDWCST">
    <w:p w14:paraId="1FB74156" w14:textId="72E15121" w:rsidR="000D1B19" w:rsidRDefault="000D1B19" w:rsidP="00D94EEC">
      <w:pPr>
        <w:pStyle w:val="a8"/>
      </w:pPr>
      <w:r>
        <w:rPr>
          <w:rStyle w:val="a7"/>
        </w:rPr>
        <w:annotationRef/>
      </w:r>
      <w:r>
        <w:rPr>
          <w:rStyle w:val="a7"/>
        </w:rPr>
        <w:annotationRef/>
      </w:r>
      <w:r>
        <w:rPr>
          <w:rStyle w:val="a7"/>
        </w:rPr>
        <w:t>See Proposal 6A in Rapporteur’s MAC summary in R2-2005725.</w:t>
      </w:r>
    </w:p>
    <w:p w14:paraId="6500881B" w14:textId="607265C6" w:rsidR="000D1B19" w:rsidRPr="00D94EEC" w:rsidRDefault="000D1B19">
      <w:pPr>
        <w:pStyle w:val="a8"/>
      </w:pPr>
    </w:p>
  </w:comment>
  <w:comment w:id="925" w:author="LEE Young Dae/5G Wireless Communication Standard Task(youngdae.lee@lge.com)" w:date="2020-06-16T19:16:00Z" w:initials="LYDWCST">
    <w:p w14:paraId="03B925B6" w14:textId="3A68583B"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00D9BB6"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0D1B19" w:rsidRPr="00DA6334" w:rsidRDefault="000D1B19">
      <w:pPr>
        <w:pStyle w:val="a8"/>
        <w:rPr>
          <w:rFonts w:eastAsia="맑은 고딕"/>
          <w:lang w:eastAsia="ko-KR"/>
        </w:rPr>
      </w:pPr>
    </w:p>
  </w:comment>
  <w:comment w:id="952" w:author="LEE Young Dae/5G Wireless Communication Standard Task(youngdae.lee@lge.com)" w:date="2020-06-16T20:53:00Z" w:initials="LYDWCST">
    <w:p w14:paraId="408FEB0D" w14:textId="77777777" w:rsidR="000D1B19" w:rsidRDefault="000D1B19" w:rsidP="004A5A77">
      <w:pPr>
        <w:pStyle w:val="a8"/>
      </w:pPr>
      <w:r>
        <w:rPr>
          <w:rStyle w:val="a7"/>
        </w:rPr>
        <w:annotationRef/>
      </w:r>
      <w:r>
        <w:rPr>
          <w:rStyle w:val="a7"/>
        </w:rPr>
        <w:t>See Proposal 6A in Rapporteur’s MAC summary in R2-2005725.</w:t>
      </w:r>
    </w:p>
    <w:p w14:paraId="6456484C" w14:textId="5D2070B0" w:rsidR="000D1B19" w:rsidRPr="004A5A77" w:rsidRDefault="000D1B19">
      <w:pPr>
        <w:pStyle w:val="a8"/>
      </w:pPr>
    </w:p>
  </w:comment>
  <w:comment w:id="1054" w:author="LEE Young Dae/5G Wireless Communication Standard Task(youngdae.lee@lge.com)" w:date="2020-06-16T19:53:00Z" w:initials="LYDWCST">
    <w:p w14:paraId="1D4A1D89" w14:textId="77777777" w:rsidR="000D1B19" w:rsidRDefault="000D1B19" w:rsidP="005C04CA">
      <w:pPr>
        <w:pStyle w:val="a8"/>
        <w:rPr>
          <w:rFonts w:eastAsia="맑은 고딕"/>
          <w:lang w:eastAsia="ko-KR"/>
        </w:rPr>
      </w:pPr>
      <w:r>
        <w:rPr>
          <w:rStyle w:val="a7"/>
        </w:rPr>
        <w:annotationRef/>
      </w:r>
      <w:r>
        <w:rPr>
          <w:rStyle w:val="a7"/>
        </w:rPr>
        <w:annotationRef/>
      </w:r>
      <w:r>
        <w:rPr>
          <w:rFonts w:eastAsia="맑은 고딕" w:hint="eastAsia"/>
          <w:lang w:eastAsia="ko-KR"/>
        </w:rPr>
        <w:t>RAN2#110e agreement:</w:t>
      </w:r>
    </w:p>
    <w:p w14:paraId="3F5BC213" w14:textId="77777777" w:rsidR="000D1B19"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0D1B19" w:rsidRPr="005C04CA" w:rsidRDefault="000D1B19">
      <w:pPr>
        <w:pStyle w:val="a8"/>
      </w:pPr>
    </w:p>
  </w:comment>
  <w:comment w:id="1059" w:author="LEE Young Dae/5G Wireless Communication Standard Task(youngdae.lee@lge.com)" w:date="2020-06-16T19:52:00Z" w:initials="LYDWCST">
    <w:p w14:paraId="398DA64F" w14:textId="3FF9790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5218E9C2" w14:textId="53582747"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0D1B19" w:rsidRPr="005C04CA" w:rsidRDefault="000D1B19">
      <w:pPr>
        <w:pStyle w:val="a8"/>
        <w:rPr>
          <w:rFonts w:eastAsia="맑은 고딕"/>
          <w:lang w:eastAsia="ko-KR"/>
        </w:rPr>
      </w:pPr>
    </w:p>
  </w:comment>
  <w:comment w:id="1068" w:author="LEE Young Dae/5G Wireless Communication Standard Task(youngdae.lee@lge.com)" w:date="2020-06-16T19:52:00Z" w:initials="LYDWCST">
    <w:p w14:paraId="7FFAA5E1" w14:textId="77777777" w:rsidR="000D1B19" w:rsidRDefault="000D1B19" w:rsidP="009A5B10">
      <w:pPr>
        <w:pStyle w:val="a8"/>
        <w:rPr>
          <w:rFonts w:eastAsia="맑은 고딕"/>
          <w:lang w:eastAsia="ko-KR"/>
        </w:rPr>
      </w:pPr>
      <w:r>
        <w:rPr>
          <w:rStyle w:val="a7"/>
        </w:rPr>
        <w:annotationRef/>
      </w:r>
      <w:r>
        <w:rPr>
          <w:rFonts w:eastAsia="맑은 고딕" w:hint="eastAsia"/>
          <w:lang w:eastAsia="ko-KR"/>
        </w:rPr>
        <w:t>RAN2#110e agreement:</w:t>
      </w:r>
    </w:p>
    <w:p w14:paraId="4DBAA8A4" w14:textId="77777777" w:rsidR="000D1B19" w:rsidRPr="005C04CA" w:rsidRDefault="000D1B19"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0D1B19" w:rsidRPr="005C04CA" w:rsidRDefault="000D1B19" w:rsidP="009A5B10">
      <w:pPr>
        <w:pStyle w:val="a8"/>
        <w:rPr>
          <w:rFonts w:eastAsia="맑은 고딕"/>
          <w:lang w:eastAsia="ko-KR"/>
        </w:rPr>
      </w:pPr>
    </w:p>
  </w:comment>
  <w:comment w:id="1072" w:author="LEE Young Dae/5G Wireless Communication Standard Task(youngdae.lee@lge.com)" w:date="2020-06-16T19:17:00Z" w:initials="LYDWCST">
    <w:p w14:paraId="77F8449F" w14:textId="30F2FB85"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8B2C253" w14:textId="6A13E73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0D1B19" w:rsidRDefault="000D1B19">
      <w:pPr>
        <w:pStyle w:val="a8"/>
        <w:rPr>
          <w:rFonts w:eastAsia="맑은 고딕"/>
          <w:lang w:eastAsia="ko-KR"/>
        </w:rPr>
      </w:pPr>
      <w:r>
        <w:rPr>
          <w:rFonts w:eastAsia="맑은 고딕" w:hint="eastAsia"/>
          <w:lang w:eastAsia="ko-KR"/>
        </w:rPr>
        <w:t>RAN2#109bis-e agreement:</w:t>
      </w:r>
    </w:p>
    <w:p w14:paraId="13A023D5" w14:textId="726BA016" w:rsidR="000D1B19" w:rsidRPr="004C5FC6" w:rsidRDefault="000D1B19"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92" w:author="LEE Young Dae/5G Wireless Communication Standard Task(youngdae.lee@lge.com)" w:date="2020-06-16T19:18:00Z" w:initials="LYDWCST">
    <w:p w14:paraId="217EF170" w14:textId="77777777" w:rsidR="000D1B19" w:rsidRDefault="000D1B19" w:rsidP="00DA6334">
      <w:pPr>
        <w:pStyle w:val="a8"/>
        <w:rPr>
          <w:rFonts w:eastAsia="맑은 고딕"/>
          <w:lang w:eastAsia="ko-KR"/>
        </w:rPr>
      </w:pPr>
      <w:r>
        <w:rPr>
          <w:rStyle w:val="a7"/>
        </w:rPr>
        <w:annotationRef/>
      </w:r>
      <w:r>
        <w:rPr>
          <w:rFonts w:eastAsia="맑은 고딕" w:hint="eastAsia"/>
          <w:lang w:eastAsia="ko-KR"/>
        </w:rPr>
        <w:t>RAN2#110e agreement:</w:t>
      </w:r>
    </w:p>
    <w:p w14:paraId="2A646F70"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0D1B19" w:rsidRDefault="000D1B19" w:rsidP="00F244FB">
      <w:pPr>
        <w:pStyle w:val="a8"/>
        <w:rPr>
          <w:rFonts w:eastAsia="맑은 고딕"/>
          <w:lang w:eastAsia="ko-KR"/>
        </w:rPr>
      </w:pPr>
      <w:r>
        <w:rPr>
          <w:rFonts w:eastAsia="맑은 고딕" w:hint="eastAsia"/>
          <w:lang w:eastAsia="ko-KR"/>
        </w:rPr>
        <w:t>RAN2#109bis-e agreement:</w:t>
      </w:r>
    </w:p>
    <w:p w14:paraId="787C1649" w14:textId="4C07F81C" w:rsidR="000D1B19" w:rsidRPr="004C5FC6" w:rsidRDefault="000D1B19"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0D1B19" w:rsidRPr="00DA6334" w:rsidRDefault="000D1B19"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04" w:author="LEE Young Dae/5G Wireless Communication Standard Task(youngdae.lee@lge.com)" w:date="2020-06-16T20:22:00Z" w:initials="LYDWCST">
    <w:p w14:paraId="445AC363" w14:textId="747141A0"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7EF857F"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0D1B19" w:rsidRPr="00BE45B2" w:rsidRDefault="000D1B19">
      <w:pPr>
        <w:pStyle w:val="a8"/>
        <w:rPr>
          <w:rFonts w:eastAsia="맑은 고딕"/>
          <w:lang w:eastAsia="ko-KR"/>
        </w:rPr>
      </w:pPr>
    </w:p>
  </w:comment>
  <w:comment w:id="1128" w:author="LEE Young Dae/5G Wireless Communication Standard Task(youngdae.lee@lge.com)" w:date="2020-06-16T18:21:00Z" w:initials="LYDWCST">
    <w:p w14:paraId="74B44015" w14:textId="693098AB"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085DCD16"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0D1B19" w:rsidRPr="008737C9" w:rsidRDefault="000D1B19">
      <w:pPr>
        <w:pStyle w:val="a8"/>
        <w:rPr>
          <w:rFonts w:eastAsia="맑은 고딕"/>
          <w:lang w:eastAsia="ko-KR"/>
        </w:rPr>
      </w:pPr>
    </w:p>
  </w:comment>
  <w:comment w:id="1173" w:author="LEE Young Dae/5G Wireless Communication Standard Task(youngdae.lee@lge.com)" w:date="2020-06-16T19:55:00Z" w:initials="LYDWCST">
    <w:p w14:paraId="297C101B" w14:textId="2B6CBBE6" w:rsidR="000D1B19" w:rsidRDefault="000D1B19">
      <w:pPr>
        <w:pStyle w:val="a8"/>
        <w:rPr>
          <w:rFonts w:eastAsia="맑은 고딕"/>
          <w:lang w:eastAsia="ko-KR"/>
        </w:rPr>
      </w:pPr>
      <w:r>
        <w:rPr>
          <w:rStyle w:val="a7"/>
        </w:rPr>
        <w:annotationRef/>
      </w:r>
      <w:r>
        <w:rPr>
          <w:rFonts w:eastAsia="맑은 고딕" w:hint="eastAsia"/>
          <w:lang w:eastAsia="ko-KR"/>
        </w:rPr>
        <w:t>RAN2#110e</w:t>
      </w:r>
      <w:r>
        <w:rPr>
          <w:rFonts w:eastAsia="맑은 고딕"/>
          <w:lang w:eastAsia="ko-KR"/>
        </w:rPr>
        <w:t xml:space="preserve"> agreement:</w:t>
      </w:r>
    </w:p>
    <w:p w14:paraId="0571389B"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0D1B19" w:rsidRPr="00820869" w:rsidRDefault="000D1B19" w:rsidP="00820869">
      <w:pPr>
        <w:pStyle w:val="a8"/>
        <w:rPr>
          <w:rFonts w:eastAsia="맑은 고딕"/>
          <w:lang w:eastAsia="ko-KR"/>
        </w:rPr>
      </w:pPr>
      <w:r>
        <w:tab/>
      </w:r>
      <w:r>
        <w:tab/>
      </w:r>
    </w:p>
  </w:comment>
  <w:comment w:id="1179" w:author="LEE Young Dae/5G Wireless Communication Standard Task(youngdae.lee@lge.com)" w:date="2020-06-16T19:09:00Z" w:initials="LYDWCST">
    <w:p w14:paraId="2A6667F0" w14:textId="0CCD6C14"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744817FE" w14:textId="54A53455" w:rsidR="000D1B19" w:rsidRDefault="000D1B19"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0D1B19" w:rsidRDefault="000D1B19">
      <w:pPr>
        <w:pStyle w:val="a8"/>
        <w:rPr>
          <w:noProof/>
        </w:rPr>
      </w:pPr>
      <w:r>
        <w:rPr>
          <w:noProof/>
        </w:rPr>
        <w:t>RAN2#109bis-e agreement:</w:t>
      </w:r>
    </w:p>
    <w:p w14:paraId="02C257F6" w14:textId="74B51E94" w:rsidR="000D1B19" w:rsidRPr="00271A2E" w:rsidRDefault="000D1B19"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0D1B19" w:rsidRPr="008C72D2" w:rsidRDefault="000D1B19">
      <w:pPr>
        <w:pStyle w:val="a8"/>
        <w:rPr>
          <w:rFonts w:eastAsia="맑은 고딕"/>
          <w:lang w:eastAsia="ko-KR"/>
        </w:rPr>
      </w:pPr>
    </w:p>
  </w:comment>
  <w:comment w:id="1215" w:author="LEE Young Dae/5G Wireless Communication Standard Task(youngdae.lee@lge.com)" w:date="2020-06-16T21:22:00Z" w:initials="LYDWCST">
    <w:p w14:paraId="69050E18" w14:textId="69B58619" w:rsidR="000D1B19" w:rsidRPr="004C35B1" w:rsidRDefault="000D1B19">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 xml:space="preserve">email discussion in </w:t>
      </w:r>
      <w:r w:rsidRPr="004C35B1">
        <w:rPr>
          <w:rFonts w:eastAsia="맑은 고딕"/>
          <w:lang w:eastAsia="ko-KR"/>
        </w:rPr>
        <w:t>[Pre110-e][V2X] Summary of 6.4.3.1 for MAC(open issues)</w:t>
      </w:r>
      <w:r>
        <w:rPr>
          <w:rFonts w:eastAsia="맑은 고딕"/>
          <w:lang w:eastAsia="ko-KR"/>
        </w:rPr>
        <w:t xml:space="preserve"> and ‘Issue 2’ in </w:t>
      </w:r>
      <w:r w:rsidRPr="004C35B1">
        <w:rPr>
          <w:rFonts w:eastAsia="맑은 고딕"/>
          <w:lang w:eastAsia="ko-KR"/>
        </w:rPr>
        <w:t>R2-2005492</w:t>
      </w:r>
      <w:r>
        <w:rPr>
          <w:rFonts w:eastAsia="맑은 고딕"/>
          <w:lang w:eastAsia="ko-KR"/>
        </w:rPr>
        <w:t xml:space="preserve"> (Huawei)</w:t>
      </w:r>
    </w:p>
  </w:comment>
  <w:comment w:id="1265" w:author="LEE Young Dae/5G Wireless Communication Standard Task(youngdae.lee@lge.com)" w:date="2020-06-16T20:24:00Z" w:initials="LYDWCST">
    <w:p w14:paraId="5A42C25C" w14:textId="7DCA1BB3"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4D959F75"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0D1B19" w:rsidRPr="00BE45B2" w:rsidRDefault="000D1B19">
      <w:pPr>
        <w:pStyle w:val="a8"/>
        <w:rPr>
          <w:rFonts w:eastAsia="맑은 고딕"/>
          <w:lang w:eastAsia="ko-KR"/>
        </w:rPr>
      </w:pPr>
    </w:p>
  </w:comment>
  <w:comment w:id="1287" w:author="LEE Young Dae/5G Wireless Communication Standard Task(youngdae.lee@lge.com)" w:date="2020-06-15T11:57:00Z" w:initials="LYDWCST">
    <w:p w14:paraId="54280359" w14:textId="77777777" w:rsidR="000D1B19" w:rsidRDefault="000D1B19" w:rsidP="00B83088">
      <w:pPr>
        <w:pStyle w:val="a8"/>
        <w:rPr>
          <w:rFonts w:eastAsia="맑은 고딕"/>
          <w:lang w:eastAsia="ko-KR"/>
        </w:rPr>
      </w:pPr>
      <w:r>
        <w:rPr>
          <w:rStyle w:val="a7"/>
        </w:rPr>
        <w:annotationRef/>
      </w:r>
      <w:r>
        <w:rPr>
          <w:rFonts w:eastAsia="맑은 고딕" w:hint="eastAsia"/>
          <w:lang w:eastAsia="ko-KR"/>
        </w:rPr>
        <w:t>RAN2#110e agreement:</w:t>
      </w:r>
    </w:p>
    <w:p w14:paraId="1E15429A" w14:textId="77777777" w:rsidR="000D1B19" w:rsidRPr="00B943D9" w:rsidRDefault="000D1B19" w:rsidP="00B83088">
      <w:pPr>
        <w:pStyle w:val="a8"/>
        <w:numPr>
          <w:ilvl w:val="0"/>
          <w:numId w:val="28"/>
        </w:numPr>
        <w:rPr>
          <w:rFonts w:eastAsia="맑은 고딕"/>
          <w:lang w:eastAsia="ko-KR"/>
        </w:rPr>
      </w:pPr>
      <w:r>
        <w:rPr>
          <w:noProof/>
        </w:rPr>
        <w:t>When TX UE enabled distance-based HARQ feedback by a SCI but RX UE’s location information is not available, RX UE sends HARQ feedback according to the decoding status of the MAC PDU.</w:t>
      </w:r>
    </w:p>
  </w:comment>
  <w:comment w:id="1311" w:author="LEE Young Dae/5G Wireless Communication Standard Task(youngdae.lee@lge.com)" w:date="2020-06-16T20:31:00Z" w:initials="LYDWCST">
    <w:p w14:paraId="48127EC5" w14:textId="77777777" w:rsidR="000D1B19" w:rsidRDefault="000D1B19" w:rsidP="001B6F01">
      <w:pPr>
        <w:pStyle w:val="a8"/>
        <w:rPr>
          <w:rFonts w:eastAsia="맑은 고딕"/>
          <w:lang w:eastAsia="ko-KR"/>
        </w:rPr>
      </w:pPr>
      <w:r>
        <w:rPr>
          <w:rStyle w:val="a7"/>
        </w:rPr>
        <w:annotationRef/>
      </w:r>
      <w:r>
        <w:rPr>
          <w:rFonts w:eastAsia="맑은 고딕" w:hint="eastAsia"/>
          <w:lang w:eastAsia="ko-KR"/>
        </w:rPr>
        <w:t>RAN2#110e agreement:</w:t>
      </w:r>
    </w:p>
    <w:p w14:paraId="08963212"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0D1B19" w:rsidRDefault="000D1B19" w:rsidP="001B6F01">
      <w:pPr>
        <w:pStyle w:val="a8"/>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 w:id="1329" w:author="LEE Young Dae/5G Wireless Communication Standard Task(youngdae.lee@lge.com)" w:date="2020-06-16T20:23:00Z" w:initials="LYDWCST">
    <w:p w14:paraId="7F15BCA7"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36ECADAC"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0D1B19" w:rsidRPr="00BE45B2" w:rsidRDefault="000D1B19">
      <w:pPr>
        <w:pStyle w:val="a8"/>
        <w:rPr>
          <w:rFonts w:eastAsia="맑은 고딕"/>
          <w:lang w:eastAsia="ko-KR"/>
        </w:rPr>
      </w:pPr>
    </w:p>
  </w:comment>
  <w:comment w:id="1338" w:author="LEE Young Dae/5G Wireless Communication Standard Task(youngdae.lee@lge.com)" w:date="2020-06-16T20:29:00Z" w:initials="LYDWCST">
    <w:p w14:paraId="626B4ADF" w14:textId="77777777" w:rsidR="000D1B19" w:rsidRDefault="000D1B19">
      <w:pPr>
        <w:pStyle w:val="a8"/>
        <w:rPr>
          <w:rFonts w:eastAsia="맑은 고딕"/>
          <w:lang w:eastAsia="ko-KR"/>
        </w:rPr>
      </w:pPr>
      <w:r>
        <w:rPr>
          <w:rStyle w:val="a7"/>
        </w:rPr>
        <w:annotationRef/>
      </w:r>
      <w:r>
        <w:rPr>
          <w:rFonts w:eastAsia="맑은 고딕" w:hint="eastAsia"/>
          <w:lang w:eastAsia="ko-KR"/>
        </w:rPr>
        <w:t>RAN2#110e agreement:</w:t>
      </w:r>
    </w:p>
    <w:p w14:paraId="1C7CEA49"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0D1B19" w:rsidRPr="001B6F01" w:rsidRDefault="000D1B19">
      <w:pPr>
        <w:pStyle w:val="a8"/>
        <w:rPr>
          <w:rFonts w:eastAsia="맑은 고딕"/>
          <w:lang w:eastAsia="ko-KR"/>
        </w:rPr>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2B0BB" w15:done="0"/>
  <w15:commentEx w15:paraId="5D8D713A" w15:done="0"/>
  <w15:commentEx w15:paraId="0DBF299C" w15:done="0"/>
  <w15:commentEx w15:paraId="52B2E7F3" w15:done="0"/>
  <w15:commentEx w15:paraId="3F448B6B"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05C22E97" w15:done="0"/>
  <w15:commentEx w15:paraId="25AE9962" w15:done="0"/>
  <w15:commentEx w15:paraId="0E0F80ED" w15:done="0"/>
  <w15:commentEx w15:paraId="276F5A72" w15:done="0"/>
  <w15:commentEx w15:paraId="2C9817BD" w15:done="0"/>
  <w15:commentEx w15:paraId="13129361" w15:done="0"/>
  <w15:commentEx w15:paraId="23E8FD41" w15:done="0"/>
  <w15:commentEx w15:paraId="0CF1A5DE" w15:done="0"/>
  <w15:commentEx w15:paraId="2FF16EB8" w15:done="0"/>
  <w15:commentEx w15:paraId="42CFE652" w15:done="0"/>
  <w15:commentEx w15:paraId="5BADD91E" w15:done="0"/>
  <w15:commentEx w15:paraId="45C531A5" w15:done="0"/>
  <w15:commentEx w15:paraId="1850D764" w15:done="0"/>
  <w15:commentEx w15:paraId="67588F67" w15:done="0"/>
  <w15:commentEx w15:paraId="25BF1C52" w15:done="0"/>
  <w15:commentEx w15:paraId="2BECD0CA" w15:done="0"/>
  <w15:commentEx w15:paraId="0F280133" w15:done="0"/>
  <w15:commentEx w15:paraId="1D9D331B" w15:done="0"/>
  <w15:commentEx w15:paraId="7336A554" w15:done="0"/>
  <w15:commentEx w15:paraId="0A0C5F11" w15:done="0"/>
  <w15:commentEx w15:paraId="24B0EC8C" w15:done="0"/>
  <w15:commentEx w15:paraId="17415EB6" w15:done="0"/>
  <w15:commentEx w15:paraId="0496274D" w15:done="0"/>
  <w15:commentEx w15:paraId="40B9D96F" w15:done="0"/>
  <w15:commentEx w15:paraId="68FFF343" w15:done="0"/>
  <w15:commentEx w15:paraId="3DB28B8A" w15:done="0"/>
  <w15:commentEx w15:paraId="6500881B" w15:done="0"/>
  <w15:commentEx w15:paraId="1CC4867E" w15:done="0"/>
  <w15:commentEx w15:paraId="6456484C" w15:done="0"/>
  <w15:commentEx w15:paraId="71FBDF99" w15:done="0"/>
  <w15:commentEx w15:paraId="37868DC4" w15:done="0"/>
  <w15:commentEx w15:paraId="0CE477D1" w15:done="0"/>
  <w15:commentEx w15:paraId="13A023D5" w15:done="0"/>
  <w15:commentEx w15:paraId="25E953C5" w15:done="0"/>
  <w15:commentEx w15:paraId="39184DE6" w15:done="0"/>
  <w15:commentEx w15:paraId="4A70EC93" w15:done="0"/>
  <w15:commentEx w15:paraId="2DEB0006" w15:done="0"/>
  <w15:commentEx w15:paraId="7955F090" w15:done="0"/>
  <w15:commentEx w15:paraId="69050E18"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9B825" w14:textId="77777777" w:rsidR="005C25F8" w:rsidRDefault="005C25F8">
      <w:pPr>
        <w:spacing w:after="0"/>
      </w:pPr>
      <w:r>
        <w:separator/>
      </w:r>
    </w:p>
  </w:endnote>
  <w:endnote w:type="continuationSeparator" w:id="0">
    <w:p w14:paraId="4AE9F880" w14:textId="77777777" w:rsidR="005C25F8" w:rsidRDefault="005C25F8">
      <w:pPr>
        <w:spacing w:after="0"/>
      </w:pPr>
      <w:r>
        <w:continuationSeparator/>
      </w:r>
    </w:p>
  </w:endnote>
  <w:endnote w:type="continuationNotice" w:id="1">
    <w:p w14:paraId="4F89FAD1" w14:textId="77777777" w:rsidR="005C25F8" w:rsidRDefault="005C2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B545" w14:textId="77777777" w:rsidR="005C25F8" w:rsidRDefault="005C25F8">
      <w:pPr>
        <w:spacing w:after="0"/>
      </w:pPr>
      <w:r>
        <w:separator/>
      </w:r>
    </w:p>
  </w:footnote>
  <w:footnote w:type="continuationSeparator" w:id="0">
    <w:p w14:paraId="6AC8519F" w14:textId="77777777" w:rsidR="005C25F8" w:rsidRDefault="005C25F8">
      <w:pPr>
        <w:spacing w:after="0"/>
      </w:pPr>
      <w:r>
        <w:continuationSeparator/>
      </w:r>
    </w:p>
  </w:footnote>
  <w:footnote w:type="continuationNotice" w:id="1">
    <w:p w14:paraId="16A33061" w14:textId="77777777" w:rsidR="005C25F8" w:rsidRDefault="005C25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0D1B19" w:rsidRDefault="000D1B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0D1B19" w:rsidRDefault="000D1B1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5"/>
  </w:num>
  <w:num w:numId="3">
    <w:abstractNumId w:val="0"/>
  </w:num>
  <w:num w:numId="4">
    <w:abstractNumId w:val="22"/>
  </w:num>
  <w:num w:numId="5">
    <w:abstractNumId w:val="10"/>
  </w:num>
  <w:num w:numId="6">
    <w:abstractNumId w:val="21"/>
  </w:num>
  <w:num w:numId="7">
    <w:abstractNumId w:val="23"/>
  </w:num>
  <w:num w:numId="8">
    <w:abstractNumId w:val="15"/>
  </w:num>
  <w:num w:numId="9">
    <w:abstractNumId w:val="19"/>
  </w:num>
  <w:num w:numId="10">
    <w:abstractNumId w:val="2"/>
  </w:num>
  <w:num w:numId="11">
    <w:abstractNumId w:val="27"/>
  </w:num>
  <w:num w:numId="12">
    <w:abstractNumId w:val="17"/>
  </w:num>
  <w:num w:numId="13">
    <w:abstractNumId w:val="11"/>
  </w:num>
  <w:num w:numId="14">
    <w:abstractNumId w:val="14"/>
  </w:num>
  <w:num w:numId="15">
    <w:abstractNumId w:val="3"/>
  </w:num>
  <w:num w:numId="16">
    <w:abstractNumId w:val="1"/>
  </w:num>
  <w:num w:numId="17">
    <w:abstractNumId w:val="8"/>
  </w:num>
  <w:num w:numId="18">
    <w:abstractNumId w:val="16"/>
  </w:num>
  <w:num w:numId="19">
    <w:abstractNumId w:val="18"/>
  </w:num>
  <w:num w:numId="20">
    <w:abstractNumId w:val="26"/>
  </w:num>
  <w:num w:numId="21">
    <w:abstractNumId w:val="28"/>
  </w:num>
  <w:num w:numId="22">
    <w:abstractNumId w:val="13"/>
  </w:num>
  <w:num w:numId="23">
    <w:abstractNumId w:val="4"/>
  </w:num>
  <w:num w:numId="24">
    <w:abstractNumId w:val="9"/>
  </w:num>
  <w:num w:numId="25">
    <w:abstractNumId w:val="16"/>
  </w:num>
  <w:num w:numId="26">
    <w:abstractNumId w:val="7"/>
  </w:num>
  <w:num w:numId="27">
    <w:abstractNumId w:val="24"/>
  </w:num>
  <w:num w:numId="28">
    <w:abstractNumId w:val="20"/>
  </w:num>
  <w:num w:numId="29">
    <w:abstractNumId w:val="5"/>
  </w:num>
  <w:num w:numId="30">
    <w:abstractNumId w:val="30"/>
  </w:num>
  <w:num w:numId="31">
    <w:abstractNumId w:val="29"/>
  </w:num>
  <w:num w:numId="32">
    <w:abstractNumId w:val="10"/>
  </w:num>
  <w:num w:numId="33">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C36"/>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8A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B19"/>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DD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5059"/>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6F81"/>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130"/>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5F8"/>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AD0"/>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1B3"/>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DB4"/>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2EEF"/>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695"/>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4FE"/>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BB2"/>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86"/>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AE"/>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034"/>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55"/>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7A0"/>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816"/>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174"/>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75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100"/>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出段落,列"/>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Drawing65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64111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1FB246-5E15-4CB9-AD27-3618A9E3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20069</Words>
  <Characters>114394</Characters>
  <Application>Microsoft Office Word</Application>
  <DocSecurity>0</DocSecurity>
  <Lines>953</Lines>
  <Paragraphs>268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134195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18</cp:revision>
  <cp:lastPrinted>2017-05-08T11:55:00Z</cp:lastPrinted>
  <dcterms:created xsi:type="dcterms:W3CDTF">2020-06-19T03:29:00Z</dcterms:created>
  <dcterms:modified xsi:type="dcterms:W3CDTF">2020-06-19T07:27:00Z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