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547EA642"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8T17:43:00Z">
        <w:r w:rsidR="00AC4FD3">
          <w:rPr>
            <w:b/>
            <w:i/>
            <w:noProof/>
            <w:sz w:val="28"/>
          </w:rPr>
          <w:t>1</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맑은 고딕"/>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맑은 고딕"/>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bookmarkStart w:id="4" w:name="_GoBack"/>
            <w:bookmarkEnd w:id="4"/>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afa"/>
              <w:contextualSpacing/>
              <w:rPr>
                <w:rFonts w:ascii="Arial" w:eastAsia="DengXian" w:hAnsi="Arial" w:cs="Arial"/>
                <w:sz w:val="20"/>
                <w:szCs w:val="20"/>
                <w:lang w:eastAsia="ko-KR"/>
              </w:rPr>
            </w:pPr>
            <w:r w:rsidRPr="00007CF3">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TX UE reports NACK to the gNB in the following cases: </w:t>
            </w:r>
          </w:p>
          <w:p w14:paraId="70776EC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DengXian" w:hAnsi="Arial" w:cs="Arial"/>
                <w:sz w:val="20"/>
                <w:szCs w:val="20"/>
                <w:lang w:eastAsia="ko-KR"/>
              </w:rPr>
              <w:lastRenderedPageBreak/>
              <w:t>TB, the TX UE reports ACK to the gNB if it has received ACK at least once from each RX UE. Otherwise, it reports NACK to the gNB.</w:t>
            </w:r>
          </w:p>
          <w:p w14:paraId="2342997E"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007CF3"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re-evaluation of a pre-selected resource contained in a slot ‘k’ to be first time signaled in a slot ‘m’, where k ≥ m,</w:t>
            </w:r>
          </w:p>
          <w:p w14:paraId="4D2260FB"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A226BD">
            <w:pPr>
              <w:pStyle w:val="afa"/>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afa"/>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center location of the indicated zone nearest to the RX UE and its own location. </w:t>
            </w:r>
          </w:p>
          <w:p w14:paraId="708F6E75" w14:textId="77777777" w:rsidR="00F52954" w:rsidRPr="00007CF3" w:rsidRDefault="00F52954" w:rsidP="00114247">
            <w:pPr>
              <w:pStyle w:val="CRCoverPage"/>
              <w:spacing w:after="0"/>
              <w:ind w:left="100"/>
              <w:rPr>
                <w:rFonts w:eastAsia="맑은 고딕"/>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afa"/>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p_preemption {1…8} (the value range is a working assumption), and (as a working assumption regarding “&lt;”) if prioRX &lt; p_preemption, and prioTX &gt; prioRX,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lastRenderedPageBreak/>
              <w:t>prioRX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prioTX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procedure to check whether a reserved resource to be signaled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non-preempted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formula for determining the resources for CG Type-1 uses logical slots (periodicity is in units of ms, which is converted to logical slots using the same formula to be decided in mode 2)</w:t>
            </w:r>
          </w:p>
          <w:p w14:paraId="1519191B" w14:textId="77777777" w:rsidR="00A226BD" w:rsidRPr="00A226BD" w:rsidRDefault="00A226BD" w:rsidP="00A226BD">
            <w:pPr>
              <w:pStyle w:val="afa"/>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The gNB can configure between the following options for configurated grant type-1:</w:t>
            </w:r>
          </w:p>
          <w:p w14:paraId="7EE4E0CB" w14:textId="77777777" w:rsidR="00A226BD"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C_resel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C_resel=10*SL_RESOURCE_RESELECTION_COUNTER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afa"/>
              <w:ind w:left="1080"/>
              <w:jc w:val="both"/>
              <w:rPr>
                <w:rFonts w:ascii="Arial" w:hAnsi="Arial" w:cs="Arial"/>
                <w:sz w:val="20"/>
                <w:szCs w:val="20"/>
              </w:rPr>
            </w:pPr>
            <w:r w:rsidRPr="00A226BD">
              <w:rPr>
                <w:rFonts w:ascii="Arial" w:hAnsi="Arial" w:cs="Arial"/>
                <w:noProof/>
                <w:sz w:val="20"/>
                <w:szCs w:val="20"/>
                <w:lang w:val="en-US" w:eastAsia="ko-KR"/>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afa"/>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afa"/>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For a reserved resource to be signalled in slot ‘m’, the procedure to check whether it is re-selected due to pre-emption, the UE follows the same behavior in terms of the timing of checking as in that of the re-evaluation case.</w:t>
            </w:r>
          </w:p>
          <w:p w14:paraId="1B64898F" w14:textId="77777777" w:rsidR="00A226BD" w:rsidRPr="00A226BD" w:rsidRDefault="00A226BD" w:rsidP="00A226BD">
            <w:pPr>
              <w:pStyle w:val="afa"/>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PSSCH duration based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group size is not greater than the number of candidate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맑은 고딕"/>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cg-RetransmissionTimer is not applicable for SL transmissions regardless of whether configuredGrantTimer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No configuredGrantTimer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UE shall discard the received subPDU and any remaining subPDUs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expects that PSFCH configuration is always present in at least one resource pool configuration in case that sl-HARQ-FeedbackEnabled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transmissions of multiple MAC PDUs in NR sidelink communication, the maximum number of transmitting Sidelink processes associated with each Sidelink HARQ Entity is ‘4’. (We are not going to change the modeling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TX UE enabled distance-based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gNB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Reallocate SL specific MAC CE (Sidelink Configured Grant Confirmation) from LCID space to one-octet eLCID space.</w:t>
            </w:r>
          </w:p>
          <w:p w14:paraId="1075BCEB" w14:textId="06FBE003" w:rsidR="00A226BD" w:rsidRPr="00A226BD" w:rsidRDefault="00A226BD" w:rsidP="00A226BD">
            <w:pPr>
              <w:pStyle w:val="CRCoverPage"/>
              <w:spacing w:after="0"/>
              <w:ind w:left="100"/>
              <w:rPr>
                <w:rFonts w:eastAsia="맑은 고딕" w:hint="eastAsia"/>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2</w:t>
            </w:r>
            <w:r w:rsidR="000A1B73">
              <w:rPr>
                <w:rFonts w:eastAsia="맑은 고딕"/>
                <w:noProof/>
              </w:rPr>
              <w:t xml:space="preserve"> and corresponding clauses</w:t>
            </w:r>
            <w:r>
              <w:rPr>
                <w:rFonts w:eastAsia="맑은 고딕" w:hint="eastAsia"/>
                <w:noProof/>
              </w:rPr>
              <w:t xml:space="preserve">, </w:t>
            </w:r>
            <w:r w:rsidR="000A1B73">
              <w:rPr>
                <w:rFonts w:eastAsia="맑은 고딕"/>
                <w:noProof/>
              </w:rPr>
              <w:t xml:space="preserve">new references, </w:t>
            </w:r>
            <w:r>
              <w:rPr>
                <w:rFonts w:eastAsia="맑은 고딕"/>
                <w:noProof/>
              </w:rPr>
              <w:t xml:space="preserve">TS </w:t>
            </w:r>
            <w:r w:rsidRPr="004E0287">
              <w:rPr>
                <w:rFonts w:eastAsia="맑은 고딕"/>
                <w:noProof/>
              </w:rPr>
              <w:t>23.287</w:t>
            </w:r>
            <w:r>
              <w:rPr>
                <w:rFonts w:eastAsia="맑은 고딕"/>
                <w:noProof/>
              </w:rPr>
              <w:t xml:space="preserve"> and TS 38.215 are added.</w:t>
            </w:r>
          </w:p>
          <w:p w14:paraId="7D6E8629" w14:textId="141DC8AF" w:rsidR="00533845" w:rsidRDefault="00533845" w:rsidP="00154CA9">
            <w:pPr>
              <w:pStyle w:val="CRCoverPage"/>
              <w:numPr>
                <w:ilvl w:val="0"/>
                <w:numId w:val="1"/>
              </w:numPr>
              <w:spacing w:after="0"/>
              <w:rPr>
                <w:rFonts w:eastAsia="맑은 고딕"/>
                <w:noProof/>
              </w:rPr>
            </w:pPr>
            <w:r w:rsidRPr="00007CF3">
              <w:rPr>
                <w:rFonts w:eastAsia="맑은 고딕"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맑은 고딕"/>
                <w:noProof/>
              </w:rPr>
            </w:pPr>
            <w:r>
              <w:rPr>
                <w:rFonts w:eastAsia="맑은 고딕"/>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맑은 고딕"/>
                <w:noProof/>
              </w:rPr>
            </w:pPr>
            <w:r w:rsidRPr="00007CF3">
              <w:rPr>
                <w:rFonts w:eastAsia="맑은 고딕" w:hint="eastAsia"/>
                <w:noProof/>
              </w:rPr>
              <w:t>I</w:t>
            </w:r>
            <w:r w:rsidRPr="00007CF3">
              <w:rPr>
                <w:rFonts w:eastAsia="맑은 고딕"/>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맑은 고딕"/>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맑은 고딕"/>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맑은 고딕"/>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맑은 고딕"/>
                <w:noProof/>
              </w:rPr>
            </w:pPr>
            <w:r>
              <w:rPr>
                <w:rFonts w:eastAsia="맑은 고딕"/>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맑은 고딕"/>
                <w:noProof/>
              </w:rPr>
            </w:pPr>
            <w:r w:rsidRPr="00007CF3">
              <w:rPr>
                <w:rFonts w:eastAsia="맑은 고딕"/>
                <w:noProof/>
              </w:rPr>
              <w:t xml:space="preserve">In 5.22.1.1, agreements on configured sidelink grants </w:t>
            </w:r>
            <w:r w:rsidR="00367F67">
              <w:rPr>
                <w:rFonts w:eastAsia="맑은 고딕"/>
                <w:noProof/>
              </w:rPr>
              <w:t xml:space="preserve">with calculation of HARQ Process IDs </w:t>
            </w:r>
            <w:r w:rsidRPr="00007CF3">
              <w:rPr>
                <w:rFonts w:eastAsia="맑은 고딕"/>
                <w:noProof/>
              </w:rPr>
              <w:t xml:space="preserve">are </w:t>
            </w:r>
            <w:r w:rsidR="00367F67">
              <w:rPr>
                <w:rFonts w:eastAsia="맑은 고딕"/>
                <w:noProof/>
              </w:rPr>
              <w:t>specified for SL mode 1</w:t>
            </w:r>
            <w:r w:rsidRPr="00007CF3">
              <w:rPr>
                <w:rFonts w:eastAsia="맑은 고딕"/>
                <w:noProof/>
              </w:rPr>
              <w:t>.</w:t>
            </w:r>
          </w:p>
          <w:p w14:paraId="54F3DE88" w14:textId="1D06138C" w:rsidR="008F3997" w:rsidRDefault="008F3997" w:rsidP="00154CA9">
            <w:pPr>
              <w:pStyle w:val="CRCoverPage"/>
              <w:numPr>
                <w:ilvl w:val="0"/>
                <w:numId w:val="1"/>
              </w:numPr>
              <w:spacing w:after="0"/>
              <w:rPr>
                <w:rFonts w:eastAsia="맑은 고딕"/>
                <w:noProof/>
              </w:rPr>
            </w:pPr>
            <w:r w:rsidRPr="00007CF3">
              <w:rPr>
                <w:rFonts w:eastAsia="맑은 고딕"/>
                <w:noProof/>
              </w:rPr>
              <w:t xml:space="preserve">In 5.22.1.1, </w:t>
            </w:r>
            <w:r w:rsidR="00367F67">
              <w:rPr>
                <w:rFonts w:eastAsia="맑은 고딕"/>
                <w:noProof/>
              </w:rPr>
              <w:t xml:space="preserve">agreements on resource pool selection, resource reservation interval, </w:t>
            </w:r>
            <w:r w:rsidRPr="00007CF3">
              <w:rPr>
                <w:rFonts w:eastAsia="맑은 고딕"/>
                <w:noProof/>
              </w:rPr>
              <w:t xml:space="preserve">the </w:t>
            </w:r>
            <w:r w:rsidRPr="00007CF3">
              <w:t xml:space="preserve">minimum time gap </w:t>
            </w:r>
            <w:r w:rsidR="00367F67">
              <w:t xml:space="preserve">and retransmissions not reserved by a prior SCI </w:t>
            </w:r>
            <w:r w:rsidR="00367F67">
              <w:rPr>
                <w:rFonts w:eastAsia="맑은 고딕"/>
                <w:noProof/>
              </w:rPr>
              <w:t>are specified for SL mode 2</w:t>
            </w:r>
            <w:r w:rsidRPr="00007CF3">
              <w:rPr>
                <w:rFonts w:eastAsia="맑은 고딕"/>
                <w:noProof/>
              </w:rPr>
              <w:t>.</w:t>
            </w:r>
          </w:p>
          <w:p w14:paraId="674CE25E" w14:textId="5F627702" w:rsidR="008F3997" w:rsidRPr="00007CF3" w:rsidRDefault="00367F67" w:rsidP="00154CA9">
            <w:pPr>
              <w:pStyle w:val="CRCoverPage"/>
              <w:numPr>
                <w:ilvl w:val="0"/>
                <w:numId w:val="1"/>
              </w:numPr>
              <w:spacing w:after="0"/>
              <w:rPr>
                <w:rFonts w:eastAsia="맑은 고딕"/>
                <w:noProof/>
              </w:rPr>
            </w:pPr>
            <w:r>
              <w:rPr>
                <w:rFonts w:eastAsia="맑은 고딕"/>
                <w:noProof/>
              </w:rPr>
              <w:t xml:space="preserve">In 5.22.1.2, </w:t>
            </w:r>
            <w:r w:rsidR="000A1B73">
              <w:rPr>
                <w:rFonts w:eastAsia="맑은 고딕"/>
                <w:noProof/>
              </w:rPr>
              <w:t xml:space="preserve">resource reselection for </w:t>
            </w:r>
            <w:r>
              <w:rPr>
                <w:rFonts w:eastAsia="맑은 고딕"/>
                <w:noProof/>
              </w:rPr>
              <w:t>re-e</w:t>
            </w:r>
            <w:r w:rsidR="000A1B73">
              <w:rPr>
                <w:rFonts w:eastAsia="맑은 고딕"/>
                <w:noProof/>
              </w:rPr>
              <w:t xml:space="preserve">valuation, pre-emption and dropped transmissions due to prioritization and sidelink congestion control </w:t>
            </w:r>
            <w:r>
              <w:rPr>
                <w:rFonts w:eastAsia="맑은 고딕"/>
                <w:noProof/>
              </w:rPr>
              <w:t>are</w:t>
            </w:r>
            <w:r w:rsidR="000A1B73">
              <w:rPr>
                <w:rFonts w:eastAsia="맑은 고딕"/>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맑은 고딕"/>
                <w:noProof/>
              </w:rPr>
            </w:pPr>
            <w:r w:rsidRPr="00007CF3">
              <w:rPr>
                <w:rFonts w:eastAsia="맑은 고딕"/>
                <w:noProof/>
              </w:rPr>
              <w:t>In 5.22.1.3</w:t>
            </w:r>
            <w:r w:rsidR="000A1B73">
              <w:rPr>
                <w:rFonts w:eastAsia="맑은 고딕"/>
                <w:noProof/>
              </w:rPr>
              <w:t>.1</w:t>
            </w:r>
            <w:r w:rsidRPr="00007CF3">
              <w:rPr>
                <w:rFonts w:eastAsia="맑은 고딕"/>
                <w:noProof/>
              </w:rPr>
              <w:t>, agreements on groupcast HARQ feedback</w:t>
            </w:r>
            <w:r w:rsidR="000A1B73">
              <w:rPr>
                <w:rFonts w:eastAsia="맑은 고딕"/>
                <w:noProof/>
              </w:rPr>
              <w:t xml:space="preserve"> option selection, HARQ enabled/disabled and UE location information availbility</w:t>
            </w:r>
            <w:r w:rsidRPr="00007CF3">
              <w:rPr>
                <w:rFonts w:eastAsia="맑은 고딕"/>
                <w:noProof/>
              </w:rPr>
              <w:t xml:space="preserve"> are </w:t>
            </w:r>
            <w:r w:rsidR="000A1B73">
              <w:rPr>
                <w:rFonts w:eastAsia="맑은 고딕"/>
                <w:noProof/>
              </w:rPr>
              <w:t>specified and a few corrections are made</w:t>
            </w:r>
            <w:r w:rsidRPr="00007CF3">
              <w:rPr>
                <w:rFonts w:eastAsia="맑은 고딕"/>
                <w:noProof/>
              </w:rPr>
              <w:t>.</w:t>
            </w:r>
          </w:p>
          <w:p w14:paraId="3E0A81B9" w14:textId="443634E2" w:rsidR="00C03EC1" w:rsidRPr="00007CF3" w:rsidRDefault="008F3997" w:rsidP="008F3997">
            <w:pPr>
              <w:pStyle w:val="CRCoverPage"/>
              <w:numPr>
                <w:ilvl w:val="0"/>
                <w:numId w:val="1"/>
              </w:numPr>
              <w:spacing w:after="0"/>
              <w:rPr>
                <w:rFonts w:eastAsia="맑은 고딕"/>
                <w:noProof/>
              </w:rPr>
            </w:pPr>
            <w:r w:rsidRPr="00007CF3">
              <w:rPr>
                <w:rFonts w:eastAsia="맑은 고딕" w:hint="eastAsia"/>
                <w:noProof/>
              </w:rPr>
              <w:t xml:space="preserve">In 5.22.1.3, </w:t>
            </w:r>
            <w:r w:rsidRPr="00007CF3">
              <w:rPr>
                <w:rFonts w:eastAsia="맑은 고딕"/>
                <w:noProof/>
              </w:rPr>
              <w:t>s</w:t>
            </w:r>
            <w:r w:rsidR="00096F27" w:rsidRPr="00007CF3">
              <w:rPr>
                <w:rFonts w:eastAsia="맑은 고딕"/>
                <w:noProof/>
              </w:rPr>
              <w:t xml:space="preserve">ome </w:t>
            </w:r>
            <w:r w:rsidR="00C03EC1" w:rsidRPr="00007CF3">
              <w:rPr>
                <w:rFonts w:eastAsia="맑은 고딕" w:hint="eastAsia"/>
                <w:noProof/>
              </w:rPr>
              <w:t xml:space="preserve">HARQ precedural texts </w:t>
            </w:r>
            <w:r w:rsidR="00042FC4" w:rsidRPr="00007CF3">
              <w:rPr>
                <w:rFonts w:eastAsia="맑은 고딕"/>
                <w:noProof/>
              </w:rPr>
              <w:t xml:space="preserve">which have been missing in the middle of RAN2#109-e </w:t>
            </w:r>
            <w:r w:rsidR="00C03EC1" w:rsidRPr="00007CF3">
              <w:rPr>
                <w:rFonts w:eastAsia="맑은 고딕"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맑은 고딕"/>
                <w:noProof/>
              </w:rPr>
            </w:pPr>
            <w:r w:rsidRPr="00007CF3">
              <w:rPr>
                <w:rFonts w:eastAsia="맑은 고딕"/>
                <w:noProof/>
              </w:rPr>
              <w:t xml:space="preserve">In 5.22.1.3.2, agreements on HARQ feedback report are </w:t>
            </w:r>
            <w:r w:rsidR="000A1B73">
              <w:rPr>
                <w:rFonts w:eastAsia="맑은 고딕"/>
                <w:noProof/>
              </w:rPr>
              <w:t>specified</w:t>
            </w:r>
            <w:r w:rsidRPr="00007CF3">
              <w:rPr>
                <w:rFonts w:eastAsia="맑은 고딕"/>
                <w:noProof/>
              </w:rPr>
              <w:t>.</w:t>
            </w:r>
          </w:p>
          <w:p w14:paraId="42674BFF" w14:textId="4D851F9D" w:rsidR="00187E37" w:rsidRDefault="00187E37" w:rsidP="00154CA9">
            <w:pPr>
              <w:pStyle w:val="CRCoverPage"/>
              <w:numPr>
                <w:ilvl w:val="0"/>
                <w:numId w:val="1"/>
              </w:numPr>
              <w:spacing w:after="0"/>
              <w:rPr>
                <w:rFonts w:eastAsia="맑은 고딕"/>
                <w:noProof/>
              </w:rPr>
            </w:pPr>
            <w:r w:rsidRPr="00007CF3">
              <w:rPr>
                <w:rFonts w:eastAsia="맑은 고딕"/>
                <w:noProof/>
              </w:rPr>
              <w:t xml:space="preserve">In 5.22.1.3.2, if TAT is running, </w:t>
            </w:r>
            <w:r w:rsidRPr="00007CF3">
              <w:rPr>
                <w:rFonts w:eastAsia="맑은 고딕"/>
              </w:rPr>
              <w:t>SL HARQ feedback on PUCCH is sent</w:t>
            </w:r>
            <w:r w:rsidRPr="00007CF3">
              <w:rPr>
                <w:rFonts w:eastAsia="맑은 고딕" w:hint="eastAsia"/>
              </w:rPr>
              <w:t xml:space="preserve"> as in </w:t>
            </w:r>
            <w:r w:rsidRPr="00007CF3">
              <w:rPr>
                <w:rFonts w:eastAsia="맑은 고딕"/>
              </w:rPr>
              <w:t>5.3.2 for DL HARQ feedback.</w:t>
            </w:r>
          </w:p>
          <w:p w14:paraId="0E2C11AC" w14:textId="085045A3" w:rsidR="000A1B73" w:rsidRDefault="000A1B73" w:rsidP="00154CA9">
            <w:pPr>
              <w:pStyle w:val="CRCoverPage"/>
              <w:numPr>
                <w:ilvl w:val="0"/>
                <w:numId w:val="1"/>
              </w:numPr>
              <w:spacing w:after="0"/>
              <w:rPr>
                <w:rFonts w:eastAsia="맑은 고딕"/>
                <w:noProof/>
              </w:rPr>
            </w:pPr>
            <w:r>
              <w:rPr>
                <w:rFonts w:eastAsia="맑은 고딕"/>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맑은 고딕"/>
                <w:noProof/>
              </w:rPr>
            </w:pPr>
            <w:r>
              <w:rPr>
                <w:rFonts w:eastAsia="맑은 고딕"/>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맑은 고딕"/>
                <w:noProof/>
              </w:rPr>
            </w:pPr>
            <w:r w:rsidRPr="00007CF3">
              <w:rPr>
                <w:rFonts w:eastAsia="맑은 고딕" w:hint="eastAsia"/>
                <w:noProof/>
              </w:rPr>
              <w:t xml:space="preserve">In 5.22.1.6, </w:t>
            </w:r>
            <w:r w:rsidRPr="00007CF3">
              <w:rPr>
                <w:rFonts w:eastAsia="맑은 고딕"/>
                <w:noProof/>
              </w:rPr>
              <w:t xml:space="preserve">some </w:t>
            </w:r>
            <w:r w:rsidRPr="00007CF3">
              <w:rPr>
                <w:rFonts w:eastAsia="맑은 고딕"/>
              </w:rPr>
              <w:t>i</w:t>
            </w:r>
            <w:r w:rsidR="000A1B73">
              <w:rPr>
                <w:rFonts w:eastAsia="맑은 고딕" w:hint="eastAsia"/>
              </w:rPr>
              <w:t xml:space="preserve">ndent are changed, </w:t>
            </w:r>
            <w:r w:rsidRPr="00007CF3">
              <w:rPr>
                <w:rFonts w:eastAsia="맑은 고딕" w:hint="eastAsia"/>
              </w:rPr>
              <w:t>two steps are re-ordered</w:t>
            </w:r>
            <w:r w:rsidR="000A1B73">
              <w:rPr>
                <w:rFonts w:eastAsia="맑은 고딕"/>
              </w:rPr>
              <w:t xml:space="preserve"> and agreements on allowedSCS-List and maxPUSCHduration are specified</w:t>
            </w:r>
            <w:r w:rsidRPr="00007CF3">
              <w:rPr>
                <w:rFonts w:eastAsia="맑은 고딕" w:hint="eastAsia"/>
              </w:rPr>
              <w:t>.</w:t>
            </w:r>
          </w:p>
          <w:p w14:paraId="42155559" w14:textId="312208ED" w:rsidR="000A1B73" w:rsidRPr="00007CF3" w:rsidRDefault="000A1B73" w:rsidP="00154CA9">
            <w:pPr>
              <w:pStyle w:val="CRCoverPage"/>
              <w:numPr>
                <w:ilvl w:val="0"/>
                <w:numId w:val="1"/>
              </w:numPr>
              <w:spacing w:after="0"/>
              <w:rPr>
                <w:rFonts w:eastAsia="맑은 고딕"/>
                <w:noProof/>
              </w:rPr>
            </w:pPr>
            <w:r>
              <w:rPr>
                <w:rFonts w:eastAsia="맑은 고딕"/>
              </w:rPr>
              <w:t>In 5.22.1.7, agreements on SL CSI reporting are specified.</w:t>
            </w:r>
          </w:p>
          <w:p w14:paraId="6937A815" w14:textId="77777777" w:rsidR="000A1B73" w:rsidRDefault="00187E37" w:rsidP="000A1B73">
            <w:pPr>
              <w:pStyle w:val="CRCoverPage"/>
              <w:numPr>
                <w:ilvl w:val="0"/>
                <w:numId w:val="1"/>
              </w:numPr>
              <w:spacing w:after="0"/>
              <w:rPr>
                <w:rFonts w:eastAsia="맑은 고딕"/>
                <w:noProof/>
              </w:rPr>
            </w:pPr>
            <w:r w:rsidRPr="00007CF3">
              <w:rPr>
                <w:rFonts w:eastAsia="맑은 고딕"/>
              </w:rPr>
              <w:t>In 5.22.2.2</w:t>
            </w:r>
            <w:r w:rsidR="000A1B73">
              <w:rPr>
                <w:rFonts w:eastAsia="맑은 고딕"/>
              </w:rPr>
              <w:t>,1, a few corrections are made.</w:t>
            </w:r>
          </w:p>
          <w:p w14:paraId="6E314F52" w14:textId="77777777" w:rsidR="00F752A0" w:rsidRDefault="000A1B73" w:rsidP="000A1B73">
            <w:pPr>
              <w:pStyle w:val="CRCoverPage"/>
              <w:numPr>
                <w:ilvl w:val="0"/>
                <w:numId w:val="1"/>
              </w:numPr>
              <w:spacing w:after="0"/>
              <w:rPr>
                <w:rFonts w:eastAsia="맑은 고딕"/>
                <w:noProof/>
              </w:rPr>
            </w:pPr>
            <w:r>
              <w:rPr>
                <w:rFonts w:eastAsia="맑은 고딕"/>
              </w:rPr>
              <w:t xml:space="preserve">In 5.22.2.2.2, </w:t>
            </w:r>
            <w:r w:rsidR="00187E37" w:rsidRPr="00007CF3">
              <w:rPr>
                <w:rFonts w:eastAsia="맑은 고딕"/>
                <w:noProof/>
              </w:rPr>
              <w:t>agreements on group</w:t>
            </w:r>
            <w:r>
              <w:rPr>
                <w:rFonts w:eastAsia="맑은 고딕"/>
                <w:noProof/>
              </w:rPr>
              <w:t>cast HARQ feedback are captured and a few corrections are maded.</w:t>
            </w:r>
            <w:r w:rsidR="00187E37" w:rsidRPr="00007CF3">
              <w:rPr>
                <w:rFonts w:eastAsia="맑은 고딕"/>
                <w:noProof/>
              </w:rPr>
              <w:t xml:space="preserve"> In addition, only destination is used for broadcast an</w:t>
            </w:r>
            <w:r>
              <w:rPr>
                <w:rFonts w:eastAsia="맑은 고딕"/>
                <w:noProof/>
              </w:rPr>
              <w:t xml:space="preserve">d groupcast in packet filtering. </w:t>
            </w:r>
          </w:p>
          <w:p w14:paraId="21C12061" w14:textId="0CE348A7" w:rsidR="000A1B73" w:rsidRDefault="000A1B73" w:rsidP="000A1B73">
            <w:pPr>
              <w:pStyle w:val="CRCoverPage"/>
              <w:numPr>
                <w:ilvl w:val="0"/>
                <w:numId w:val="1"/>
              </w:numPr>
              <w:spacing w:after="0"/>
              <w:rPr>
                <w:rFonts w:eastAsia="맑은 고딕"/>
                <w:noProof/>
              </w:rPr>
            </w:pPr>
            <w:r>
              <w:rPr>
                <w:rFonts w:eastAsia="맑은 고딕"/>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맑은 고딕"/>
                <w:noProof/>
              </w:rPr>
            </w:pPr>
            <w:r>
              <w:rPr>
                <w:rFonts w:eastAsia="맑은 고딕"/>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2</w:t>
            </w:r>
            <w:r>
              <w:rPr>
                <w:noProof/>
              </w:rPr>
              <w:t xml:space="preserve">,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1"/>
      </w:pPr>
      <w:bookmarkStart w:id="5" w:name="_Toc29239797"/>
      <w:bookmarkStart w:id="6" w:name="_Toc37296151"/>
      <w:bookmarkStart w:id="7" w:name="_Toc29239799"/>
      <w:bookmarkStart w:id="8" w:name="_Toc37296153"/>
      <w:bookmarkStart w:id="9" w:name="_Toc20428307"/>
      <w:bookmarkStart w:id="10" w:name="_Toc37296212"/>
      <w:bookmarkStart w:id="11" w:name="_Toc5707112"/>
      <w:bookmarkStart w:id="12" w:name="_Toc534932489"/>
      <w:r w:rsidRPr="003E2C49">
        <w:t>2</w:t>
      </w:r>
      <w:r w:rsidRPr="003E2C49">
        <w:tab/>
        <w:t>References</w:t>
      </w:r>
      <w:bookmarkEnd w:id="5"/>
      <w:bookmarkEnd w:id="6"/>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3" w:name="OLE_LINK2"/>
      <w:bookmarkStart w:id="14" w:name="OLE_LINK3"/>
      <w:bookmarkStart w:id="15"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3"/>
    <w:bookmarkEnd w:id="14"/>
    <w:bookmarkEnd w:id="15"/>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SimSun"/>
        </w:rPr>
        <w:t>[20]</w:t>
      </w:r>
      <w:r w:rsidRPr="003E2C49">
        <w:rPr>
          <w:rFonts w:eastAsia="SimSun"/>
        </w:rPr>
        <w:tab/>
      </w:r>
      <w:r w:rsidRPr="003E2C49">
        <w:rPr>
          <w:rFonts w:eastAsia="SimSun"/>
          <w:lang w:eastAsia="zh-CN"/>
        </w:rPr>
        <w:t xml:space="preserve">3GPP TS 23.285: </w:t>
      </w:r>
      <w:r w:rsidRPr="003E2C49">
        <w:rPr>
          <w:rFonts w:eastAsia="SimSun"/>
        </w:rPr>
        <w:t>"</w:t>
      </w:r>
      <w:r w:rsidRPr="003E2C49">
        <w:rPr>
          <w:rFonts w:eastAsia="SimSun"/>
          <w:lang w:eastAsia="zh-CN"/>
        </w:rPr>
        <w:t>Architecture enhancements for V2X services</w:t>
      </w:r>
      <w:r w:rsidRPr="003E2C49">
        <w:rPr>
          <w:rFonts w:eastAsia="SimSun"/>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6"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7" w:author="LEE Young Dae/5G Wireless Communication Standard Task(youngdae.lee@lge.com)" w:date="2020-06-16T20:07:00Z"/>
          <w:highlight w:val="yellow"/>
          <w:lang w:eastAsia="ko-KR"/>
        </w:rPr>
      </w:pPr>
      <w:ins w:id="18" w:author="LEE Young Dae/5G Wireless Communication Standard Task(youngdae.lee@lge.com)" w:date="2020-06-16T15:09:00Z">
        <w:r w:rsidRPr="00576B30">
          <w:rPr>
            <w:highlight w:val="yellow"/>
            <w:lang w:eastAsia="ko-KR"/>
          </w:rPr>
          <w:t>[</w:t>
        </w:r>
      </w:ins>
      <w:ins w:id="19" w:author="LEE Young Dae/5G Wireless Communication Standard Task(youngdae.lee@lge.com)" w:date="2020-06-16T15:11:00Z">
        <w:r w:rsidR="00EF7E06" w:rsidRPr="00576B30">
          <w:rPr>
            <w:highlight w:val="yellow"/>
            <w:lang w:eastAsia="ko-KR"/>
          </w:rPr>
          <w:t>xx</w:t>
        </w:r>
      </w:ins>
      <w:ins w:id="20"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1" w:author="LEE Young Dae/5G Wireless Communication Standard Task(youngdae.lee@lge.com)" w:date="2020-06-16T20:07:00Z">
        <w:r w:rsidRPr="00576B30">
          <w:rPr>
            <w:highlight w:val="yellow"/>
            <w:lang w:eastAsia="ko-KR"/>
          </w:rPr>
          <w:t>[</w:t>
        </w:r>
      </w:ins>
      <w:ins w:id="22" w:author="LEE Young Dae/5G Wireless Communication Standard Task(youngdae.lee@lge.com)" w:date="2020-06-16T20:08:00Z">
        <w:r w:rsidR="009F2F80" w:rsidRPr="00576B30">
          <w:rPr>
            <w:highlight w:val="yellow"/>
            <w:lang w:eastAsia="ko-KR"/>
          </w:rPr>
          <w:t>yy</w:t>
        </w:r>
      </w:ins>
      <w:ins w:id="23"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1"/>
      </w:pPr>
      <w:bookmarkStart w:id="24" w:name="_Toc29239798"/>
      <w:bookmarkStart w:id="25" w:name="_Toc37296152"/>
      <w:r w:rsidRPr="003E2C49">
        <w:t>3</w:t>
      </w:r>
      <w:r w:rsidRPr="003E2C49">
        <w:tab/>
        <w:t>Definitions, symbols and abbreviations</w:t>
      </w:r>
      <w:bookmarkEnd w:id="24"/>
      <w:bookmarkEnd w:id="25"/>
    </w:p>
    <w:p w14:paraId="5C767353" w14:textId="77777777" w:rsidR="00947DB4" w:rsidRPr="00007CF3" w:rsidRDefault="00947DB4" w:rsidP="00947DB4">
      <w:pPr>
        <w:pStyle w:val="2"/>
      </w:pPr>
      <w:r w:rsidRPr="00007CF3">
        <w:t>3.1</w:t>
      </w:r>
      <w:r w:rsidRPr="00007CF3">
        <w:tab/>
        <w:t>Definitions</w:t>
      </w:r>
      <w:bookmarkEnd w:id="7"/>
      <w:bookmarkEnd w:id="8"/>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6"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6"/>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gNB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IAB-donor-gNB,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맑은 고딕"/>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맑은 고딕"/>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PCell, a PSCell, or an SCell in TS 38.331 [5].</w:t>
      </w:r>
    </w:p>
    <w:p w14:paraId="0BE95AB7" w14:textId="555D4D03" w:rsidR="00947DB4" w:rsidRPr="00007CF3" w:rsidRDefault="00947DB4" w:rsidP="00947DB4">
      <w:pPr>
        <w:rPr>
          <w:lang w:eastAsia="ko-KR"/>
        </w:rPr>
      </w:pPr>
      <w:r w:rsidRPr="00007CF3">
        <w:rPr>
          <w:b/>
          <w:lang w:eastAsia="ko-KR"/>
        </w:rPr>
        <w:t>Sidelink transmission information:</w:t>
      </w:r>
      <w:r w:rsidRPr="00007CF3">
        <w:rPr>
          <w:rFonts w:eastAsia="맑은 고딕"/>
          <w:lang w:eastAsia="ko-KR"/>
        </w:rPr>
        <w:t xml:space="preserve"> Sidelink </w:t>
      </w:r>
      <w:r w:rsidRPr="00007CF3">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w:t>
      </w:r>
      <w:ins w:id="27"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8" w:author="LEE Young Dae/5G Wireless Communication Standard Task(youngdae.lee@lge.com)" w:date="2020-05-28T19:21:00Z">
        <w:r w:rsidRPr="00007CF3" w:rsidDel="00947DB4">
          <w:rPr>
            <w:lang w:eastAsia="ko-KR"/>
          </w:rPr>
          <w:delText>location information</w:delText>
        </w:r>
      </w:del>
      <w:ins w:id="29"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PCell of the MCG or the PSCell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therwise the term Special Cell refers to the PCell.</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4"/>
        <w:rPr>
          <w:lang w:eastAsia="ko-KR"/>
        </w:rPr>
      </w:pPr>
      <w:bookmarkStart w:id="30" w:name="_Toc37296196"/>
      <w:r w:rsidRPr="003E2C49">
        <w:rPr>
          <w:lang w:eastAsia="ko-KR"/>
        </w:rPr>
        <w:t>5.4.2.2</w:t>
      </w:r>
      <w:r w:rsidRPr="003E2C49">
        <w:rPr>
          <w:lang w:eastAsia="ko-KR"/>
        </w:rPr>
        <w:tab/>
        <w:t>HARQ process</w:t>
      </w:r>
      <w:bookmarkEnd w:id="30"/>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1"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22F9D555" w:rsidR="00B128D2" w:rsidRPr="003E2C49" w:rsidRDefault="00C06DA7" w:rsidP="00B128D2">
      <w:pPr>
        <w:pStyle w:val="B2"/>
        <w:rPr>
          <w:noProof/>
        </w:rPr>
      </w:pPr>
      <w:commentRangeStart w:id="32"/>
      <w:ins w:id="33" w:author="LEE Young Dae/5G Wireless Communication Standard Task(youngdae.lee@lge.com)" w:date="2020-06-15T15:49:00Z">
        <w:r w:rsidRPr="00C06DA7">
          <w:rPr>
            <w:noProof/>
            <w:highlight w:val="yellow"/>
          </w:rPr>
          <w:t>2&gt;</w:t>
        </w:r>
      </w:ins>
      <w:commentRangeEnd w:id="32"/>
      <w:ins w:id="34" w:author="LEE Young Dae/5G Wireless Communication Standard Task(youngdae.lee@lge.com)" w:date="2020-06-15T15:54:00Z">
        <w:r>
          <w:rPr>
            <w:rStyle w:val="a7"/>
          </w:rPr>
          <w:commentReference w:id="32"/>
        </w:r>
      </w:ins>
      <w:ins w:id="35" w:author="LEE Young Dae/5G Wireless Communication Standard Task(youngdae.lee@lge.com)" w:date="2020-06-15T15:49:00Z">
        <w:r w:rsidRPr="00C06DA7">
          <w:rPr>
            <w:noProof/>
            <w:highlight w:val="yellow"/>
          </w:rPr>
          <w:tab/>
          <w:t xml:space="preserve">if </w:t>
        </w:r>
      </w:ins>
      <w:ins w:id="36" w:author="LEE Young Dae/5G Wireless Communication Standard Task(youngdae.lee@lge.com)" w:date="2020-06-15T15:40:00Z">
        <w:r w:rsidR="00B128D2" w:rsidRPr="00C06DA7">
          <w:rPr>
            <w:rFonts w:eastAsia="맑은 고딕" w:hint="eastAsia"/>
            <w:noProof/>
            <w:highlight w:val="yellow"/>
            <w:lang w:eastAsia="ko-KR"/>
          </w:rPr>
          <w:t xml:space="preserve">the transmission </w:t>
        </w:r>
        <w:r w:rsidR="00B128D2" w:rsidRPr="00CA1675">
          <w:rPr>
            <w:rFonts w:eastAsia="맑은 고딕" w:hint="eastAsia"/>
            <w:noProof/>
            <w:highlight w:val="yellow"/>
            <w:lang w:eastAsia="ko-KR"/>
          </w:rPr>
          <w:t>of the MAC P</w:t>
        </w:r>
        <w:r w:rsidR="00B128D2" w:rsidRPr="00CA1675">
          <w:rPr>
            <w:rFonts w:eastAsia="맑은 고딕"/>
            <w:noProof/>
            <w:highlight w:val="yellow"/>
            <w:lang w:eastAsia="ko-KR"/>
          </w:rPr>
          <w:t xml:space="preserve">DU is prioritized over </w:t>
        </w:r>
      </w:ins>
      <w:ins w:id="37" w:author="LEE Young Dae/5G Wireless Communication Standard Task(youngdae.lee@lge.com)" w:date="2020-06-15T15:44:00Z">
        <w:r w:rsidR="00B128D2">
          <w:rPr>
            <w:rFonts w:eastAsia="맑은 고딕"/>
            <w:noProof/>
            <w:highlight w:val="yellow"/>
            <w:lang w:eastAsia="ko-KR"/>
          </w:rPr>
          <w:t xml:space="preserve">sidelink </w:t>
        </w:r>
      </w:ins>
      <w:ins w:id="38" w:author="LEE Young Dae/5G Wireless Communication Standard Task(youngdae.lee@lge.com)" w:date="2020-06-15T15:40:00Z">
        <w:r w:rsidR="00B128D2" w:rsidRPr="00CA1675">
          <w:rPr>
            <w:rFonts w:eastAsia="맑은 고딕"/>
            <w:noProof/>
            <w:highlight w:val="yellow"/>
            <w:lang w:eastAsia="ko-KR"/>
          </w:rPr>
          <w:t>transmission</w:t>
        </w:r>
      </w:ins>
      <w:ins w:id="39" w:author="LEE Young Dae/5G Wireless Communication Standard Task(youngdae.lee@lge.com)" w:date="2020-06-15T15:41:00Z">
        <w:r w:rsidR="00B128D2">
          <w:rPr>
            <w:rFonts w:eastAsia="맑은 고딕"/>
            <w:noProof/>
            <w:lang w:eastAsia="ko-KR"/>
          </w:rPr>
          <w:t>:</w:t>
        </w:r>
      </w:ins>
    </w:p>
    <w:p w14:paraId="48A9E0F4" w14:textId="6A87A436" w:rsidR="00B128D2" w:rsidRPr="003E2C49" w:rsidDel="00B128D2" w:rsidRDefault="00B128D2" w:rsidP="00B128D2">
      <w:pPr>
        <w:pStyle w:val="B2"/>
        <w:rPr>
          <w:moveFrom w:id="40" w:author="LEE Young Dae/5G Wireless Communication Standard Task(youngdae.lee@lge.com)" w:date="2020-06-15T15:42:00Z"/>
          <w:noProof/>
        </w:rPr>
      </w:pPr>
      <w:moveFromRangeStart w:id="41" w:author="LEE Young Dae/5G Wireless Communication Standard Task(youngdae.lee@lge.com)" w:date="2020-06-15T15:42:00Z" w:name="move43128136"/>
      <w:moveFrom w:id="42"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3" w:author="LEE Young Dae/5G Wireless Communication Standard Task(youngdae.lee@lge.com)" w:date="2020-06-15T15:42:00Z"/>
          <w:noProof/>
        </w:rPr>
      </w:pPr>
      <w:moveFrom w:id="44"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5" w:author="LEE Young Dae/5G Wireless Communication Standard Task(youngdae.lee@lge.com)" w:date="2020-06-15T15:42:00Z"/>
          <w:noProof/>
        </w:rPr>
      </w:pPr>
      <w:moveFrom w:id="46"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w:t>
        </w:r>
        <w:r w:rsidRPr="003E2C49" w:rsidDel="00B128D2">
          <w:rPr>
            <w:noProof/>
          </w:rPr>
          <w:lastRenderedPageBreak/>
          <w:t>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7" w:author="LEE Young Dae/5G Wireless Communication Standard Task(youngdae.lee@lge.com)" w:date="2020-06-15T15:42:00Z"/>
          <w:noProof/>
        </w:rPr>
      </w:pPr>
      <w:moveFrom w:id="48"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49" w:author="LEE Young Dae/5G Wireless Communication Standard Task(youngdae.lee@lge.com)" w:date="2020-06-15T15:42:00Z"/>
          <w:noProof/>
        </w:rPr>
      </w:pPr>
      <w:moveFrom w:id="50"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1" w:author="LEE Young Dae/5G Wireless Communication Standard Task(youngdae.lee@lge.com)" w:date="2020-06-15T15:42:00Z"/>
          <w:noProof/>
        </w:rPr>
      </w:pPr>
      <w:moveFrom w:id="52"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3" w:author="LEE Young Dae/5G Wireless Communication Standard Task(youngdae.lee@lge.com)" w:date="2020-06-15T15:42:00Z"/>
          <w:noProof/>
        </w:rPr>
      </w:pPr>
      <w:moveFrom w:id="54"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5" w:author="LEE Young Dae/5G Wireless Communication Standard Task(youngdae.lee@lge.com)" w:date="2020-06-15T15:42:00Z"/>
          <w:noProof/>
        </w:rPr>
      </w:pPr>
      <w:moveFrom w:id="56"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7" w:author="LEE Young Dae/5G Wireless Communication Standard Task(youngdae.lee@lge.com)" w:date="2020-06-15T15:42:00Z"/>
          <w:noProof/>
          <w:lang w:eastAsia="ko-KR"/>
        </w:rPr>
      </w:pPr>
      <w:moveFrom w:id="58"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1"/>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59"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7BC35B09" w:rsidR="00B128D2" w:rsidRPr="00BB0650" w:rsidRDefault="00B128D2" w:rsidP="00B128D2">
      <w:pPr>
        <w:rPr>
          <w:ins w:id="60" w:author="LEE Young Dae/5G Wireless Communication Standard Task(youngdae.lee@lge.com)" w:date="2020-06-15T15:41:00Z"/>
          <w:rFonts w:eastAsia="맑은 고딕"/>
          <w:highlight w:val="yellow"/>
          <w:lang w:eastAsia="ko-KR"/>
        </w:rPr>
      </w:pPr>
      <w:ins w:id="61" w:author="LEE Young Dae/5G Wireless Communication Standard Task(youngdae.lee@lge.com)" w:date="2020-06-15T15:41:00Z">
        <w:r w:rsidRPr="00BB0650">
          <w:rPr>
            <w:rFonts w:eastAsia="맑은 고딕" w:hint="eastAsia"/>
            <w:highlight w:val="yellow"/>
            <w:lang w:eastAsia="ko-KR"/>
          </w:rPr>
          <w:t>The trans</w:t>
        </w:r>
        <w:r w:rsidRPr="00BB0650">
          <w:rPr>
            <w:rFonts w:eastAsia="맑은 고딕"/>
            <w:highlight w:val="yellow"/>
            <w:lang w:eastAsia="ko-KR"/>
          </w:rPr>
          <w:t xml:space="preserve">mission of the MAC PDU is prioritized over </w:t>
        </w:r>
      </w:ins>
      <w:ins w:id="62" w:author="LEE Young Dae/5G Wireless Communication Standard Task(youngdae.lee@lge.com)" w:date="2020-06-15T15:45:00Z">
        <w:r>
          <w:rPr>
            <w:rFonts w:eastAsia="맑은 고딕"/>
            <w:highlight w:val="yellow"/>
            <w:lang w:eastAsia="ko-KR"/>
          </w:rPr>
          <w:t xml:space="preserve">sidelink </w:t>
        </w:r>
      </w:ins>
      <w:ins w:id="63" w:author="LEE Young Dae/5G Wireless Communication Standard Task(youngdae.lee@lge.com)" w:date="2020-06-15T15:41:00Z">
        <w:r w:rsidRPr="00BB0650">
          <w:rPr>
            <w:rFonts w:eastAsia="맑은 고딕"/>
            <w:highlight w:val="yellow"/>
            <w:lang w:eastAsia="ko-KR"/>
          </w:rPr>
          <w:t>transmission if one of the following conditions is met:</w:t>
        </w:r>
      </w:ins>
    </w:p>
    <w:p w14:paraId="65B879EB" w14:textId="77777777" w:rsidR="00B128D2" w:rsidRPr="003E2C49" w:rsidRDefault="00B128D2" w:rsidP="00B128D2">
      <w:pPr>
        <w:pStyle w:val="B2"/>
        <w:rPr>
          <w:moveTo w:id="64" w:author="LEE Young Dae/5G Wireless Communication Standard Task(youngdae.lee@lge.com)" w:date="2020-06-15T15:42:00Z"/>
          <w:noProof/>
        </w:rPr>
      </w:pPr>
      <w:moveToRangeStart w:id="65" w:author="LEE Young Dae/5G Wireless Communication Standard Task(youngdae.lee@lge.com)" w:date="2020-06-15T15:42:00Z" w:name="move43128136"/>
      <w:moveTo w:id="66"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To>
    </w:p>
    <w:p w14:paraId="712A1ABD" w14:textId="77777777" w:rsidR="00B128D2" w:rsidRPr="003E2C49" w:rsidRDefault="00B128D2" w:rsidP="00B128D2">
      <w:pPr>
        <w:pStyle w:val="B2"/>
        <w:rPr>
          <w:moveTo w:id="67" w:author="LEE Young Dae/5G Wireless Communication Standard Task(youngdae.lee@lge.com)" w:date="2020-06-15T15:42:00Z"/>
          <w:noProof/>
        </w:rPr>
      </w:pPr>
      <w:moveTo w:id="68"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w:t>
        </w:r>
        <w:r w:rsidRPr="003E2C49">
          <w:rPr>
            <w:noProof/>
          </w:rPr>
          <w:t>; or</w:t>
        </w:r>
      </w:moveTo>
    </w:p>
    <w:p w14:paraId="7750B3DA" w14:textId="77777777" w:rsidR="00B128D2" w:rsidRPr="003E2C49" w:rsidRDefault="00B128D2" w:rsidP="00B128D2">
      <w:pPr>
        <w:pStyle w:val="B2"/>
        <w:rPr>
          <w:moveTo w:id="69" w:author="LEE Young Dae/5G Wireless Communication Standard Task(youngdae.lee@lge.com)" w:date="2020-06-15T15:42:00Z"/>
          <w:noProof/>
        </w:rPr>
      </w:pPr>
      <w:moveTo w:id="70" w:author="LEE Young Dae/5G Wireless Communication Standard Task(youngdae.lee@lge.com)" w:date="2020-06-15T15:42:00Z">
        <w:r w:rsidRPr="003E2C49">
          <w:rPr>
            <w:noProof/>
          </w:rPr>
          <w:lastRenderedPageBreak/>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1" w:author="LEE Young Dae/5G Wireless Communication Standard Task(youngdae.lee@lge.com)" w:date="2020-06-15T15:42:00Z"/>
          <w:noProof/>
        </w:rPr>
      </w:pPr>
      <w:moveTo w:id="72" w:author="LEE Young Dae/5G Wireless Communication Standard Task(youngdae.lee@lge.com)" w:date="2020-06-15T15:42:00Z">
        <w:r w:rsidRPr="003E2C49">
          <w:rPr>
            <w:noProof/>
          </w:rPr>
          <w:t>2&gt;</w:t>
        </w:r>
        <w:r w:rsidRPr="003E2C49">
          <w:rPr>
            <w:noProof/>
          </w:rPr>
          <w:tab/>
          <w:t xml:space="preserve">if there is </w:t>
        </w:r>
        <w:commentRangeStart w:id="73"/>
        <w:del w:id="74" w:author="LEE Young Dae/5G Wireless Communication Standard Task(youngdae.lee@lge.com)" w:date="2020-06-16T20:38:00Z">
          <w:r w:rsidRPr="001B6F01" w:rsidDel="001B6F01">
            <w:rPr>
              <w:noProof/>
              <w:highlight w:val="yellow"/>
            </w:rPr>
            <w:delText>a</w:delText>
          </w:r>
        </w:del>
      </w:moveTo>
      <w:ins w:id="75" w:author="LEE Young Dae/5G Wireless Communication Standard Task(youngdae.lee@lge.com)" w:date="2020-06-16T20:38:00Z">
        <w:r w:rsidR="001B6F01" w:rsidRPr="001B6F01">
          <w:rPr>
            <w:noProof/>
            <w:highlight w:val="yellow"/>
          </w:rPr>
          <w:t>only</w:t>
        </w:r>
        <w:commentRangeEnd w:id="73"/>
        <w:r w:rsidR="001B6F01">
          <w:rPr>
            <w:rStyle w:val="a7"/>
          </w:rPr>
          <w:commentReference w:id="73"/>
        </w:r>
      </w:ins>
      <w:moveTo w:id="76" w:author="LEE Young Dae/5G Wireless Communication Standard Task(youngdae.lee@lge.com)" w:date="2020-06-15T15:42:00Z">
        <w:r w:rsidRPr="003E2C49">
          <w:rPr>
            <w:noProof/>
          </w:rPr>
          <w:t xml:space="preserve"> configured grant</w:t>
        </w:r>
      </w:moveTo>
      <w:ins w:id="77" w:author="LEE Young Dae/5G Wireless Communication Standard Task(youngdae.lee@lge.com)" w:date="2020-06-16T20:38:00Z">
        <w:r w:rsidR="001B6F01">
          <w:rPr>
            <w:noProof/>
          </w:rPr>
          <w:t>(s)</w:t>
        </w:r>
      </w:ins>
      <w:moveTo w:id="78"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To>
    </w:p>
    <w:p w14:paraId="0F09624B" w14:textId="61E74446" w:rsidR="00B128D2" w:rsidRPr="003E2C49" w:rsidRDefault="00B128D2" w:rsidP="00B128D2">
      <w:pPr>
        <w:pStyle w:val="B2"/>
        <w:rPr>
          <w:moveTo w:id="79" w:author="LEE Young Dae/5G Wireless Communication Standard Task(youngdae.lee@lge.com)" w:date="2020-06-15T15:42:00Z"/>
          <w:noProof/>
        </w:rPr>
      </w:pPr>
      <w:moveTo w:id="80" w:author="LEE Young Dae/5G Wireless Communication Standard Task(youngdae.lee@lge.com)" w:date="2020-06-15T15:42:00Z">
        <w:r w:rsidRPr="003E2C49">
          <w:rPr>
            <w:noProof/>
          </w:rPr>
          <w:t>2&gt;</w:t>
        </w:r>
        <w:r w:rsidRPr="003E2C49">
          <w:rPr>
            <w:noProof/>
          </w:rPr>
          <w:tab/>
          <w:t xml:space="preserve">if there is </w:t>
        </w:r>
      </w:moveTo>
      <w:ins w:id="81" w:author="LEE Young Dae/5G Wireless Communication Standard Task(youngdae.lee@lge.com)" w:date="2020-06-16T20:38:00Z">
        <w:r w:rsidR="001B6F01" w:rsidRPr="001B6F01">
          <w:rPr>
            <w:noProof/>
            <w:highlight w:val="yellow"/>
          </w:rPr>
          <w:t>only</w:t>
        </w:r>
        <w:r w:rsidR="001B6F01">
          <w:rPr>
            <w:noProof/>
          </w:rPr>
          <w:t xml:space="preserve"> </w:t>
        </w:r>
      </w:ins>
      <w:moveTo w:id="82"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 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p>
    <w:p w14:paraId="760C7DD5" w14:textId="77777777" w:rsidR="00B128D2" w:rsidRPr="003E2C49" w:rsidRDefault="00B128D2" w:rsidP="00B128D2">
      <w:pPr>
        <w:pStyle w:val="NO"/>
        <w:rPr>
          <w:moveTo w:id="83" w:author="LEE Young Dae/5G Wireless Communication Standard Task(youngdae.lee@lge.com)" w:date="2020-06-15T15:42:00Z"/>
          <w:noProof/>
        </w:rPr>
      </w:pPr>
      <w:moveTo w:id="84"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85" w:author="LEE Young Dae/5G Wireless Communication Standard Task(youngdae.lee@lge.com)" w:date="2020-06-15T15:42:00Z"/>
          <w:noProof/>
        </w:rPr>
      </w:pPr>
      <w:moveTo w:id="86"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87" w:author="LEE Young Dae/5G Wireless Communication Standard Task(youngdae.lee@lge.com)" w:date="2020-06-15T15:42:00Z"/>
          <w:noProof/>
        </w:rPr>
      </w:pPr>
      <w:moveTo w:id="88"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89" w:author="LEE Young Dae/5G Wireless Communication Standard Task(youngdae.lee@lge.com)" w:date="2020-06-15T15:42:00Z"/>
          <w:noProof/>
          <w:lang w:eastAsia="ko-KR"/>
        </w:rPr>
      </w:pPr>
      <w:moveTo w:id="90"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65"/>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3"/>
        <w:rPr>
          <w:lang w:eastAsia="ko-KR"/>
        </w:rPr>
      </w:pPr>
      <w:bookmarkStart w:id="91" w:name="_Toc37296203"/>
      <w:r w:rsidRPr="003E2C49">
        <w:rPr>
          <w:lang w:eastAsia="ko-KR"/>
        </w:rPr>
        <w:t>5.4.4</w:t>
      </w:r>
      <w:r w:rsidRPr="003E2C49">
        <w:rPr>
          <w:lang w:eastAsia="ko-KR"/>
        </w:rPr>
        <w:tab/>
        <w:t>Scheduling Request</w:t>
      </w:r>
      <w:bookmarkEnd w:id="91"/>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맑은 고딕"/>
          <w:lang w:eastAsia="ko-KR"/>
        </w:rPr>
        <w:t xml:space="preserve"> or for SCell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맑은 고딕"/>
          <w:lang w:eastAsia="ko-KR"/>
        </w:rPr>
        <w:t xml:space="preserve"> or to SCell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맑은 고딕"/>
          <w:lang w:eastAsia="ko-KR"/>
        </w:rPr>
        <w:t xml:space="preserve"> or the SCell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sr-ProhibitTimer</w:t>
      </w:r>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r w:rsidRPr="003E2C49">
        <w:rPr>
          <w:i/>
          <w:lang w:eastAsia="ko-KR"/>
        </w:rPr>
        <w:t>sr-TransMax</w:t>
      </w:r>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맑은 고딕"/>
          <w:lang w:eastAsia="ko-KR"/>
        </w:rPr>
      </w:pP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r w:rsidRPr="003E2C49">
        <w:rPr>
          <w:i/>
          <w:lang w:eastAsia="ko-KR"/>
        </w:rPr>
        <w:t>sr-ProhibitTimer</w:t>
      </w:r>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r w:rsidRPr="003E2C49">
        <w:rPr>
          <w:i/>
          <w:lang w:eastAsia="ko-KR"/>
        </w:rPr>
        <w:t>sr-ProhibitTimer</w:t>
      </w:r>
      <w:r w:rsidRPr="003E2C49">
        <w:rPr>
          <w:lang w:eastAsia="ko-KR"/>
        </w:rPr>
        <w:t xml:space="preserve"> shall be stopped when the UL grant(s) can accommodate all pending data available for transmission.</w:t>
      </w:r>
      <w:r w:rsidRPr="003E2C49">
        <w:rPr>
          <w:rFonts w:eastAsia="맑은 고딕"/>
          <w:lang w:eastAsia="ko-KR"/>
        </w:rPr>
        <w:t xml:space="preserve"> Pending SR triggered prior to the MAC PDU assembly for beam failure recovery of an SCell shall be cancelled when the MAC PDU is transmitted and this PDU includes an SCell BFR MAC CE or truncated SCell BFR MAC CE which contains beam failure recovery information of that SCell. If all the SR(s) triggered for SCell beam failure recovery are cancelled </w:t>
      </w:r>
      <w:r w:rsidRPr="003E2C49">
        <w:rPr>
          <w:noProof/>
        </w:rPr>
        <w:t xml:space="preserve">the MAC entity shall stop </w:t>
      </w:r>
      <w:r w:rsidRPr="003E2C49">
        <w:rPr>
          <w:i/>
          <w:lang w:eastAsia="ko-KR"/>
        </w:rPr>
        <w:t xml:space="preserve">sr-ProhibitTimer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r w:rsidRPr="003E2C49">
        <w:rPr>
          <w:i/>
          <w:lang w:eastAsia="ko-KR"/>
        </w:rPr>
        <w:t>sr-ProhibitTimer</w:t>
      </w:r>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92"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93"/>
      <w:ins w:id="94" w:author="LEE Young Dae/5G Wireless Communication Standard Task(youngdae.lee@lge.com)" w:date="2020-06-15T16:55:00Z">
        <w:r w:rsidRPr="00980D27">
          <w:rPr>
            <w:noProof/>
            <w:highlight w:val="yellow"/>
          </w:rPr>
          <w:t>3&gt;</w:t>
        </w:r>
      </w:ins>
      <w:commentRangeEnd w:id="93"/>
      <w:ins w:id="95" w:author="LEE Young Dae/5G Wireless Communication Standard Task(youngdae.lee@lge.com)" w:date="2020-06-15T16:56:00Z">
        <w:r w:rsidR="00980D27" w:rsidRPr="00980D27">
          <w:rPr>
            <w:rStyle w:val="a7"/>
            <w:highlight w:val="yellow"/>
          </w:rPr>
          <w:commentReference w:id="93"/>
        </w:r>
      </w:ins>
      <w:ins w:id="96"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97"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98"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3BC00ACF" w:rsidR="00980D27" w:rsidRPr="00980D27" w:rsidRDefault="00980D27" w:rsidP="00AB3EA2">
      <w:pPr>
        <w:pStyle w:val="B3"/>
        <w:rPr>
          <w:noProof/>
        </w:rPr>
      </w:pPr>
      <w:commentRangeStart w:id="99"/>
      <w:ins w:id="100" w:author="LEE Young Dae/5G Wireless Communication Standard Task(youngdae.lee@lge.com)" w:date="2020-06-15T16:58:00Z">
        <w:r w:rsidRPr="00BC40B2">
          <w:rPr>
            <w:noProof/>
            <w:highlight w:val="yellow"/>
          </w:rPr>
          <w:t>3&gt;</w:t>
        </w:r>
      </w:ins>
      <w:commentRangeEnd w:id="99"/>
      <w:ins w:id="101" w:author="LEE Young Dae/5G Wireless Communication Standard Task(youngdae.lee@lge.com)" w:date="2020-06-15T17:04:00Z">
        <w:r w:rsidR="00BC40B2">
          <w:rPr>
            <w:rStyle w:val="a7"/>
          </w:rPr>
          <w:commentReference w:id="99"/>
        </w:r>
      </w:ins>
      <w:ins w:id="102" w:author="LEE Young Dae/5G Wireless Communication Standard Task(youngdae.lee@lge.com)" w:date="2020-06-15T16:58:00Z">
        <w:r w:rsidRPr="00BC40B2">
          <w:rPr>
            <w:noProof/>
            <w:highlight w:val="yellow"/>
          </w:rPr>
          <w:tab/>
          <w:t>if the PUCCH resource for the SR transmission occasion for the pending SR triggered</w:t>
        </w:r>
      </w:ins>
      <w:ins w:id="103"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04" w:author="LEE Young Dae/5G Wireless Communication Standard Task(youngdae.lee@lge.com)" w:date="2020-06-15T17:01:00Z">
        <w:r w:rsidR="00D54BE0" w:rsidRPr="00BC40B2">
          <w:rPr>
            <w:noProof/>
            <w:highlight w:val="yellow"/>
            <w:lang w:eastAsia="ko-KR"/>
          </w:rPr>
          <w:t>overlaps with any UL-SCH resource(s)</w:t>
        </w:r>
      </w:ins>
      <w:ins w:id="105" w:author="LEE Young Dae/5G Wireless Communication Standard Task(youngdae.lee@lge.com)" w:date="2020-06-15T17:04:00Z">
        <w:r w:rsidR="00BC40B2" w:rsidRPr="00BC40B2">
          <w:rPr>
            <w:noProof/>
            <w:highlight w:val="yellow"/>
            <w:lang w:eastAsia="ko-KR"/>
          </w:rPr>
          <w:t xml:space="preserve"> carrying a MAC PDU</w:t>
        </w:r>
      </w:ins>
      <w:ins w:id="106" w:author="LEE Young Dae/5G Wireless Communication Standard Task(youngdae.lee@lge.com)" w:date="2020-06-15T17:01:00Z">
        <w:r w:rsidR="00D54BE0" w:rsidRPr="00BC40B2">
          <w:rPr>
            <w:noProof/>
            <w:highlight w:val="yellow"/>
            <w:lang w:eastAsia="ko-KR"/>
          </w:rPr>
          <w:t xml:space="preserve">, </w:t>
        </w:r>
      </w:ins>
      <w:ins w:id="107" w:author="LEE Young Dae/5G Wireless Communication Standard Task(youngdae.lee@lge.com)" w:date="2020-06-15T16:58:00Z">
        <w:r w:rsidRPr="00BC40B2">
          <w:rPr>
            <w:noProof/>
            <w:highlight w:val="yellow"/>
          </w:rPr>
          <w:t xml:space="preserve">and either </w:t>
        </w:r>
      </w:ins>
      <w:ins w:id="108"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09" w:author="LEE Young Dae/5G Wireless Communication Standard Task(youngdae.lee@lge.com)" w:date="2020-06-15T17:03:00Z">
        <w:r w:rsidR="002B0BD4" w:rsidRPr="00BC40B2">
          <w:rPr>
            <w:noProof/>
            <w:highlight w:val="yellow"/>
          </w:rPr>
          <w:t>lower</w:t>
        </w:r>
      </w:ins>
      <w:ins w:id="110" w:author="LEE Young Dae/5G Wireless Communication Standard Task(youngdae.lee@lge.com)" w:date="2020-06-15T17:02:00Z">
        <w:r w:rsidR="00D54BE0" w:rsidRPr="00BC40B2">
          <w:rPr>
            <w:noProof/>
            <w:highlight w:val="yellow"/>
          </w:rPr>
          <w:t xml:space="preserve"> than</w:t>
        </w:r>
      </w:ins>
      <w:ins w:id="111" w:author="LEE Young Dae/5G Wireless Communication Standard Task(youngdae.lee@lge.com)" w:date="2020-06-15T16:58:00Z">
        <w:r w:rsidRPr="00BC40B2">
          <w:rPr>
            <w:noProof/>
            <w:highlight w:val="yellow"/>
          </w:rPr>
          <w:t xml:space="preserve"> </w:t>
        </w:r>
      </w:ins>
      <w:ins w:id="112" w:author="LEE Young Dae/5G Wireless Communication Standard Task(youngdae.lee@lge.com)" w:date="2020-06-15T17:03:00Z">
        <w:r w:rsidR="002B0BD4" w:rsidRPr="00BC40B2">
          <w:rPr>
            <w:i/>
            <w:highlight w:val="yellow"/>
          </w:rPr>
          <w:t>sl-Prioritizationthres</w:t>
        </w:r>
        <w:r w:rsidR="002B0BD4" w:rsidRPr="00BC40B2">
          <w:rPr>
            <w:noProof/>
            <w:highlight w:val="yellow"/>
          </w:rPr>
          <w:t xml:space="preserve"> </w:t>
        </w:r>
      </w:ins>
      <w:ins w:id="113" w:author="LEE Young Dae/5G Wireless Communication Standard Task(youngdae.lee@lge.com)" w:date="2020-06-15T16:58:00Z">
        <w:r w:rsidRPr="00BC40B2">
          <w:rPr>
            <w:noProof/>
            <w:highlight w:val="yellow"/>
          </w:rPr>
          <w:t xml:space="preserve">or the </w:t>
        </w:r>
      </w:ins>
      <w:ins w:id="114" w:author="LEE Young Dae/5G Wireless Communication Standard Task(youngdae.lee@lge.com)" w:date="2020-06-15T17:06:00Z">
        <w:r w:rsidR="00E876A1">
          <w:rPr>
            <w:noProof/>
            <w:highlight w:val="yellow"/>
          </w:rPr>
          <w:t xml:space="preserve">value of the </w:t>
        </w:r>
      </w:ins>
      <w:ins w:id="115" w:author="LEE Young Dae/5G Wireless Communication Standard Task(youngdae.lee@lge.com)" w:date="2020-06-15T17:04:00Z">
        <w:r w:rsidR="00BC40B2" w:rsidRPr="00BC40B2">
          <w:rPr>
            <w:noProof/>
            <w:highlight w:val="yellow"/>
          </w:rPr>
          <w:t xml:space="preserve">highest </w:t>
        </w:r>
      </w:ins>
      <w:ins w:id="116" w:author="LEE Young Dae/5G Wireless Communication Standard Task(youngdae.lee@lge.com)" w:date="2020-06-15T16:58:00Z">
        <w:r w:rsidRPr="00BC40B2">
          <w:rPr>
            <w:noProof/>
            <w:highlight w:val="yellow"/>
          </w:rPr>
          <w:t>priority of the logical channel</w:t>
        </w:r>
      </w:ins>
      <w:ins w:id="117" w:author="LEE Young Dae/5G Wireless Communication Standard Task(youngdae.lee@lge.com)" w:date="2020-06-15T17:04:00Z">
        <w:r w:rsidR="00BC40B2" w:rsidRPr="00BC40B2">
          <w:rPr>
            <w:noProof/>
            <w:highlight w:val="yellow"/>
          </w:rPr>
          <w:t>(s)</w:t>
        </w:r>
      </w:ins>
      <w:ins w:id="118" w:author="LEE Young Dae/5G Wireless Communication Standard Task(youngdae.lee@lge.com)" w:date="2020-06-15T16:58:00Z">
        <w:r w:rsidRPr="00BC40B2">
          <w:rPr>
            <w:noProof/>
            <w:highlight w:val="yellow"/>
          </w:rPr>
          <w:t xml:space="preserve"> </w:t>
        </w:r>
      </w:ins>
      <w:ins w:id="119" w:author="LEE Young Dae/5G Wireless Communication Standard Task(youngdae.lee@lge.com)" w:date="2020-06-15T17:03:00Z">
        <w:r w:rsidR="00BC40B2" w:rsidRPr="00BC40B2">
          <w:rPr>
            <w:noProof/>
            <w:highlight w:val="yellow"/>
          </w:rPr>
          <w:t>in the MAC PDU</w:t>
        </w:r>
      </w:ins>
      <w:ins w:id="120" w:author="LEE Young Dae/5G Wireless Communication Standard Task(youngdae.lee@lge.com)" w:date="2020-06-15T16:58:00Z">
        <w:r w:rsidRPr="00BC40B2">
          <w:rPr>
            <w:noProof/>
            <w:highlight w:val="yellow"/>
          </w:rPr>
          <w:t xml:space="preserve"> is </w:t>
        </w:r>
      </w:ins>
      <w:ins w:id="121" w:author="LEE Young Dae/5G Wireless Communication Standard Task(youngdae.lee@lge.com)" w:date="2020-06-15T17:05:00Z">
        <w:r w:rsidR="005339D6">
          <w:rPr>
            <w:noProof/>
            <w:highlight w:val="yellow"/>
          </w:rPr>
          <w:t>higher</w:t>
        </w:r>
      </w:ins>
      <w:ins w:id="122" w:author="LEE Young Dae/5G Wireless Communication Standard Task(youngdae.lee@lge.com)" w:date="2020-06-15T16:58:00Z">
        <w:r w:rsidRPr="00BC40B2">
          <w:rPr>
            <w:noProof/>
            <w:highlight w:val="yellow"/>
          </w:rPr>
          <w:t xml:space="preserve"> than</w:t>
        </w:r>
      </w:ins>
      <w:ins w:id="123" w:author="LEE Young Dae/5G Wireless Communication Standard Task(youngdae.lee@lge.com)" w:date="2020-06-15T17:06:00Z">
        <w:r w:rsidR="005339D6">
          <w:rPr>
            <w:noProof/>
            <w:highlight w:val="yellow"/>
          </w:rPr>
          <w:t xml:space="preserve"> or eqaul to</w:t>
        </w:r>
      </w:ins>
      <w:ins w:id="124" w:author="LEE Young Dae/5G Wireless Communication Standard Task(youngdae.lee@lge.com)" w:date="2020-06-15T16:58:00Z">
        <w:r w:rsidRPr="00BC40B2">
          <w:rPr>
            <w:noProof/>
            <w:highlight w:val="yellow"/>
          </w:rPr>
          <w:t xml:space="preserve"> </w:t>
        </w:r>
        <w:r w:rsidRPr="00BC40B2">
          <w:rPr>
            <w:i/>
            <w:highlight w:val="yellow"/>
          </w:rPr>
          <w:t>ul-Prioritizationthres</w:t>
        </w:r>
        <w:r w:rsidRPr="00BC40B2">
          <w:rPr>
            <w:highlight w:val="yellow"/>
          </w:rPr>
          <w:t>, if configured</w:t>
        </w:r>
        <w:r w:rsidRPr="00BC40B2">
          <w:rPr>
            <w:noProof/>
            <w:highlight w:val="yellow"/>
          </w:rPr>
          <w:t>; or</w:t>
        </w:r>
      </w:ins>
    </w:p>
    <w:p w14:paraId="64DF7E10" w14:textId="77777777" w:rsidR="00AB3EA2" w:rsidRPr="003E2C49" w:rsidRDefault="00AB3EA2" w:rsidP="00AB3EA2">
      <w:pPr>
        <w:pStyle w:val="B3"/>
        <w:rPr>
          <w:noProof/>
        </w:rPr>
      </w:pPr>
      <w:r w:rsidRPr="003E2C49">
        <w:rPr>
          <w:noProof/>
        </w:rPr>
        <w:lastRenderedPageBreak/>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ul-Prioritizationthres</w:t>
      </w:r>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25" w:name="_Hlk36893044"/>
      <w:r w:rsidRPr="003E2C49">
        <w:rPr>
          <w:lang w:eastAsia="ko-KR"/>
        </w:rPr>
        <w:t>4&gt;</w:t>
      </w:r>
      <w:r w:rsidRPr="003E2C49">
        <w:rPr>
          <w:lang w:eastAsia="ko-KR"/>
        </w:rPr>
        <w:tab/>
      </w:r>
      <w:r w:rsidRPr="003E2C49">
        <w:rPr>
          <w:rFonts w:eastAsia="맑은 고딕"/>
          <w:lang w:eastAsia="ko-KR"/>
        </w:rPr>
        <w:t>the other overlapping uplink grant(s), if any, is a de-prioritized uplink grant;</w:t>
      </w:r>
    </w:p>
    <w:bookmarkEnd w:id="125"/>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r w:rsidRPr="003E2C49">
        <w:rPr>
          <w:lang w:eastAsia="ko-KR"/>
        </w:rPr>
        <w:t>sr-TransMax</w:t>
      </w:r>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맑은 고딕"/>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맑은 고딕"/>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맑은 고딕"/>
        </w:rPr>
        <w:t xml:space="preserve">he ongoing Random Access procedure due to a pending SR for BFR of an SCell may be stopped when the MAC PDU is transmitted using a UL grant other than a UL grant provided by Random Access Response and this PDU contains an SCell BFR MAC CE </w:t>
      </w:r>
      <w:r w:rsidRPr="003E2C49">
        <w:rPr>
          <w:rFonts w:eastAsia="맑은 고딕"/>
          <w:lang w:eastAsia="ko-KR"/>
        </w:rPr>
        <w:t xml:space="preserve">or truncated SCell BFR MAC CE </w:t>
      </w:r>
      <w:r w:rsidRPr="003E2C49">
        <w:rPr>
          <w:rFonts w:eastAsia="맑은 고딕"/>
        </w:rPr>
        <w:t>which includes beam failure recovery information of that SCell.</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2"/>
        <w:rPr>
          <w:lang w:eastAsia="ko-KR"/>
        </w:rPr>
      </w:pPr>
      <w:bookmarkStart w:id="126" w:name="_Toc29239849"/>
      <w:bookmarkStart w:id="127" w:name="_Toc37296208"/>
      <w:r w:rsidRPr="003E2C49">
        <w:rPr>
          <w:lang w:eastAsia="ko-KR"/>
        </w:rPr>
        <w:t>5.7</w:t>
      </w:r>
      <w:r w:rsidRPr="003E2C49">
        <w:rPr>
          <w:lang w:eastAsia="ko-KR"/>
        </w:rPr>
        <w:tab/>
        <w:t>Discontinuous Reception (DRX)</w:t>
      </w:r>
      <w:bookmarkEnd w:id="126"/>
      <w:bookmarkEnd w:id="127"/>
    </w:p>
    <w:p w14:paraId="006ED355" w14:textId="6764AB59" w:rsidR="00217BA4" w:rsidRPr="003E2C49" w:rsidRDefault="00217BA4" w:rsidP="00217BA4">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ins w:id="128" w:author="LEE Young Dae/5G Wireless Communication Standard Task(youngdae.lee@lge.com)" w:date="2020-06-15T17:09:00Z">
        <w:r>
          <w:rPr>
            <w:lang w:eastAsia="ko-KR"/>
          </w:rPr>
          <w:t xml:space="preserve"> </w:t>
        </w:r>
        <w:commentRangeStart w:id="129"/>
        <w:r w:rsidRPr="00217BA4">
          <w:rPr>
            <w:highlight w:val="yellow"/>
            <w:lang w:eastAsia="ko-KR"/>
          </w:rPr>
          <w:t>If</w:t>
        </w:r>
      </w:ins>
      <w:ins w:id="130" w:author="LEE Young Dae/5G Wireless Communication Standard Task(youngdae.lee@lge.com)" w:date="2020-06-15T17:11:00Z">
        <w:r w:rsidRPr="00217BA4">
          <w:rPr>
            <w:highlight w:val="yellow"/>
            <w:lang w:eastAsia="ko-KR"/>
          </w:rPr>
          <w:t xml:space="preserve"> </w:t>
        </w:r>
        <w:commentRangeEnd w:id="129"/>
        <w:r w:rsidRPr="00217BA4">
          <w:rPr>
            <w:rStyle w:val="a7"/>
            <w:highlight w:val="yellow"/>
          </w:rPr>
          <w:commentReference w:id="129"/>
        </w:r>
        <w:r w:rsidRPr="00217BA4">
          <w:rPr>
            <w:highlight w:val="yellow"/>
            <w:lang w:eastAsia="ko-KR"/>
          </w:rPr>
          <w:t>S</w:t>
        </w:r>
      </w:ins>
      <w:ins w:id="131" w:author="LEE Young Dae/5G Wireless Communication Standard Task(youngdae.lee@lge.com)" w:date="2020-06-15T17:09:00Z">
        <w:r w:rsidRPr="00217BA4">
          <w:rPr>
            <w:highlight w:val="yellow"/>
            <w:lang w:eastAsia="ko-KR"/>
          </w:rPr>
          <w:t xml:space="preserve">idelink resource allocation mode 1 is configured by RRC, </w:t>
        </w:r>
      </w:ins>
      <w:ins w:id="132" w:author="LEE Young Dae/5G Wireless Communication Standard Task(youngdae.lee@lge.com)" w:date="2020-06-15T17:10:00Z">
        <w:r w:rsidRPr="00217BA4">
          <w:rPr>
            <w:highlight w:val="yellow"/>
            <w:lang w:eastAsia="ko-KR"/>
          </w:rPr>
          <w:t xml:space="preserve">the MAC entity is not configured by RRC with a DRX </w:t>
        </w:r>
      </w:ins>
      <w:ins w:id="133" w:author="LEE Young Dae/5G Wireless Communication Standard Task(youngdae.lee@lge.com)" w:date="2020-06-15T17:11:00Z">
        <w:r w:rsidRPr="00217BA4">
          <w:rPr>
            <w:highlight w:val="yellow"/>
            <w:lang w:eastAsia="ko-KR"/>
          </w:rPr>
          <w:t>functionality</w:t>
        </w:r>
      </w:ins>
      <w:ins w:id="134" w:author="LEE Young Dae/5G Wireless Communication Standard Task(youngdae.lee@lge.com)" w:date="2020-06-15T17:10:00Z">
        <w:r w:rsidRPr="00217BA4">
          <w:rPr>
            <w:highlight w:val="yellow"/>
            <w:lang w:eastAsia="ko-KR"/>
          </w:rPr>
          <w:t>.</w:t>
        </w:r>
      </w:ins>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drx-onDurationTimer</w:t>
      </w:r>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drx-SlotOffset</w:t>
      </w:r>
      <w:r w:rsidRPr="003E2C49">
        <w:rPr>
          <w:lang w:eastAsia="ko-KR"/>
        </w:rPr>
        <w:t xml:space="preserve">: the delay before starting the </w:t>
      </w:r>
      <w:r w:rsidRPr="003E2C49">
        <w:rPr>
          <w:i/>
          <w:lang w:eastAsia="ko-KR"/>
        </w:rPr>
        <w:t>drx-onDurationTimer</w:t>
      </w:r>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drx-InactivityTimer</w:t>
      </w:r>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drx-RetransmissionTimerDL</w:t>
      </w:r>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drx-RetransmissionTimerUL</w:t>
      </w:r>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drx-LongCycleStartOffset</w:t>
      </w:r>
      <w:r w:rsidRPr="003E2C49">
        <w:rPr>
          <w:lang w:eastAsia="ko-KR"/>
        </w:rPr>
        <w:t xml:space="preserve">: the Long DRX cycle and </w:t>
      </w:r>
      <w:r w:rsidRPr="003E2C49">
        <w:rPr>
          <w:i/>
          <w:lang w:eastAsia="ko-KR"/>
        </w:rPr>
        <w:t>drx-StartOffset</w:t>
      </w:r>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w:t>
      </w:r>
      <w:r w:rsidRPr="003E2C49">
        <w:rPr>
          <w:lang w:eastAsia="ko-KR"/>
        </w:rPr>
        <w:t xml:space="preserve"> (optional): the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drx-ShortCycleTimer</w:t>
      </w:r>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drx-HARQ-RTT-TimerDL</w:t>
      </w:r>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drx-HARQ-RTT-TimerUL</w:t>
      </w:r>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ps-Wakeup</w:t>
      </w:r>
      <w:r w:rsidRPr="003E2C49">
        <w:rPr>
          <w:lang w:eastAsia="ko-KR"/>
        </w:rPr>
        <w:t xml:space="preserve"> (optional): the configuration to start associated </w:t>
      </w:r>
      <w:r w:rsidRPr="003E2C49">
        <w:rPr>
          <w:i/>
          <w:lang w:eastAsia="ko-KR"/>
        </w:rPr>
        <w:t>drx-onDurationTimer</w:t>
      </w:r>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ps-Periodic_CSI_Transmit</w:t>
      </w:r>
      <w:r w:rsidRPr="003E2C49">
        <w:rPr>
          <w:lang w:eastAsia="ko-KR"/>
        </w:rPr>
        <w:t xml:space="preserve"> (optional): the configuration to report periodic CSI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r w:rsidRPr="003E2C49">
        <w:rPr>
          <w:i/>
        </w:rPr>
        <w:t>drx-RetransmissionTimerDL</w:t>
      </w:r>
      <w:r w:rsidRPr="003E2C49">
        <w:rPr>
          <w:noProof/>
        </w:rPr>
        <w:t xml:space="preserve"> or </w:t>
      </w:r>
      <w:r w:rsidRPr="003E2C49">
        <w:rPr>
          <w:i/>
        </w:rPr>
        <w:t>drx-RetransmissionTimerUL</w:t>
      </w:r>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lastRenderedPageBreak/>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r w:rsidRPr="003E2C49">
        <w:rPr>
          <w:i/>
          <w:lang w:eastAsia="ko-KR"/>
        </w:rPr>
        <w:t>drx-HARQ-RTT-TimerDL</w:t>
      </w:r>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r w:rsidRPr="003E2C49">
        <w:rPr>
          <w:i/>
        </w:rPr>
        <w:t>drx-RetransmissionTimer</w:t>
      </w:r>
      <w:r w:rsidRPr="003E2C49">
        <w:rPr>
          <w:i/>
          <w:lang w:eastAsia="ko-KR"/>
        </w:rPr>
        <w:t>DL</w:t>
      </w:r>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r w:rsidRPr="003E2C49">
        <w:rPr>
          <w:i/>
          <w:lang w:eastAsia="ko-KR"/>
        </w:rPr>
        <w:t>drx-HARQ-RTT-TimerUL</w:t>
      </w:r>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r w:rsidRPr="003E2C49">
        <w:rPr>
          <w:i/>
          <w:lang w:eastAsia="ko-KR"/>
        </w:rPr>
        <w:t>drx-InactivityTimer</w:t>
      </w:r>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 xml:space="preserve">if all DCP occasion(s) in time domain, as specified in TS 38.213 [6], associated with the current DRX Cycle occurred in Active Time considering grants/assignments/DRX Command MAC CE/Long DRX </w:t>
      </w:r>
      <w:r w:rsidRPr="003E2C49">
        <w:rPr>
          <w:noProof/>
        </w:rPr>
        <w:lastRenderedPageBreak/>
        <w:t>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77777777"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1</w:t>
      </w:r>
      <w:r w:rsidRPr="003E2C49">
        <w:rPr>
          <w:rFonts w:eastAsiaTheme="minorEastAsia"/>
          <w:lang w:eastAsia="en-US"/>
        </w:rPr>
        <w:t>:</w:t>
      </w:r>
      <w:r w:rsidRPr="003E2C49">
        <w:rPr>
          <w:rFonts w:eastAsiaTheme="minorEastAsia"/>
          <w:lang w:eastAsia="en-US"/>
        </w:rPr>
        <w:tab/>
        <w:t>In case of unaligned SFN across carriers in a cell group, the SFN of the SpCell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r w:rsidRPr="003E2C49">
        <w:rPr>
          <w:i/>
          <w:lang w:eastAsia="ko-KR"/>
        </w:rPr>
        <w:t>drx-HARQ-RTT-TimerDL</w:t>
      </w:r>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77777777" w:rsidR="00217BA4" w:rsidRPr="003E2C49" w:rsidRDefault="00217BA4" w:rsidP="00217BA4">
      <w:pPr>
        <w:pStyle w:val="NO"/>
        <w:rPr>
          <w:noProof/>
        </w:rPr>
      </w:pPr>
      <w:r w:rsidRPr="003E2C49">
        <w:rPr>
          <w:noProof/>
        </w:rPr>
        <w:t>NOTE 2:</w:t>
      </w:r>
      <w:r w:rsidRPr="003E2C49">
        <w:rPr>
          <w:noProof/>
        </w:rPr>
        <w:tab/>
        <w:t xml:space="preserve">When HARQ feedback is postponed by </w:t>
      </w:r>
      <w:r w:rsidRPr="003E2C49">
        <w:t>PDSCH-to-HARQ_feedback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PDSCH-to-HARQ_feedback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r w:rsidRPr="003E2C49">
        <w:rPr>
          <w:i/>
          <w:lang w:eastAsia="ko-KR"/>
        </w:rPr>
        <w:t>drx-HARQ-RTT-TimerUL</w:t>
      </w:r>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r w:rsidRPr="003E2C49">
        <w:rPr>
          <w:i/>
        </w:rPr>
        <w:t>drx-RetransmissionTimer</w:t>
      </w:r>
      <w:r w:rsidRPr="003E2C49">
        <w:rPr>
          <w:i/>
          <w:lang w:eastAsia="ko-KR"/>
        </w:rPr>
        <w:t>UL</w:t>
      </w:r>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lastRenderedPageBreak/>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77777777" w:rsidR="00217BA4" w:rsidRPr="003E2C49" w:rsidRDefault="00217BA4" w:rsidP="00217BA4">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3"/>
        <w:rPr>
          <w:lang w:eastAsia="ko-KR"/>
        </w:rPr>
      </w:pPr>
      <w:r w:rsidRPr="00007CF3">
        <w:rPr>
          <w:lang w:eastAsia="ko-KR"/>
        </w:rPr>
        <w:t>5.8.3</w:t>
      </w:r>
      <w:r w:rsidRPr="00007CF3">
        <w:rPr>
          <w:lang w:eastAsia="ko-KR"/>
        </w:rPr>
        <w:tab/>
        <w:t>Sidelink</w:t>
      </w:r>
      <w:bookmarkEnd w:id="9"/>
      <w:bookmarkEnd w:id="10"/>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35" w:author="LEE Young Dae/5G Wireless Communication Standard Task(youngdae.lee@lge.com)" w:date="2020-06-15T16:29:00Z">
        <w:r w:rsidRPr="00007CF3" w:rsidDel="00A50465">
          <w:rPr>
            <w:noProof/>
            <w:lang w:eastAsia="ko-KR"/>
          </w:rPr>
          <w:delText>[</w:delText>
        </w:r>
      </w:del>
      <w:commentRangeStart w:id="136"/>
      <w:r w:rsidRPr="00007CF3">
        <w:rPr>
          <w:noProof/>
          <w:lang w:eastAsia="ko-KR"/>
        </w:rPr>
        <w:t>8</w:t>
      </w:r>
      <w:commentRangeEnd w:id="136"/>
      <w:r w:rsidR="00A50465">
        <w:rPr>
          <w:rStyle w:val="a7"/>
        </w:rPr>
        <w:commentReference w:id="136"/>
      </w:r>
      <w:del w:id="137"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38"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39"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40" w:author="LEE Young Dae/5G Wireless Communication Standard Task(youngdae.lee@lge.com)" w:date="2020-04-09T20:58:00Z">
        <w:r w:rsidRPr="00007CF3">
          <w:rPr>
            <w:rFonts w:eastAsia="맑은 고딕"/>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41"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42"/>
      <w:del w:id="143" w:author="LEE Young Dae/5G Wireless Communication Standard Task(youngdae.lee@lge.com)" w:date="2020-06-16T14:01:00Z">
        <w:r w:rsidRPr="00C3764C" w:rsidDel="00C3764C">
          <w:rPr>
            <w:noProof/>
            <w:highlight w:val="yellow"/>
            <w:lang w:eastAsia="ko-KR"/>
          </w:rPr>
          <w:delText>]</w:delText>
        </w:r>
      </w:del>
      <w:commentRangeEnd w:id="142"/>
      <w:r w:rsidR="00C3764C">
        <w:rPr>
          <w:rStyle w:val="a7"/>
        </w:rPr>
        <w:commentReference w:id="142"/>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w:t>
      </w:r>
      <w:r w:rsidRPr="00007CF3">
        <w:rPr>
          <w:i/>
          <w:noProof/>
          <w:lang w:eastAsia="ko-KR"/>
        </w:rPr>
        <w:t>TimeResourceCGType1</w:t>
      </w:r>
      <w:r w:rsidRPr="00007CF3">
        <w:rPr>
          <w:rFonts w:eastAsia="맑은 고딕"/>
          <w:noProof/>
          <w:lang w:eastAsia="ko-KR"/>
        </w:rPr>
        <w:t>:</w:t>
      </w:r>
      <w:r w:rsidRPr="00007CF3">
        <w:t xml:space="preserve"> </w:t>
      </w:r>
      <w:r w:rsidRPr="00007CF3">
        <w:rPr>
          <w:rFonts w:eastAsia="맑은 고딕"/>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44"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ins w:id="145" w:author="LEE Young Dae/5G Wireless Communication Standard Task(youngdae.lee@lge.com)" w:date="2020-06-15T16:30:00Z">
        <w:r w:rsidR="00A50465">
          <w:rPr>
            <w:rFonts w:eastAsia="맑은 고딕"/>
            <w:noProof/>
            <w:lang w:eastAsia="ko-KR"/>
          </w:rPr>
          <w:t>;</w:t>
        </w:r>
      </w:ins>
    </w:p>
    <w:p w14:paraId="5D9E2DFB" w14:textId="0642EA33" w:rsidR="004A1450" w:rsidRPr="00007CF3" w:rsidRDefault="00A50465" w:rsidP="004A1450">
      <w:pPr>
        <w:pStyle w:val="B1"/>
        <w:rPr>
          <w:rFonts w:eastAsia="맑은 고딕"/>
          <w:noProof/>
          <w:lang w:eastAsia="ko-KR"/>
        </w:rPr>
      </w:pPr>
      <w:bookmarkStart w:id="146" w:name="OLE_LINK26"/>
      <w:bookmarkStart w:id="147" w:name="OLE_LINK27"/>
      <w:bookmarkStart w:id="148" w:name="OLE_LINK45"/>
      <w:ins w:id="149" w:author="LEE Young Dae/5G Wireless Communication Standard Task(youngdae.lee@lge.com)" w:date="2020-06-15T16:30:00Z">
        <w:r w:rsidRPr="006B1F10">
          <w:rPr>
            <w:rFonts w:eastAsia="맑은 고딕"/>
            <w:i/>
            <w:noProof/>
            <w:highlight w:val="yellow"/>
            <w:lang w:eastAsia="ko-KR"/>
          </w:rPr>
          <w:lastRenderedPageBreak/>
          <w:t>-</w:t>
        </w:r>
        <w:r w:rsidRPr="006B1F10">
          <w:rPr>
            <w:rFonts w:eastAsia="맑은 고딕"/>
            <w:i/>
            <w:noProof/>
            <w:highlight w:val="yellow"/>
            <w:lang w:eastAsia="ko-KR"/>
          </w:rPr>
          <w:tab/>
          <w:t>sl-</w:t>
        </w:r>
        <w:bookmarkEnd w:id="146"/>
        <w:bookmarkEnd w:id="147"/>
        <w:r w:rsidRPr="006B1F10">
          <w:rPr>
            <w:i/>
            <w:noProof/>
            <w:highlight w:val="yellow"/>
            <w:lang w:eastAsia="ko-KR"/>
          </w:rPr>
          <w:t>harq-procID-offset</w:t>
        </w:r>
        <w:bookmarkEnd w:id="148"/>
        <w:r w:rsidRPr="006B1F10">
          <w:rPr>
            <w:noProof/>
            <w:highlight w:val="yellow"/>
            <w:lang w:eastAsia="ko-KR"/>
          </w:rPr>
          <w:t>: offset of HARQ process for configured grant Type 1.</w:t>
        </w:r>
      </w:ins>
      <w:del w:id="150" w:author="LEE Young Dae/5G Wireless Communication Standard Task(youngdae.lee@lge.com)" w:date="2020-06-15T16:30:00Z">
        <w:r w:rsidR="004A1450" w:rsidRPr="00007CF3" w:rsidDel="00A50465">
          <w:rPr>
            <w:rFonts w:eastAsia="맑은 고딕"/>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51"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52"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53"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del w:id="154" w:author="LEE Young Dae/5G Wireless Communication Standard Task(youngdae.lee@lge.com)" w:date="2020-06-15T16:30:00Z">
        <w:r w:rsidRPr="00007CF3" w:rsidDel="00A50465">
          <w:rPr>
            <w:rFonts w:eastAsia="맑은 고딕"/>
            <w:noProof/>
            <w:lang w:eastAsia="ko-KR"/>
          </w:rPr>
          <w:delText>.</w:delText>
        </w:r>
      </w:del>
      <w:ins w:id="155" w:author="LEE Young Dae/5G Wireless Communication Standard Task(youngdae.lee@lge.com)" w:date="2020-06-15T16:30:00Z">
        <w:r w:rsidR="00A50465">
          <w:rPr>
            <w:rFonts w:eastAsia="맑은 고딕"/>
            <w:noProof/>
            <w:lang w:eastAsia="ko-KR"/>
          </w:rPr>
          <w:t>;</w:t>
        </w:r>
      </w:ins>
    </w:p>
    <w:p w14:paraId="78CE7C09" w14:textId="24795657" w:rsidR="00A50465" w:rsidRPr="00007CF3" w:rsidRDefault="00A50465" w:rsidP="004A1450">
      <w:pPr>
        <w:pStyle w:val="B1"/>
        <w:rPr>
          <w:noProof/>
          <w:lang w:eastAsia="ko-KR"/>
        </w:rPr>
      </w:pPr>
      <w:ins w:id="156" w:author="LEE Young Dae/5G Wireless Communication Standard Task(youngdae.lee@lge.com)" w:date="2020-06-15T16:30:00Z">
        <w:r w:rsidRPr="006B1F10">
          <w:rPr>
            <w:rFonts w:eastAsia="맑은 고딕"/>
            <w:i/>
            <w:noProof/>
            <w:highlight w:val="yellow"/>
            <w:lang w:eastAsia="ko-KR"/>
          </w:rPr>
          <w:t>-</w:t>
        </w:r>
        <w:r w:rsidRPr="006B1F10">
          <w:rPr>
            <w:rFonts w:eastAsia="맑은 고딕"/>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57" w:author="LEE Young Dae/5G Wireless Communication Standard Task(youngdae.lee@lge.com)" w:date="2020-05-06T20:10:00Z"/>
          <w:noProof/>
          <w:lang w:eastAsia="ko-KR"/>
        </w:rPr>
      </w:pPr>
      <w:ins w:id="158" w:author="LEE Young Dae/5G Wireless Communication Standard Task(youngdae.lee@lge.com)" w:date="2020-05-06T20:11:00Z">
        <w:r w:rsidRPr="00007CF3">
          <w:rPr>
            <w:lang w:eastAsia="ko-KR"/>
          </w:rPr>
          <w:t xml:space="preserve">NOTE </w:t>
        </w:r>
      </w:ins>
      <w:ins w:id="159" w:author="LEE Young Dae/5G Wireless Communication Standard Task(youngdae.lee@lge.com)" w:date="2020-05-25T12:47:00Z">
        <w:r w:rsidR="00AD6DA0" w:rsidRPr="00007CF3">
          <w:rPr>
            <w:lang w:eastAsia="ko-KR"/>
          </w:rPr>
          <w:t>1</w:t>
        </w:r>
      </w:ins>
      <w:ins w:id="160" w:author="LEE Young Dae/5G Wireless Communication Standard Task(youngdae.lee@lge.com)" w:date="2020-05-06T20:11:00Z">
        <w:r w:rsidRPr="00007CF3">
          <w:rPr>
            <w:lang w:eastAsia="ko-KR"/>
          </w:rPr>
          <w:t>:</w:t>
        </w:r>
        <w:r w:rsidRPr="00007CF3">
          <w:rPr>
            <w:lang w:eastAsia="ko-KR"/>
          </w:rPr>
          <w:tab/>
        </w:r>
      </w:ins>
      <w:ins w:id="161" w:author="LEE Young Dae/5G Wireless Communication Standard Task(youngdae.lee@lge.com)" w:date="2020-05-06T20:12:00Z">
        <w:r w:rsidRPr="00007CF3">
          <w:rPr>
            <w:lang w:eastAsia="ko-KR"/>
          </w:rPr>
          <w:t xml:space="preserve">If </w:t>
        </w:r>
      </w:ins>
      <w:ins w:id="162"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63" w:author="LEE Young Dae/5G Wireless Communication Standard Task(youngdae.lee@lge.com)" w:date="2020-05-06T20:12:00Z">
        <w:r w:rsidRPr="00007CF3">
          <w:rPr>
            <w:lang w:eastAsia="ko-KR"/>
          </w:rPr>
          <w:t xml:space="preserve"> configured sidelink grant</w:t>
        </w:r>
      </w:ins>
      <w:ins w:id="164" w:author="LEE Young Dae/5G Wireless Communication Standard Task(youngdae.lee@lge.com)" w:date="2020-05-06T20:17:00Z">
        <w:r w:rsidR="00913CA5" w:rsidRPr="00007CF3">
          <w:rPr>
            <w:lang w:eastAsia="ko-KR"/>
          </w:rPr>
          <w:t>s</w:t>
        </w:r>
      </w:ins>
      <w:ins w:id="165"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66" w:author="LEE Young Dae/5G Wireless Communication Standard Task(youngdae.lee@lge.com)" w:date="2020-05-06T20:18:00Z">
        <w:r w:rsidR="006819D8" w:rsidRPr="00007CF3">
          <w:rPr>
            <w:noProof/>
          </w:rPr>
          <w:t xml:space="preserve">the </w:t>
        </w:r>
      </w:ins>
      <w:ins w:id="167" w:author="LEE Young Dae/5G Wireless Communication Standard Task(youngdae.lee@lge.com)" w:date="2020-05-06T20:12:00Z">
        <w:r w:rsidRPr="00007CF3">
          <w:rPr>
            <w:noProof/>
          </w:rPr>
          <w:t xml:space="preserve">collision </w:t>
        </w:r>
      </w:ins>
      <w:ins w:id="168" w:author="LEE Young Dae/5G Wireless Communication Standard Task(youngdae.lee@lge.com)" w:date="2020-05-06T20:18:00Z">
        <w:r w:rsidR="006819D8" w:rsidRPr="00007CF3">
          <w:rPr>
            <w:noProof/>
          </w:rPr>
          <w:t>is</w:t>
        </w:r>
      </w:ins>
      <w:ins w:id="169"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70" w:author="LEE Young Dae/5G Wireless Communication Standard Task(youngdae.lee@lge.com)" w:date="2020-06-17T17:01:00Z"/>
          <w:noProof/>
          <w:highlight w:val="yellow"/>
          <w:lang w:eastAsia="ko-KR"/>
        </w:rPr>
      </w:pPr>
      <w:ins w:id="171"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맑은 고딕"/>
            <w:noProof/>
            <w:highlight w:val="yellow"/>
            <w:lang w:eastAsia="ko-KR"/>
          </w:rPr>
          <w:t xml:space="preserve">sequentially </w:t>
        </w:r>
        <w:r w:rsidRPr="008D7EF5">
          <w:rPr>
            <w:noProof/>
            <w:highlight w:val="yellow"/>
            <w:lang w:eastAsia="ko-KR"/>
          </w:rPr>
          <w:t xml:space="preserve">that </w:t>
        </w:r>
      </w:ins>
      <w:ins w:id="172" w:author="LEE Young Dae/5G Wireless Communication Standard Task(youngdae.lee@lge.com)" w:date="2020-06-17T17:55:00Z">
        <w:r w:rsidR="00437AD6">
          <w:rPr>
            <w:noProof/>
            <w:highlight w:val="yellow"/>
            <w:lang w:eastAsia="ko-KR"/>
          </w:rPr>
          <w:t xml:space="preserve">the first slot of </w:t>
        </w:r>
      </w:ins>
      <w:ins w:id="173" w:author="LEE Young Dae/5G Wireless Communication Standard Task(youngdae.lee@lge.com)" w:date="2020-06-17T17:01:00Z">
        <w:r w:rsidRPr="008D7EF5">
          <w:rPr>
            <w:noProof/>
            <w:highlight w:val="yellow"/>
            <w:lang w:eastAsia="ko-KR"/>
          </w:rPr>
          <w:t xml:space="preserve">the </w:t>
        </w:r>
      </w:ins>
      <w:ins w:id="174" w:author="LEE Young Dae/5G Wireless Communication Standard Task(youngdae.lee@lge.com)" w:date="2020-06-17T18:05:00Z">
        <w:r w:rsidR="00310C71">
          <w:rPr>
            <w:highlight w:val="yellow"/>
            <w:lang w:eastAsia="ko-KR"/>
          </w:rPr>
          <w:t>S</w:t>
        </w:r>
      </w:ins>
      <w:ins w:id="175"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sidelink grant </w:t>
        </w:r>
        <w:r w:rsidRPr="008D7EF5">
          <w:rPr>
            <w:rFonts w:eastAsia="맑은 고딕"/>
            <w:noProof/>
            <w:highlight w:val="yellow"/>
            <w:lang w:eastAsia="ko-KR"/>
          </w:rPr>
          <w:t xml:space="preserve">occurs in </w:t>
        </w:r>
        <w:commentRangeStart w:id="176"/>
        <w:r w:rsidRPr="008D7EF5">
          <w:rPr>
            <w:rFonts w:eastAsia="맑은 고딕"/>
            <w:noProof/>
            <w:highlight w:val="yellow"/>
            <w:lang w:eastAsia="ko-KR"/>
          </w:rPr>
          <w:t>the</w:t>
        </w:r>
        <w:r w:rsidRPr="008D7EF5">
          <w:rPr>
            <w:noProof/>
            <w:highlight w:val="yellow"/>
            <w:lang w:eastAsia="ko-KR"/>
          </w:rPr>
          <w:t xml:space="preserve"> </w:t>
        </w:r>
      </w:ins>
      <w:ins w:id="177" w:author="LEE Young Dae/5G Wireless Communication Standard Task(youngdae.lee@lge.com)" w:date="2020-06-17T17:52:00Z">
        <w:r w:rsidR="001740FF">
          <w:rPr>
            <w:noProof/>
            <w:highlight w:val="yellow"/>
            <w:lang w:eastAsia="ko-KR"/>
          </w:rPr>
          <w:t xml:space="preserve">logical </w:t>
        </w:r>
      </w:ins>
      <w:ins w:id="178" w:author="LEE Young Dae/5G Wireless Communication Standard Task(youngdae.lee@lge.com)" w:date="2020-06-17T17:12:00Z">
        <w:r w:rsidR="008D7EF5" w:rsidRPr="008D7EF5">
          <w:rPr>
            <w:noProof/>
            <w:highlight w:val="yellow"/>
            <w:lang w:eastAsia="ko-KR"/>
          </w:rPr>
          <w:t>slot</w:t>
        </w:r>
      </w:ins>
      <w:ins w:id="179" w:author="LEE Young Dae/5G Wireless Communication Standard Task(youngdae.lee@lge.com)" w:date="2020-06-17T17:01:00Z">
        <w:r w:rsidRPr="008D7EF5">
          <w:rPr>
            <w:noProof/>
            <w:highlight w:val="yellow"/>
            <w:lang w:eastAsia="ko-KR"/>
          </w:rPr>
          <w:t xml:space="preserve"> </w:t>
        </w:r>
      </w:ins>
      <w:commentRangeEnd w:id="176"/>
      <w:ins w:id="180" w:author="LEE Young Dae/5G Wireless Communication Standard Task(youngdae.lee@lge.com)" w:date="2020-06-17T17:25:00Z">
        <w:r w:rsidR="00BF4268">
          <w:rPr>
            <w:rStyle w:val="a7"/>
          </w:rPr>
          <w:commentReference w:id="176"/>
        </w:r>
      </w:ins>
      <w:ins w:id="181"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182" w:author="LEE Young Dae/5G Wireless Communication Standard Task(youngdae.lee@lge.com)" w:date="2020-06-17T17:01:00Z"/>
          <w:noProof/>
          <w:highlight w:val="yellow"/>
          <w:lang w:eastAsia="ko-KR"/>
        </w:rPr>
      </w:pPr>
      <w:ins w:id="18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184" w:author="LEE Young Dae/5G Wireless Communication Standard Task(youngdae.lee@lge.com)" w:date="2020-06-17T17:50:00Z">
        <w:r w:rsidR="001740FF">
          <w:rPr>
            <w:i/>
            <w:noProof/>
            <w:highlight w:val="yellow"/>
            <w:lang w:eastAsia="ko-KR"/>
          </w:rPr>
          <w:t>SL</w:t>
        </w:r>
      </w:ins>
      <w:ins w:id="18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186" w:author="LEE Young Dae/5G Wireless Communication Standard Task(youngdae.lee@lge.com)" w:date="2020-06-17T18:14:00Z">
        <w:r w:rsidR="00AE72D9">
          <w:rPr>
            <w:noProof/>
            <w:highlight w:val="yellow"/>
            <w:lang w:eastAsia="ko-KR"/>
          </w:rPr>
          <w:t xml:space="preserve">logical </w:t>
        </w:r>
      </w:ins>
      <w:ins w:id="18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맑은 고딕"/>
            <w:i/>
            <w:noProof/>
            <w:highlight w:val="yellow"/>
            <w:lang w:eastAsia="ko-KR"/>
          </w:rPr>
          <w:t>timeReferenceSFN</w:t>
        </w:r>
        <w:r w:rsidRPr="008D7EF5">
          <w:rPr>
            <w:rFonts w:eastAsia="맑은 고딕"/>
            <w:noProof/>
            <w:highlight w:val="yellow"/>
            <w:lang w:eastAsia="ko-KR"/>
          </w:rPr>
          <w:t xml:space="preserve"> × </w:t>
        </w:r>
        <w:r w:rsidRPr="002F413F">
          <w:rPr>
            <w:rFonts w:eastAsia="맑은 고딕"/>
            <w:i/>
            <w:noProof/>
            <w:highlight w:val="yellow"/>
            <w:lang w:eastAsia="ko-KR"/>
          </w:rPr>
          <w:t>numberOf</w:t>
        </w:r>
      </w:ins>
      <w:ins w:id="188" w:author="LEE Young Dae/5G Wireless Communication Standard Task(youngdae.lee@lge.com)" w:date="2020-06-17T17:50:00Z">
        <w:r w:rsidR="001740FF">
          <w:rPr>
            <w:rFonts w:eastAsia="맑은 고딕"/>
            <w:i/>
            <w:noProof/>
            <w:highlight w:val="yellow"/>
            <w:lang w:eastAsia="ko-KR"/>
          </w:rPr>
          <w:t>SL</w:t>
        </w:r>
      </w:ins>
      <w:ins w:id="189" w:author="LEE Young Dae/5G Wireless Communication Standard Task(youngdae.lee@lge.com)" w:date="2020-06-17T17:01:00Z">
        <w:r w:rsidRPr="002F413F">
          <w:rPr>
            <w:rFonts w:eastAsia="맑은 고딕"/>
            <w:i/>
            <w:noProof/>
            <w:highlight w:val="yellow"/>
            <w:lang w:eastAsia="ko-KR"/>
          </w:rPr>
          <w:t>SlotsPerFrame</w:t>
        </w:r>
        <w:r w:rsidRPr="002F413F">
          <w:rPr>
            <w:rFonts w:eastAsia="맑은 고딕"/>
            <w:noProof/>
            <w:highlight w:val="yellow"/>
            <w:lang w:eastAsia="ko-KR"/>
          </w:rPr>
          <w:t xml:space="preserve"> </w:t>
        </w:r>
        <w:r w:rsidRPr="002F413F">
          <w:rPr>
            <w:rFonts w:eastAsia="맑은 고딕"/>
            <w:i/>
            <w:noProof/>
            <w:highlight w:val="yellow"/>
            <w:lang w:eastAsia="ko-KR"/>
          </w:rPr>
          <w:t xml:space="preserve">+ </w:t>
        </w:r>
      </w:ins>
      <w:commentRangeStart w:id="190"/>
      <w:ins w:id="191" w:author="LEE Young Dae/5G Wireless Communication Standard Task(youngdae.lee@lge.com)" w:date="2020-06-17T18:11:00Z">
        <w:r w:rsidR="00CF33F0" w:rsidRPr="002F413F">
          <w:rPr>
            <w:i/>
            <w:noProof/>
            <w:highlight w:val="yellow"/>
            <w:lang w:eastAsia="ko-KR"/>
          </w:rPr>
          <w:t>sl-TimeOffsetCGType1</w:t>
        </w:r>
      </w:ins>
      <w:commentRangeEnd w:id="190"/>
      <w:ins w:id="192" w:author="LEE Young Dae/5G Wireless Communication Standard Task(youngdae.lee@lge.com)" w:date="2020-06-17T18:12:00Z">
        <w:r w:rsidR="00CF33F0">
          <w:rPr>
            <w:rStyle w:val="a7"/>
          </w:rPr>
          <w:commentReference w:id="190"/>
        </w:r>
      </w:ins>
      <w:ins w:id="193" w:author="LEE Young Dae/5G Wireless Communication Standard Task(youngdae.lee@lge.com)" w:date="2020-06-17T17:01:00Z">
        <w:r w:rsidRPr="002F413F">
          <w:rPr>
            <w:noProof/>
            <w:highlight w:val="yellow"/>
            <w:lang w:eastAsia="ko-KR"/>
          </w:rPr>
          <w:t xml:space="preserve">+ </w:t>
        </w:r>
      </w:ins>
      <w:ins w:id="194" w:author="LEE Young Dae/5G Wireless Communication Standard Task(youngdae.lee@lge.com)" w:date="2020-06-17T18:05:00Z">
        <w:r w:rsidR="00310C71">
          <w:rPr>
            <w:noProof/>
            <w:highlight w:val="yellow"/>
            <w:lang w:eastAsia="ko-KR"/>
          </w:rPr>
          <w:t>S</w:t>
        </w:r>
      </w:ins>
      <w:ins w:id="195" w:author="LEE Young Dae/5G Wireless Communication Standard Task(youngdae.lee@lge.com)" w:date="2020-06-17T17:01:00Z">
        <w:r w:rsidRPr="002F413F">
          <w:rPr>
            <w:noProof/>
            <w:highlight w:val="yellow"/>
            <w:lang w:eastAsia="ko-KR"/>
          </w:rPr>
          <w:t xml:space="preserve"> × </w:t>
        </w:r>
      </w:ins>
      <w:ins w:id="196"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197"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198" w:author="LEE Young Dae/5G Wireless Communication Standard Task(youngdae.lee@lge.com)" w:date="2020-06-17T17:50:00Z">
        <w:r w:rsidR="001740FF">
          <w:rPr>
            <w:i/>
            <w:noProof/>
            <w:highlight w:val="yellow"/>
            <w:lang w:eastAsia="ko-KR"/>
          </w:rPr>
          <w:t>SL</w:t>
        </w:r>
      </w:ins>
      <w:ins w:id="19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00" w:author="LEE Young Dae/5G Wireless Communication Standard Task(youngdae.lee@lge.com)" w:date="2020-06-17T17:41:00Z"/>
          <w:rFonts w:eastAsia="맑은 고딕"/>
          <w:noProof/>
          <w:highlight w:val="yellow"/>
          <w:lang w:eastAsia="ko-KR"/>
        </w:rPr>
      </w:pPr>
      <w:ins w:id="201" w:author="LEE Young Dae/5G Wireless Communication Standard Task(youngdae.lee@lge.com)" w:date="2020-06-17T17:41:00Z">
        <w:r>
          <w:rPr>
            <w:rFonts w:eastAsia="맑은 고딕"/>
            <w:noProof/>
            <w:highlight w:val="yellow"/>
            <w:lang w:eastAsia="ko-KR"/>
          </w:rPr>
          <w:t>where</w:t>
        </w:r>
      </w:ins>
      <w:ins w:id="202" w:author="LEE Young Dae/5G Wireless Communication Standard Task(youngdae.lee@lge.com)" w:date="2020-06-17T18:03:00Z">
        <w:r w:rsidR="00310C71">
          <w:rPr>
            <w:rFonts w:eastAsia="맑은 고딕"/>
            <w:noProof/>
            <w:highlight w:val="yellow"/>
            <w:lang w:eastAsia="ko-KR"/>
          </w:rPr>
          <w:t xml:space="preserve"> </w:t>
        </w:r>
      </w:ins>
      <m:oMath>
        <m:r>
          <w:ins w:id="203" w:author="LEE Young Dae/5G Wireless Communication Standard Task(youngdae.lee@lge.com)" w:date="2020-06-17T18:01:00Z">
            <w:rPr>
              <w:rFonts w:ascii="Cambria Math" w:hAnsi="Cambria Math"/>
              <w:noProof/>
              <w:highlight w:val="yellow"/>
              <w:lang w:eastAsia="ko-KR"/>
            </w:rPr>
            <m:t>PeriodicitySL</m:t>
          </w:ins>
        </m:r>
        <m:r>
          <w:ins w:id="204" w:author="LEE Young Dae/5G Wireless Communication Standard Task(youngdae.lee@lge.com)" w:date="2020-06-17T18:01:00Z">
            <m:rPr>
              <m:sty m:val="p"/>
            </m:rPr>
            <w:rPr>
              <w:rFonts w:ascii="Cambria Math" w:hAnsi="Cambria Math"/>
              <w:lang w:eastAsia="ko-KR"/>
            </w:rPr>
            <m:t>=</m:t>
          </w:ins>
        </m:r>
        <m:d>
          <m:dPr>
            <m:begChr m:val="⌈"/>
            <m:endChr m:val="⌉"/>
            <m:ctrlPr>
              <w:ins w:id="205" w:author="LEE Young Dae/5G Wireless Communication Standard Task(youngdae.lee@lge.com)" w:date="2020-06-17T18:01:00Z">
                <w:rPr>
                  <w:rFonts w:ascii="Cambria Math" w:eastAsia="굴림" w:hAnsi="Cambria Math" w:cs="굴림"/>
                  <w:i/>
                  <w:iCs/>
                  <w:sz w:val="24"/>
                  <w:szCs w:val="24"/>
                </w:rPr>
              </w:ins>
            </m:ctrlPr>
          </m:dPr>
          <m:e>
            <m:f>
              <m:fPr>
                <m:ctrlPr>
                  <w:ins w:id="206" w:author="LEE Young Dae/5G Wireless Communication Standard Task(youngdae.lee@lge.com)" w:date="2020-06-17T18:01:00Z">
                    <w:rPr>
                      <w:rFonts w:ascii="Cambria Math" w:eastAsia="굴림" w:hAnsi="Cambria Math" w:cs="굴림"/>
                      <w:sz w:val="24"/>
                      <w:szCs w:val="24"/>
                    </w:rPr>
                  </w:ins>
                </m:ctrlPr>
              </m:fPr>
              <m:num>
                <m:r>
                  <w:ins w:id="207" w:author="LEE Young Dae/5G Wireless Communication Standard Task(youngdae.lee@lge.com)" w:date="2020-06-17T18:05:00Z">
                    <w:rPr>
                      <w:rFonts w:ascii="Cambria Math" w:hAnsi="Cambria Math"/>
                      <w:lang w:eastAsia="ko-KR"/>
                    </w:rPr>
                    <m:t>N</m:t>
                  </w:ins>
                </m:r>
              </m:num>
              <m:den>
                <m:r>
                  <w:ins w:id="208" w:author="LEE Young Dae/5G Wireless Communication Standard Task(youngdae.lee@lge.com)" w:date="2020-06-17T18:01:00Z">
                    <w:rPr>
                      <w:rFonts w:ascii="Cambria Math" w:hAnsi="Cambria Math"/>
                      <w:lang w:eastAsia="ko-KR"/>
                    </w:rPr>
                    <m:t>20 ms</m:t>
                  </w:ins>
                </m:r>
              </m:den>
            </m:f>
            <m:r>
              <w:ins w:id="209" w:author="LEE Young Dae/5G Wireless Communication Standard Task(youngdae.lee@lge.com)" w:date="2020-06-17T18:01:00Z">
                <m:rPr>
                  <m:sty m:val="p"/>
                </m:rPr>
                <w:rPr>
                  <w:rFonts w:ascii="Cambria Math" w:hAnsi="Cambria Math"/>
                  <w:lang w:eastAsia="ko-KR"/>
                </w:rPr>
                <m:t>×</m:t>
              </w:ins>
            </m:r>
            <m:r>
              <w:ins w:id="210" w:author="LEE Young Dae/5G Wireless Communication Standard Task(youngdae.lee@lge.com)" w:date="2020-06-17T18:02:00Z">
                <w:rPr>
                  <w:rFonts w:ascii="Cambria Math" w:hAnsi="Cambria Math"/>
                  <w:noProof/>
                  <w:highlight w:val="yellow"/>
                  <w:lang w:eastAsia="ko-KR"/>
                </w:rPr>
                <m:t>sl_periodCG</m:t>
              </w:ins>
            </m:r>
          </m:e>
        </m:d>
      </m:oMath>
      <w:ins w:id="211" w:author="LEE Young Dae/5G Wireless Communication Standard Task(youngdae.lee@lge.com)" w:date="2020-06-17T18:03:00Z">
        <w:r w:rsidR="00310C71" w:rsidRPr="00CF33F0">
          <w:rPr>
            <w:noProof/>
            <w:highlight w:val="yellow"/>
            <w:lang w:eastAsia="ko-KR"/>
          </w:rPr>
          <w:t>,</w:t>
        </w:r>
      </w:ins>
      <w:ins w:id="212" w:author="LEE Young Dae/5G Wireless Communication Standard Task(youngdae.lee@lge.com)" w:date="2020-06-17T18:11:00Z">
        <w:r w:rsidR="00CF33F0" w:rsidRPr="00CF33F0">
          <w:rPr>
            <w:noProof/>
            <w:highlight w:val="yellow"/>
            <w:lang w:eastAsia="ko-KR"/>
          </w:rPr>
          <w:t xml:space="preserve"> and</w:t>
        </w:r>
      </w:ins>
      <w:ins w:id="213" w:author="LEE Young Dae/5G Wireless Communication Standard Task(youngdae.lee@lge.com)" w:date="2020-06-17T18:00:00Z">
        <w:r w:rsidR="00437AD6">
          <w:rPr>
            <w:rFonts w:eastAsia="맑은 고딕"/>
            <w:noProof/>
            <w:highlight w:val="yellow"/>
            <w:lang w:eastAsia="ko-KR"/>
          </w:rPr>
          <w:t xml:space="preserve"> </w:t>
        </w:r>
      </w:ins>
      <w:ins w:id="214"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15"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16" w:author="LEE Young Dae/5G Wireless Communication Standard Task(youngdae.lee@lge.com)" w:date="2020-06-17T17:41:00Z">
        <w:r w:rsidRPr="00940E83">
          <w:rPr>
            <w:noProof/>
            <w:highlight w:val="yellow"/>
            <w:lang w:eastAsia="ko-KR"/>
          </w:rPr>
          <w:t xml:space="preserve">refer to the number of </w:t>
        </w:r>
      </w:ins>
      <w:ins w:id="217" w:author="LEE Young Dae/5G Wireless Communication Standard Task(youngdae.lee@lge.com)" w:date="2020-06-17T17:46:00Z">
        <w:r w:rsidR="001740FF">
          <w:rPr>
            <w:noProof/>
            <w:highlight w:val="yellow"/>
            <w:lang w:eastAsia="ko-KR"/>
          </w:rPr>
          <w:t xml:space="preserve">logical </w:t>
        </w:r>
      </w:ins>
      <w:ins w:id="218"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19" w:author="LEE Young Dae/5G Wireless Communication Standard Task(youngdae.lee@lge.com)" w:date="2020-06-17T17:43:00Z">
        <w:r w:rsidR="00763A7F">
          <w:rPr>
            <w:noProof/>
            <w:highlight w:val="yellow"/>
            <w:lang w:eastAsia="ko-KR"/>
          </w:rPr>
          <w:t>in the frame</w:t>
        </w:r>
      </w:ins>
      <w:ins w:id="220" w:author="LEE Young Dae/5G Wireless Communication Standard Task(youngdae.lee@lge.com)" w:date="2020-06-17T18:05:00Z">
        <w:r w:rsidR="00310C71">
          <w:rPr>
            <w:noProof/>
            <w:highlight w:val="yellow"/>
            <w:lang w:eastAsia="ko-KR"/>
          </w:rPr>
          <w:t xml:space="preserve"> and 20ms, respectively,</w:t>
        </w:r>
      </w:ins>
      <w:ins w:id="221"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22"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23"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24" w:author="LEE Young Dae/5G Wireless Communication Standard Task(youngdae.lee@lge.com)" w:date="2020-06-17T17:44:00Z">
        <w:r w:rsidR="00763A7F">
          <w:rPr>
            <w:noProof/>
            <w:highlight w:val="yellow"/>
            <w:lang w:eastAsia="ko-KR"/>
          </w:rPr>
          <w:t>4</w:t>
        </w:r>
      </w:ins>
      <w:ins w:id="225" w:author="LEE Young Dae/5G Wireless Communication Standard Task(youngdae.lee@lge.com)" w:date="2020-06-17T17:41:00Z">
        <w:r w:rsidRPr="00940E83">
          <w:rPr>
            <w:noProof/>
            <w:highlight w:val="yellow"/>
            <w:lang w:eastAsia="ko-KR"/>
          </w:rPr>
          <w:t xml:space="preserve"> [</w:t>
        </w:r>
      </w:ins>
      <w:ins w:id="226" w:author="LEE Young Dae/5G Wireless Communication Standard Task(youngdae.lee@lge.com)" w:date="2020-06-17T17:44:00Z">
        <w:r w:rsidR="00763A7F">
          <w:rPr>
            <w:noProof/>
            <w:highlight w:val="yellow"/>
            <w:lang w:eastAsia="ko-KR"/>
          </w:rPr>
          <w:t>7</w:t>
        </w:r>
      </w:ins>
      <w:ins w:id="227" w:author="LEE Young Dae/5G Wireless Communication Standard Task(youngdae.lee@lge.com)" w:date="2020-06-17T17:41:00Z">
        <w:r w:rsidRPr="00940E83">
          <w:rPr>
            <w:noProof/>
            <w:highlight w:val="yellow"/>
            <w:lang w:eastAsia="ko-KR"/>
          </w:rPr>
          <w:t>]</w:t>
        </w:r>
      </w:ins>
      <w:ins w:id="228"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29" w:author="LEE Young Dae/5G Wireless Communication Standard Task(youngdae.lee@lge.com)" w:date="2020-06-17T17:01:00Z"/>
          <w:noProof/>
          <w:highlight w:val="yellow"/>
          <w:lang w:eastAsia="ko-KR"/>
        </w:rPr>
      </w:pPr>
      <w:ins w:id="230" w:author="LEE Young Dae/5G Wireless Communication Standard Task(youngdae.lee@lge.com)" w:date="2020-06-17T17:01:00Z">
        <w:r w:rsidRPr="008D7EF5">
          <w:rPr>
            <w:noProof/>
            <w:highlight w:val="yellow"/>
            <w:lang w:eastAsia="ko-KR"/>
          </w:rPr>
          <w:t xml:space="preserve">After a </w:t>
        </w:r>
      </w:ins>
      <w:ins w:id="231" w:author="LEE Young Dae/5G Wireless Communication Standard Task(youngdae.lee@lge.com)" w:date="2020-06-17T17:15:00Z">
        <w:r w:rsidR="008D7EF5" w:rsidRPr="008D7EF5">
          <w:rPr>
            <w:noProof/>
            <w:highlight w:val="yellow"/>
            <w:lang w:eastAsia="ko-KR"/>
          </w:rPr>
          <w:t xml:space="preserve">sidelink </w:t>
        </w:r>
      </w:ins>
      <w:ins w:id="232"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맑은 고딕"/>
            <w:noProof/>
            <w:highlight w:val="yellow"/>
            <w:lang w:eastAsia="ko-KR"/>
          </w:rPr>
          <w:t xml:space="preserve">sequentially </w:t>
        </w:r>
        <w:r w:rsidRPr="008D7EF5">
          <w:rPr>
            <w:noProof/>
            <w:highlight w:val="yellow"/>
            <w:lang w:eastAsia="ko-KR"/>
          </w:rPr>
          <w:t>that the</w:t>
        </w:r>
      </w:ins>
      <w:ins w:id="233" w:author="LEE Young Dae/5G Wireless Communication Standard Task(youngdae.lee@lge.com)" w:date="2020-06-17T18:15:00Z">
        <w:r w:rsidR="00D9601C">
          <w:rPr>
            <w:noProof/>
            <w:highlight w:val="yellow"/>
            <w:lang w:eastAsia="ko-KR"/>
          </w:rPr>
          <w:t xml:space="preserve"> first slot of</w:t>
        </w:r>
      </w:ins>
      <w:ins w:id="234" w:author="LEE Young Dae/5G Wireless Communication Standard Task(youngdae.lee@lge.com)" w:date="2020-06-17T17:01:00Z">
        <w:r w:rsidRPr="008D7EF5">
          <w:rPr>
            <w:noProof/>
            <w:highlight w:val="yellow"/>
            <w:lang w:eastAsia="ko-KR"/>
          </w:rPr>
          <w:t xml:space="preserve"> </w:t>
        </w:r>
      </w:ins>
      <w:ins w:id="235" w:author="LEE Young Dae/5G Wireless Communication Standard Task(youngdae.lee@lge.com)" w:date="2020-06-17T18:14:00Z">
        <w:r w:rsidR="00AE72D9">
          <w:rPr>
            <w:highlight w:val="yellow"/>
            <w:lang w:eastAsia="ko-KR"/>
          </w:rPr>
          <w:t>S</w:t>
        </w:r>
      </w:ins>
      <w:ins w:id="236"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w:t>
        </w:r>
      </w:ins>
      <w:ins w:id="237" w:author="LEE Young Dae/5G Wireless Communication Standard Task(youngdae.lee@lge.com)" w:date="2020-06-17T17:31:00Z">
        <w:r w:rsidR="00035BE8">
          <w:rPr>
            <w:noProof/>
            <w:highlight w:val="yellow"/>
            <w:lang w:eastAsia="ko-KR"/>
          </w:rPr>
          <w:t>sidelink</w:t>
        </w:r>
      </w:ins>
      <w:ins w:id="238" w:author="LEE Young Dae/5G Wireless Communication Standard Task(youngdae.lee@lge.com)" w:date="2020-06-17T17:01:00Z">
        <w:r w:rsidRPr="008D7EF5">
          <w:rPr>
            <w:noProof/>
            <w:highlight w:val="yellow"/>
            <w:lang w:eastAsia="ko-KR"/>
          </w:rPr>
          <w:t xml:space="preserve"> grant </w:t>
        </w:r>
        <w:r w:rsidRPr="008D7EF5">
          <w:rPr>
            <w:rFonts w:eastAsia="맑은 고딕"/>
            <w:noProof/>
            <w:highlight w:val="yellow"/>
            <w:lang w:eastAsia="ko-KR"/>
          </w:rPr>
          <w:t>occurs in the</w:t>
        </w:r>
        <w:r w:rsidRPr="008D7EF5">
          <w:rPr>
            <w:noProof/>
            <w:highlight w:val="yellow"/>
            <w:lang w:eastAsia="ko-KR"/>
          </w:rPr>
          <w:t xml:space="preserve"> </w:t>
        </w:r>
      </w:ins>
      <w:ins w:id="239" w:author="LEE Young Dae/5G Wireless Communication Standard Task(youngdae.lee@lge.com)" w:date="2020-06-17T18:15:00Z">
        <w:r w:rsidR="00AE72D9">
          <w:rPr>
            <w:noProof/>
            <w:highlight w:val="yellow"/>
            <w:lang w:eastAsia="ko-KR"/>
          </w:rPr>
          <w:t xml:space="preserve">logical </w:t>
        </w:r>
      </w:ins>
      <w:ins w:id="240" w:author="LEE Young Dae/5G Wireless Communication Standard Task(youngdae.lee@lge.com)" w:date="2020-06-17T17:15:00Z">
        <w:r w:rsidR="008D7EF5" w:rsidRPr="008D7EF5">
          <w:rPr>
            <w:noProof/>
            <w:highlight w:val="yellow"/>
            <w:lang w:eastAsia="ko-KR"/>
          </w:rPr>
          <w:t>slot</w:t>
        </w:r>
      </w:ins>
      <w:ins w:id="241"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42" w:author="LEE Young Dae/5G Wireless Communication Standard Task(youngdae.lee@lge.com)" w:date="2020-06-17T17:01:00Z"/>
          <w:noProof/>
          <w:highlight w:val="yellow"/>
          <w:lang w:eastAsia="ko-KR"/>
        </w:rPr>
      </w:pPr>
      <w:ins w:id="24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44" w:author="LEE Young Dae/5G Wireless Communication Standard Task(youngdae.lee@lge.com)" w:date="2020-06-17T18:14:00Z">
        <w:r w:rsidR="00AE72D9">
          <w:rPr>
            <w:i/>
            <w:noProof/>
            <w:highlight w:val="yellow"/>
            <w:lang w:eastAsia="ko-KR"/>
          </w:rPr>
          <w:t>SL</w:t>
        </w:r>
      </w:ins>
      <w:ins w:id="24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46" w:author="LEE Young Dae/5G Wireless Communication Standard Task(youngdae.lee@lge.com)" w:date="2020-06-17T18:14:00Z">
        <w:r w:rsidR="00AE72D9">
          <w:rPr>
            <w:noProof/>
            <w:highlight w:val="yellow"/>
            <w:lang w:eastAsia="ko-KR"/>
          </w:rPr>
          <w:t xml:space="preserve">logical </w:t>
        </w:r>
      </w:ins>
      <w:ins w:id="24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48" w:author="LEE Young Dae/5G Wireless Communication Standard Task(youngdae.lee@lge.com)" w:date="2020-06-17T18:14:00Z">
        <w:r w:rsidR="00AE72D9">
          <w:rPr>
            <w:i/>
            <w:noProof/>
            <w:highlight w:val="yellow"/>
            <w:lang w:eastAsia="ko-KR"/>
          </w:rPr>
          <w:t>SL</w:t>
        </w:r>
      </w:ins>
      <w:ins w:id="24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50"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51"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52" w:author="LEE Young Dae/5G Wireless Communication Standard Task(youngdae.lee@lge.com)" w:date="2020-06-17T18:14:00Z">
        <w:r w:rsidR="00AE72D9">
          <w:rPr>
            <w:i/>
            <w:noProof/>
            <w:highlight w:val="yellow"/>
            <w:lang w:eastAsia="ko-KR"/>
          </w:rPr>
          <w:t>SL</w:t>
        </w:r>
      </w:ins>
      <w:ins w:id="253"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54" w:author="LEE Young Dae/5G Wireless Communication Standard Task(youngdae.lee@lge.com)" w:date="2020-06-17T17:01:00Z"/>
          <w:noProof/>
          <w:lang w:eastAsia="ko-KR"/>
        </w:rPr>
      </w:pPr>
      <w:ins w:id="255"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56" w:author="LEE Young Dae/5G Wireless Communication Standard Task(youngdae.lee@lge.com)" w:date="2020-06-17T17:24:00Z">
        <w:r w:rsidR="002F413F">
          <w:rPr>
            <w:noProof/>
            <w:highlight w:val="yellow"/>
            <w:lang w:eastAsia="ko-KR"/>
          </w:rPr>
          <w:t xml:space="preserve"> </w:t>
        </w:r>
      </w:ins>
      <w:ins w:id="257" w:author="LEE Young Dae/5G Wireless Communication Standard Task(youngdae.lee@lge.com)" w:date="2020-06-17T17:23:00Z">
        <w:r w:rsidR="002F413F">
          <w:rPr>
            <w:noProof/>
            <w:highlight w:val="yellow"/>
            <w:lang w:eastAsia="ko-KR"/>
          </w:rPr>
          <w:t>a</w:t>
        </w:r>
      </w:ins>
      <w:ins w:id="258" w:author="LEE Young Dae/5G Wireless Communication Standard Task(youngdae.lee@lge.com)" w:date="2020-06-17T17:24:00Z">
        <w:r w:rsidR="002F413F">
          <w:rPr>
            <w:noProof/>
            <w:highlight w:val="yellow"/>
            <w:lang w:eastAsia="ko-KR"/>
          </w:rPr>
          <w:t>nd</w:t>
        </w:r>
      </w:ins>
      <w:ins w:id="259"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60" w:author="LEE Young Dae/5G Wireless Communication Standard Task(youngdae.lee@lge.com)" w:date="2020-06-17T17:24:00Z">
        <w:r w:rsidR="002F413F">
          <w:rPr>
            <w:noProof/>
            <w:highlight w:val="yellow"/>
            <w:lang w:eastAsia="ko-KR"/>
          </w:rPr>
          <w:t xml:space="preserve"> and</w:t>
        </w:r>
      </w:ins>
      <w:ins w:id="261" w:author="LEE Young Dae/5G Wireless Communication Standard Task(youngdae.lee@lge.com)" w:date="2020-06-17T18:15:00Z">
        <w:r w:rsidR="00AE72D9">
          <w:rPr>
            <w:noProof/>
            <w:highlight w:val="yellow"/>
            <w:lang w:eastAsia="ko-KR"/>
          </w:rPr>
          <w:t xml:space="preserve"> logical</w:t>
        </w:r>
      </w:ins>
      <w:ins w:id="262"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63" w:author="LEE Young Dae/5G Wireless Communication Standard Task(youngdae.lee@lge.com)" w:date="2020-06-17T17:23:00Z">
        <w:r w:rsidR="002F413F">
          <w:rPr>
            <w:noProof/>
            <w:highlight w:val="yellow"/>
            <w:lang w:eastAsia="ko-KR"/>
          </w:rPr>
          <w:t>S</w:t>
        </w:r>
      </w:ins>
      <w:ins w:id="264" w:author="LEE Young Dae/5G Wireless Communication Standard Task(youngdae.lee@lge.com)" w:date="2020-06-17T17:01:00Z">
        <w:r w:rsidRPr="008D7EF5">
          <w:rPr>
            <w:noProof/>
            <w:highlight w:val="yellow"/>
            <w:lang w:eastAsia="ko-KR"/>
          </w:rPr>
          <w:t xml:space="preserve">SCH where the configured </w:t>
        </w:r>
      </w:ins>
      <w:ins w:id="265" w:author="LEE Young Dae/5G Wireless Communication Standard Task(youngdae.lee@lge.com)" w:date="2020-06-17T17:23:00Z">
        <w:r w:rsidR="002F413F">
          <w:rPr>
            <w:noProof/>
            <w:highlight w:val="yellow"/>
            <w:lang w:eastAsia="ko-KR"/>
          </w:rPr>
          <w:t>sidelink</w:t>
        </w:r>
      </w:ins>
      <w:ins w:id="266"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lastRenderedPageBreak/>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2"/>
        <w:rPr>
          <w:lang w:eastAsia="ko-KR"/>
        </w:rPr>
      </w:pPr>
      <w:bookmarkStart w:id="267" w:name="_Toc29239856"/>
      <w:bookmarkStart w:id="268" w:name="_Toc37296216"/>
      <w:r w:rsidRPr="003E2C49">
        <w:rPr>
          <w:lang w:eastAsia="ko-KR"/>
        </w:rPr>
        <w:t>5.12</w:t>
      </w:r>
      <w:r w:rsidRPr="003E2C49">
        <w:rPr>
          <w:lang w:eastAsia="ko-KR"/>
        </w:rPr>
        <w:tab/>
        <w:t>MAC Reset</w:t>
      </w:r>
      <w:bookmarkEnd w:id="267"/>
      <w:bookmarkEnd w:id="268"/>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r w:rsidRPr="003E2C49">
        <w:rPr>
          <w:i/>
        </w:rPr>
        <w:t>Bj</w:t>
      </w:r>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69" w:author="LEE Young Dae/5G Wireless Communication Standard Task(youngdae.lee@lge.com)" w:date="2020-06-15T16:31:00Z"/>
        </w:rPr>
      </w:pPr>
      <w:commentRangeStart w:id="270"/>
      <w:ins w:id="271" w:author="LEE Young Dae/5G Wireless Communication Standard Task(youngdae.lee@lge.com)" w:date="2020-06-15T16:31:00Z">
        <w:r w:rsidRPr="007E513D">
          <w:rPr>
            <w:highlight w:val="yellow"/>
          </w:rPr>
          <w:t>1&gt;</w:t>
        </w:r>
      </w:ins>
      <w:commentRangeEnd w:id="270"/>
      <w:ins w:id="272" w:author="LEE Young Dae/5G Wireless Communication Standard Task(youngdae.lee@lge.com)" w:date="2020-06-15T16:36:00Z">
        <w:r w:rsidR="00594163">
          <w:rPr>
            <w:rStyle w:val="a7"/>
          </w:rPr>
          <w:commentReference w:id="270"/>
        </w:r>
      </w:ins>
      <w:ins w:id="273" w:author="LEE Young Dae/5G Wireless Communication Standard Task(youngdae.lee@lge.com)" w:date="2020-06-15T16:31:00Z">
        <w:r w:rsidRPr="007E513D">
          <w:rPr>
            <w:highlight w:val="yellow"/>
          </w:rPr>
          <w:tab/>
          <w:t xml:space="preserve">sets the NDIs for all HARQ process IDs to the value 0 for </w:t>
        </w:r>
      </w:ins>
      <w:ins w:id="274" w:author="LEE Young Dae/5G Wireless Communication Standard Task(youngdae.lee@lge.com)" w:date="2020-06-18T17:07:00Z">
        <w:r w:rsidR="00B75A03">
          <w:rPr>
            <w:noProof/>
            <w:highlight w:val="green"/>
          </w:rPr>
          <w:t>monitoring PDCCH</w:t>
        </w:r>
      </w:ins>
      <w:ins w:id="275"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76" w:author="LEE Young Dae/5G Wireless Communication Standard Task(youngdae.lee@lge.com)" w:date="2020-06-15T16:32:00Z">
        <w:r w:rsidR="000C5270">
          <w:rPr>
            <w:highlight w:val="yellow"/>
          </w:rPr>
          <w:t>Sidelink resource allocation mode 1</w:t>
        </w:r>
      </w:ins>
      <w:ins w:id="277"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78" w:author="LEE Young Dae/5G Wireless Communication Standard Task(youngdae.lee@lge.com)" w:date="2020-06-15T16:32:00Z"/>
        </w:rPr>
      </w:pPr>
      <w:commentRangeStart w:id="279"/>
      <w:ins w:id="280" w:author="LEE Young Dae/5G Wireless Communication Standard Task(youngdae.lee@lge.com)" w:date="2020-06-15T16:32:00Z">
        <w:r w:rsidRPr="00B40FAA">
          <w:rPr>
            <w:highlight w:val="yellow"/>
          </w:rPr>
          <w:t>If</w:t>
        </w:r>
      </w:ins>
      <w:commentRangeEnd w:id="279"/>
      <w:ins w:id="281" w:author="LEE Young Dae/5G Wireless Communication Standard Task(youngdae.lee@lge.com)" w:date="2020-06-15T16:38:00Z">
        <w:r w:rsidR="00AC05FE">
          <w:rPr>
            <w:rStyle w:val="a7"/>
          </w:rPr>
          <w:commentReference w:id="279"/>
        </w:r>
      </w:ins>
      <w:ins w:id="282" w:author="LEE Young Dae/5G Wireless Communication Standard Task(youngdae.lee@lge.com)" w:date="2020-06-15T16:32:00Z">
        <w:r w:rsidRPr="00B40FAA">
          <w:rPr>
            <w:highlight w:val="yellow"/>
          </w:rPr>
          <w:t xml:space="preserve"> </w:t>
        </w:r>
      </w:ins>
      <w:ins w:id="283" w:author="LEE Young Dae/5G Wireless Communication Standard Task(youngdae.lee@lge.com)" w:date="2020-06-15T16:33:00Z">
        <w:r w:rsidR="00594163">
          <w:rPr>
            <w:highlight w:val="yellow"/>
          </w:rPr>
          <w:t xml:space="preserve">a Sidelink specific </w:t>
        </w:r>
      </w:ins>
      <w:ins w:id="284"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285" w:author="LEE Young Dae/5G Wireless Communication Standard Task(youngdae.lee@lge.com)" w:date="2020-06-15T16:32:00Z"/>
          <w:highlight w:val="yellow"/>
          <w:lang w:eastAsia="ko-KR"/>
        </w:rPr>
      </w:pPr>
      <w:ins w:id="286"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287" w:author="LEE Young Dae/5G Wireless Communication Standard Task(youngdae.lee@lge.com)" w:date="2020-06-15T16:32:00Z"/>
          <w:highlight w:val="yellow"/>
          <w:lang w:eastAsia="ko-KR"/>
        </w:rPr>
      </w:pPr>
      <w:ins w:id="288"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289"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290" w:author="LEE Young Dae/5G Wireless Communication Standard Task(youngdae.lee@lge.com)" w:date="2020-06-18T16:03:00Z">
        <w:r w:rsidR="00C95BA4" w:rsidRPr="00C95BA4">
          <w:rPr>
            <w:highlight w:val="green"/>
            <w:lang w:eastAsia="ko-KR"/>
          </w:rPr>
          <w:t xml:space="preserve">Sidelink </w:t>
        </w:r>
      </w:ins>
      <w:ins w:id="291"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2"/>
        <w:rPr>
          <w:lang w:eastAsia="ko-KR"/>
        </w:rPr>
      </w:pPr>
      <w:bookmarkStart w:id="292" w:name="_Toc37296217"/>
      <w:r w:rsidRPr="003E2C49">
        <w:rPr>
          <w:lang w:eastAsia="ko-KR"/>
        </w:rPr>
        <w:t>5.13</w:t>
      </w:r>
      <w:r w:rsidRPr="003E2C49">
        <w:rPr>
          <w:lang w:eastAsia="ko-KR"/>
        </w:rPr>
        <w:tab/>
        <w:t>Handling of unknown, unforeseen and erroneous protocol data</w:t>
      </w:r>
      <w:bookmarkEnd w:id="292"/>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 and any remaining subPDUs in the MAC PDU.</w:t>
      </w:r>
    </w:p>
    <w:p w14:paraId="6AA1CE3A" w14:textId="77777777" w:rsidR="002C6B01" w:rsidRPr="003E2C49" w:rsidRDefault="002C6B01" w:rsidP="002C6B01">
      <w:pPr>
        <w:rPr>
          <w:lang w:eastAsia="ko-KR"/>
        </w:rPr>
      </w:pPr>
      <w:r w:rsidRPr="003E2C49">
        <w:rPr>
          <w:lang w:eastAsia="ko-KR"/>
        </w:rPr>
        <w:lastRenderedPageBreak/>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discard the received subPDU.</w:t>
      </w:r>
    </w:p>
    <w:p w14:paraId="155943F4" w14:textId="77777777" w:rsidR="002C6B01" w:rsidRPr="00306E3C" w:rsidRDefault="002C6B01" w:rsidP="002C6B01">
      <w:pPr>
        <w:rPr>
          <w:ins w:id="293" w:author="LEE Young Dae/5G Wireless Communication Standard Task(youngdae.lee@lge.com)" w:date="2020-06-15T16:40:00Z"/>
          <w:highlight w:val="yellow"/>
        </w:rPr>
      </w:pPr>
      <w:commentRangeStart w:id="294"/>
      <w:ins w:id="295" w:author="LEE Young Dae/5G Wireless Communication Standard Task(youngdae.lee@lge.com)" w:date="2020-06-15T16:40:00Z">
        <w:r w:rsidRPr="00306E3C">
          <w:rPr>
            <w:highlight w:val="yellow"/>
          </w:rPr>
          <w:t xml:space="preserve">When </w:t>
        </w:r>
      </w:ins>
      <w:commentRangeEnd w:id="294"/>
      <w:ins w:id="296" w:author="LEE Young Dae/5G Wireless Communication Standard Task(youngdae.lee@lge.com)" w:date="2020-06-15T16:41:00Z">
        <w:r w:rsidR="00EC6FEA">
          <w:rPr>
            <w:rStyle w:val="a7"/>
          </w:rPr>
          <w:commentReference w:id="294"/>
        </w:r>
      </w:ins>
      <w:ins w:id="297"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298"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discard the received subPDU</w:t>
        </w:r>
        <w:r w:rsidRPr="00306E3C">
          <w:rPr>
            <w:highlight w:val="yellow"/>
            <w:lang w:eastAsia="ko-KR"/>
          </w:rPr>
          <w:t xml:space="preserve"> and any remaining subPDUs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3"/>
        <w:rPr>
          <w:rFonts w:eastAsiaTheme="minorEastAsia"/>
          <w:lang w:eastAsia="ko-KR"/>
        </w:rPr>
      </w:pPr>
      <w:bookmarkStart w:id="299" w:name="_Toc37296221"/>
      <w:r w:rsidRPr="003E2C49">
        <w:t>5.15.2</w:t>
      </w:r>
      <w:r w:rsidRPr="003E2C49">
        <w:tab/>
        <w:t>Sidelink</w:t>
      </w:r>
      <w:bookmarkEnd w:id="299"/>
    </w:p>
    <w:p w14:paraId="74178102" w14:textId="56E0B10B" w:rsidR="00EC6FEA" w:rsidRPr="003E2C49" w:rsidRDefault="00EC6FEA" w:rsidP="00EC6FEA">
      <w:pPr>
        <w:rPr>
          <w:lang w:eastAsia="ko-KR"/>
        </w:rPr>
      </w:pPr>
      <w:r w:rsidRPr="003E2C49">
        <w:rPr>
          <w:lang w:eastAsia="ko-KR"/>
        </w:rPr>
        <w:t xml:space="preserve">In addition to clause </w:t>
      </w:r>
      <w:del w:id="300" w:author="LEE Young Dae/5G Wireless Communication Standard Task(youngdae.lee@lge.com)" w:date="2020-06-16T21:01:00Z">
        <w:r w:rsidRPr="003E2C49" w:rsidDel="00374383">
          <w:rPr>
            <w:lang w:eastAsia="ko-KR"/>
          </w:rPr>
          <w:delText xml:space="preserve">xx </w:delText>
        </w:r>
      </w:del>
      <w:ins w:id="301"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02" w:author="LEE Young Dae/5G Wireless Communication Standard Task(youngdae.lee@lge.com)" w:date="2020-06-15T16:42:00Z"/>
          <w:highlight w:val="yellow"/>
          <w:lang w:eastAsia="ko-KR"/>
        </w:rPr>
      </w:pPr>
      <w:commentRangeStart w:id="303"/>
      <w:ins w:id="304" w:author="LEE Young Dae/5G Wireless Communication Standard Task(youngdae.lee@lge.com)" w:date="2020-06-15T16:42:00Z">
        <w:r w:rsidRPr="00BB73BC">
          <w:rPr>
            <w:highlight w:val="yellow"/>
            <w:lang w:eastAsia="ko-KR"/>
          </w:rPr>
          <w:t>1&gt;</w:t>
        </w:r>
      </w:ins>
      <w:commentRangeEnd w:id="303"/>
      <w:ins w:id="305" w:author="LEE Young Dae/5G Wireless Communication Standard Task(youngdae.lee@lge.com)" w:date="2020-06-15T16:43:00Z">
        <w:r w:rsidR="00E93EFD">
          <w:rPr>
            <w:rStyle w:val="a7"/>
          </w:rPr>
          <w:commentReference w:id="303"/>
        </w:r>
      </w:ins>
      <w:ins w:id="306"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07" w:author="LEE Young Dae/5G Wireless Communication Standard Task(youngdae.lee@lge.com)" w:date="2020-06-15T16:42:00Z"/>
          <w:noProof/>
          <w:highlight w:val="yellow"/>
          <w:lang w:eastAsia="ko-KR"/>
        </w:rPr>
      </w:pPr>
      <w:ins w:id="30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09" w:author="LEE Young Dae/5G Wireless Communication Standard Task(youngdae.lee@lge.com)" w:date="2020-06-15T16:42:00Z"/>
          <w:noProof/>
          <w:highlight w:val="yellow"/>
          <w:lang w:eastAsia="ko-KR"/>
        </w:rPr>
      </w:pPr>
      <w:ins w:id="31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11" w:author="LEE Young Dae/5G Wireless Communication Standard Task(youngdae.lee@lge.com)" w:date="2020-06-15T16:42:00Z"/>
          <w:noProof/>
          <w:highlight w:val="yellow"/>
          <w:lang w:eastAsia="ko-KR"/>
        </w:rPr>
      </w:pPr>
      <w:ins w:id="31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13" w:author="LEE Young Dae/5G Wireless Communication Standard Task(youngdae.lee@lge.com)" w:date="2020-06-15T16:42:00Z"/>
          <w:noProof/>
          <w:highlight w:val="yellow"/>
          <w:lang w:eastAsia="ko-KR"/>
        </w:rPr>
      </w:pPr>
      <w:ins w:id="314"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15" w:author="LEE Young Dae/5G Wireless Communication Standard Task(youngdae.lee@lge.com)" w:date="2020-06-15T16:42:00Z"/>
          <w:noProof/>
          <w:highlight w:val="yellow"/>
          <w:lang w:eastAsia="ko-KR"/>
        </w:rPr>
      </w:pPr>
      <w:ins w:id="316"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17" w:author="LEE Young Dae/5G Wireless Communication Standard Task(youngdae.lee@lge.com)" w:date="2020-06-15T16:42:00Z"/>
          <w:noProof/>
          <w:highlight w:val="yellow"/>
          <w:lang w:eastAsia="ko-KR"/>
        </w:rPr>
      </w:pPr>
      <w:ins w:id="31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19" w:author="LEE Young Dae/5G Wireless Communication Standard Task(youngdae.lee@lge.com)" w:date="2020-06-15T16:42:00Z"/>
          <w:noProof/>
          <w:highlight w:val="yellow"/>
          <w:lang w:eastAsia="ko-KR"/>
        </w:rPr>
      </w:pPr>
      <w:ins w:id="32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2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22" w:name="_Toc12751574"/>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2"/>
      </w:pPr>
      <w:bookmarkStart w:id="323" w:name="_Toc12569230"/>
      <w:bookmarkStart w:id="324" w:name="_Toc37296247"/>
      <w:bookmarkEnd w:id="322"/>
      <w:r w:rsidRPr="00007CF3">
        <w:lastRenderedPageBreak/>
        <w:t>5.22</w:t>
      </w:r>
      <w:r w:rsidRPr="00007CF3">
        <w:tab/>
        <w:t>SL-SCH Data transfer</w:t>
      </w:r>
      <w:bookmarkEnd w:id="323"/>
      <w:bookmarkEnd w:id="324"/>
    </w:p>
    <w:p w14:paraId="621CBCDE" w14:textId="77777777" w:rsidR="004A1450" w:rsidRPr="00007CF3" w:rsidRDefault="004A1450" w:rsidP="004A1450">
      <w:pPr>
        <w:pStyle w:val="3"/>
      </w:pPr>
      <w:bookmarkStart w:id="325" w:name="_Toc12569231"/>
      <w:bookmarkStart w:id="326" w:name="_Toc37296248"/>
      <w:r w:rsidRPr="00007CF3">
        <w:t>5.22.1</w:t>
      </w:r>
      <w:r w:rsidRPr="00007CF3">
        <w:tab/>
        <w:t>SL-SCH Data transmission</w:t>
      </w:r>
      <w:bookmarkEnd w:id="325"/>
      <w:bookmarkEnd w:id="326"/>
    </w:p>
    <w:p w14:paraId="03866AA4" w14:textId="77777777" w:rsidR="004A1450" w:rsidRPr="00007CF3" w:rsidRDefault="004A1450" w:rsidP="004A1450">
      <w:pPr>
        <w:pStyle w:val="4"/>
      </w:pPr>
      <w:bookmarkStart w:id="327" w:name="_Toc12569232"/>
      <w:bookmarkStart w:id="328" w:name="_Toc37296249"/>
      <w:r w:rsidRPr="00007CF3">
        <w:t>5.22.1.1</w:t>
      </w:r>
      <w:r w:rsidRPr="00007CF3">
        <w:tab/>
        <w:t>SL Grant reception and SCI transmission</w:t>
      </w:r>
      <w:bookmarkEnd w:id="327"/>
      <w:bookmarkEnd w:id="328"/>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ins w:id="329"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30"/>
        <w:r w:rsidR="00A66179" w:rsidRPr="00DB5699">
          <w:rPr>
            <w:highlight w:val="yellow"/>
            <w:lang w:eastAsia="ko-KR"/>
          </w:rPr>
          <w:t xml:space="preserve">dynamic </w:t>
        </w:r>
        <w:commentRangeEnd w:id="330"/>
        <w:r w:rsidR="00A66179">
          <w:rPr>
            <w:rStyle w:val="a7"/>
          </w:rPr>
          <w:commentReference w:id="330"/>
        </w:r>
        <w:r w:rsidR="00A66179" w:rsidRPr="00DB5699">
          <w:rPr>
            <w:highlight w:val="yellow"/>
            <w:lang w:eastAsia="ko-KR"/>
          </w:rPr>
          <w:t>sidelink grant.</w:t>
        </w:r>
      </w:ins>
    </w:p>
    <w:p w14:paraId="17CC45CD" w14:textId="28390DC5" w:rsidR="004A1450" w:rsidRPr="00007CF3" w:rsidRDefault="004A1450" w:rsidP="004A1450">
      <w:pPr>
        <w:rPr>
          <w:noProof/>
        </w:rPr>
      </w:pPr>
      <w:r w:rsidRPr="00007CF3">
        <w:rPr>
          <w:noProof/>
        </w:rPr>
        <w:t xml:space="preserve">If the MAC entity has been configured </w:t>
      </w:r>
      <w:ins w:id="331"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32"/>
        <w:r w:rsidR="00A66179" w:rsidRPr="00DB5699">
          <w:rPr>
            <w:noProof/>
            <w:highlight w:val="yellow"/>
          </w:rPr>
          <w:t xml:space="preserve">mode </w:t>
        </w:r>
      </w:ins>
      <w:commentRangeEnd w:id="332"/>
      <w:ins w:id="333" w:author="LEE Young Dae/5G Wireless Communication Standard Task(youngdae.lee@lge.com)" w:date="2020-06-16T19:56:00Z">
        <w:r w:rsidR="00820869">
          <w:rPr>
            <w:rStyle w:val="a7"/>
          </w:rPr>
          <w:commentReference w:id="332"/>
        </w:r>
      </w:ins>
      <w:ins w:id="334" w:author="LEE Young Dae/5G Wireless Communication Standard Task(youngdae.lee@lge.com)" w:date="2020-06-15T17:13:00Z">
        <w:r w:rsidR="00A66179" w:rsidRPr="00DB5699">
          <w:rPr>
            <w:noProof/>
            <w:highlight w:val="yellow"/>
          </w:rPr>
          <w:t xml:space="preserve">1 </w:t>
        </w:r>
      </w:ins>
      <w:del w:id="335"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36"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맑은 고딕"/>
          <w:noProof/>
          <w:lang w:eastAsia="ko-KR"/>
        </w:rPr>
      </w:pPr>
      <w:r w:rsidRPr="00007CF3">
        <w:rPr>
          <w:rFonts w:eastAsia="맑은 고딕"/>
          <w:noProof/>
          <w:lang w:eastAsia="ko-KR"/>
        </w:rPr>
        <w:t>2&gt;</w:t>
      </w:r>
      <w:r w:rsidRPr="00007CF3">
        <w:rPr>
          <w:rFonts w:eastAsia="맑은 고딕"/>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37" w:author="LEE Young Dae/5G Wireless Communication Standard Task(youngdae.lee@lge.com)" w:date="2020-06-15T17:13:00Z"/>
        </w:rPr>
      </w:pPr>
      <w:del w:id="338" w:author="LEE Young Dae/5G Wireless Communication Standard Task(youngdae.lee@lge.com)" w:date="2020-06-15T17:13:00Z">
        <w:r w:rsidRPr="00A66179" w:rsidDel="00A66179">
          <w:rPr>
            <w:rFonts w:eastAsia="맑은 고딕"/>
            <w:noProof/>
            <w:highlight w:val="yellow"/>
            <w:lang w:eastAsia="ko-KR"/>
          </w:rPr>
          <w:delText>2&gt;</w:delText>
        </w:r>
        <w:r w:rsidRPr="00A66179" w:rsidDel="00A66179">
          <w:rPr>
            <w:rFonts w:eastAsia="맑은 고딕"/>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39"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맑은 고딕"/>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40"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41" w:author="LEE Young Dae/5G Wireless Communication Standard Task(youngdae.lee@lge.com)" w:date="2020-04-09T20:58:00Z">
        <w:r w:rsidR="00096F27" w:rsidRPr="00007CF3">
          <w:rPr>
            <w:noProof/>
            <w:lang w:eastAsia="ko-KR"/>
          </w:rPr>
          <w:t xml:space="preserve">for the identifed HARQ process ID that has been </w:t>
        </w:r>
      </w:ins>
      <w:ins w:id="342" w:author="LEE Young Dae/5G Wireless Communication Standard Task(youngdae.lee@lge.com)" w:date="2020-06-17T19:23:00Z">
        <w:r w:rsidR="00D60496" w:rsidRPr="00D60496">
          <w:rPr>
            <w:noProof/>
            <w:highlight w:val="yellow"/>
            <w:lang w:eastAsia="ko-KR"/>
          </w:rPr>
          <w:t>set</w:t>
        </w:r>
      </w:ins>
      <w:ins w:id="343"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44"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45" w:author="LEE Young Dae/5G Wireless Communication Standard Task(youngdae.lee@lge.com)" w:date="2020-06-16T13:06:00Z">
        <w:r w:rsidR="00D00FE7" w:rsidRPr="00D00FE7">
          <w:rPr>
            <w:noProof/>
            <w:highlight w:val="yellow"/>
          </w:rPr>
          <w:t xml:space="preserve">with Sidelink resource allocation </w:t>
        </w:r>
        <w:commentRangeStart w:id="346"/>
        <w:r w:rsidR="00D00FE7" w:rsidRPr="00D00FE7">
          <w:rPr>
            <w:noProof/>
            <w:highlight w:val="yellow"/>
          </w:rPr>
          <w:t xml:space="preserve">mode </w:t>
        </w:r>
      </w:ins>
      <w:commentRangeEnd w:id="346"/>
      <w:ins w:id="347" w:author="LEE Young Dae/5G Wireless Communication Standard Task(youngdae.lee@lge.com)" w:date="2020-06-16T19:56:00Z">
        <w:r w:rsidR="00820869">
          <w:rPr>
            <w:rStyle w:val="a7"/>
          </w:rPr>
          <w:commentReference w:id="346"/>
        </w:r>
      </w:ins>
      <w:ins w:id="348" w:author="LEE Young Dae/5G Wireless Communication Standard Task(youngdae.lee@lge.com)" w:date="2020-06-16T13:07:00Z">
        <w:r w:rsidR="00D00FE7">
          <w:rPr>
            <w:noProof/>
          </w:rPr>
          <w:t>2</w:t>
        </w:r>
      </w:ins>
      <w:ins w:id="349" w:author="LEE Young Dae/5G Wireless Communication Standard Task(youngdae.lee@lge.com)" w:date="2020-06-16T13:06:00Z">
        <w:r w:rsidR="00D00FE7">
          <w:rPr>
            <w:noProof/>
          </w:rPr>
          <w:t xml:space="preserve"> </w:t>
        </w:r>
      </w:ins>
      <w:del w:id="350"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51" w:author="LEE Young Dae/5G Wireless Communication Standard Task(youngdae.lee@lge.com)" w:date="2020-06-16T20:16:00Z"/>
        </w:rPr>
      </w:pPr>
      <w:r w:rsidRPr="00007CF3">
        <w:lastRenderedPageBreak/>
        <w:t>NOTE 1:</w:t>
      </w:r>
      <w:r w:rsidRPr="00007CF3">
        <w:tab/>
        <w:t xml:space="preserve">If the MAC entity </w:t>
      </w:r>
      <w:del w:id="352" w:author="LEE Young Dae/5G Wireless Communication Standard Task(youngdae.lee@lge.com)" w:date="2020-06-16T20:12:00Z">
        <w:r w:rsidRPr="00007CF3" w:rsidDel="005B1411">
          <w:delText xml:space="preserve">has been configured </w:delText>
        </w:r>
      </w:del>
      <w:del w:id="353" w:author="LEE Young Dae/5G Wireless Communication Standard Task(youngdae.lee@lge.com)" w:date="2020-06-16T20:10:00Z">
        <w:r w:rsidRPr="00007CF3" w:rsidDel="005B1411">
          <w:delText>by RRC to transmit using SL-RNTI or SLCS-RNTI</w:delText>
        </w:r>
      </w:del>
      <w:del w:id="354" w:author="LEE Young Dae/5G Wireless Communication Standard Task(youngdae.lee@lge.com)" w:date="2020-06-16T20:12:00Z">
        <w:r w:rsidRPr="00007CF3" w:rsidDel="005B1411">
          <w:delText xml:space="preserve"> but </w:delText>
        </w:r>
      </w:del>
      <w:r w:rsidRPr="00007CF3">
        <w:t xml:space="preserve">is configured </w:t>
      </w:r>
      <w:del w:id="355" w:author="LEE Young Dae/5G Wireless Communication Standard Task(youngdae.lee@lge.com)" w:date="2020-06-16T20:11:00Z">
        <w:r w:rsidRPr="00007CF3" w:rsidDel="005B1411">
          <w:delText>by RRC</w:delText>
        </w:r>
      </w:del>
      <w:ins w:id="356" w:author="LEE Young Dae/5G Wireless Communication Standard Task(youngdae.lee@lge.com)" w:date="2020-06-16T20:11:00Z">
        <w:r w:rsidR="005B1411" w:rsidRPr="005B1411">
          <w:rPr>
            <w:highlight w:val="yellow"/>
          </w:rPr>
          <w:t>with Sidelink resource allocation mode 2</w:t>
        </w:r>
      </w:ins>
      <w:r w:rsidRPr="00007CF3">
        <w:t xml:space="preserve"> to transmit using a pool of resources in a carrier as indicated in TS 38.331 [5]</w:t>
      </w:r>
      <w:ins w:id="357"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58" w:author="LEE Young Dae/5G Wireless Communication Standard Task(youngdae.lee@lge.com)" w:date="2020-06-16T20:11:00Z">
        <w:r w:rsidRPr="00007CF3" w:rsidDel="005B1411">
          <w:delText xml:space="preserve">configured </w:delText>
        </w:r>
      </w:del>
      <w:ins w:id="359"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60" w:author="LEE Young Dae/5G Wireless Communication Standard Task(youngdae.lee@lge.com)" w:date="2020-05-29T12:39:00Z">
        <w:r w:rsidR="00E4424D" w:rsidRPr="00007CF3">
          <w:t>based on random selection or sensing</w:t>
        </w:r>
      </w:ins>
      <w:ins w:id="361" w:author="LEE Young Dae/5G Wireless Communication Standard Task(youngdae.lee@lge.com)" w:date="2020-05-29T12:40:00Z">
        <w:r w:rsidR="00E4424D" w:rsidRPr="00007CF3">
          <w:t xml:space="preserve"> </w:t>
        </w:r>
      </w:ins>
      <w:r w:rsidRPr="00007CF3">
        <w:t xml:space="preserve">only after releasing </w:t>
      </w:r>
      <w:del w:id="362"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63" w:author="LEE Young Dae/5G Wireless Communication Standard Task(youngdae.lee@lge.com)" w:date="2020-06-16T20:16:00Z">
        <w:r>
          <w:rPr>
            <w:noProof/>
            <w:highlight w:val="yellow"/>
          </w:rPr>
          <w:t>NOTE 2:</w:t>
        </w:r>
        <w:r>
          <w:rPr>
            <w:noProof/>
            <w:highlight w:val="yellow"/>
          </w:rPr>
          <w:tab/>
        </w:r>
        <w:commentRangeStart w:id="364"/>
        <w:r w:rsidRPr="00571E45">
          <w:rPr>
            <w:noProof/>
            <w:highlight w:val="yellow"/>
          </w:rPr>
          <w:t xml:space="preserve">The </w:t>
        </w:r>
        <w:commentRangeEnd w:id="364"/>
        <w:r>
          <w:rPr>
            <w:rStyle w:val="a7"/>
          </w:rPr>
          <w:commentReference w:id="364"/>
        </w:r>
        <w:r w:rsidRPr="00571E45">
          <w:rPr>
            <w:noProof/>
            <w:highlight w:val="yellow"/>
          </w:rPr>
          <w:t xml:space="preserve">MAC entity expects that PSFCH is always configured by RRC for at least one pool of resources in case that at least a logical channel configured with </w:t>
        </w:r>
        <w:r w:rsidRPr="00571E45">
          <w:rPr>
            <w:rFonts w:eastAsia="맑은 고딕"/>
            <w:i/>
            <w:highlight w:val="yellow"/>
            <w:lang w:eastAsia="ko-KR"/>
          </w:rPr>
          <w:t>sl-HARQ-FeedbackEnabled</w:t>
        </w:r>
        <w:r w:rsidRPr="00571E45">
          <w:rPr>
            <w:rFonts w:eastAsia="맑은 고딕"/>
            <w:highlight w:val="yellow"/>
            <w:lang w:eastAsia="ko-KR"/>
          </w:rPr>
          <w:t xml:space="preserve"> is set to </w:t>
        </w:r>
        <w:r w:rsidRPr="00571E45">
          <w:rPr>
            <w:rFonts w:eastAsia="맑은 고딕"/>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65" w:author="LEE Young Dae/5G Wireless Communication Standard Task(youngdae.lee@lge.com)" w:date="2020-06-16T12:28:00Z">
        <w:r w:rsidRPr="00007CF3" w:rsidDel="0003446B">
          <w:delText xml:space="preserve">configured </w:delText>
        </w:r>
      </w:del>
      <w:commentRangeStart w:id="366"/>
      <w:ins w:id="367" w:author="LEE Young Dae/5G Wireless Communication Standard Task(youngdae.lee@lge.com)" w:date="2020-06-16T12:28:00Z">
        <w:r w:rsidR="0003446B" w:rsidRPr="0003446B">
          <w:rPr>
            <w:highlight w:val="yellow"/>
          </w:rPr>
          <w:t>selected</w:t>
        </w:r>
        <w:r w:rsidR="0003446B">
          <w:t xml:space="preserve"> </w:t>
        </w:r>
      </w:ins>
      <w:commentRangeEnd w:id="366"/>
      <w:ins w:id="368" w:author="LEE Young Dae/5G Wireless Communication Standard Task(youngdae.lee@lge.com)" w:date="2020-06-16T19:39:00Z">
        <w:r w:rsidR="00571E45">
          <w:rPr>
            <w:rStyle w:val="a7"/>
          </w:rPr>
          <w:commentReference w:id="366"/>
        </w:r>
      </w:ins>
      <w:r w:rsidRPr="00007CF3">
        <w:t>sidelink grant corresponding to transmissions of multiple MAC PDUs, and SL data is available in a logical channel:</w:t>
      </w:r>
    </w:p>
    <w:p w14:paraId="229913D7" w14:textId="348F7EF5" w:rsidR="00D140C1" w:rsidRDefault="00D140C1" w:rsidP="004A1450">
      <w:pPr>
        <w:pStyle w:val="B2"/>
        <w:rPr>
          <w:ins w:id="369" w:author="LEE Young Dae/5G Wireless Communication Standard Task(youngdae.lee@lge.com)" w:date="2020-06-16T12:38:00Z"/>
          <w:rFonts w:eastAsia="맑은 고딕"/>
          <w:highlight w:val="yellow"/>
          <w:lang w:eastAsia="ko-KR"/>
        </w:rPr>
      </w:pPr>
      <w:ins w:id="370" w:author="LEE Young Dae/5G Wireless Communication Standard Task(youngdae.lee@lge.com)" w:date="2020-06-16T12:28:00Z">
        <w:r>
          <w:rPr>
            <w:rFonts w:eastAsia="맑은 고딕" w:hint="eastAsia"/>
            <w:highlight w:val="yellow"/>
            <w:lang w:eastAsia="ko-KR"/>
          </w:rPr>
          <w:t>2&gt;</w:t>
        </w:r>
        <w:r>
          <w:rPr>
            <w:rFonts w:eastAsia="맑은 고딕" w:hint="eastAsia"/>
            <w:highlight w:val="yellow"/>
            <w:lang w:eastAsia="ko-KR"/>
          </w:rPr>
          <w:tab/>
        </w:r>
      </w:ins>
      <w:ins w:id="371" w:author="LEE Young Dae/5G Wireless Communication Standard Task(youngdae.lee@lge.com)" w:date="2020-06-16T12:36:00Z">
        <w:r>
          <w:rPr>
            <w:rFonts w:eastAsia="맑은 고딕"/>
            <w:highlight w:val="yellow"/>
            <w:lang w:eastAsia="ko-KR"/>
          </w:rPr>
          <w:t xml:space="preserve">if </w:t>
        </w:r>
      </w:ins>
      <w:ins w:id="372" w:author="LEE Young Dae/5G Wireless Communication Standard Task(youngdae.lee@lge.com)" w:date="2020-06-16T12:39:00Z">
        <w:r>
          <w:rPr>
            <w:rFonts w:eastAsia="맑은 고딕"/>
            <w:highlight w:val="yellow"/>
            <w:lang w:eastAsia="ko-KR"/>
          </w:rPr>
          <w:t xml:space="preserve">the MAC entity has not selected a </w:t>
        </w:r>
      </w:ins>
      <w:ins w:id="373" w:author="LEE Young Dae/5G Wireless Communication Standard Task(youngdae.lee@lge.com)" w:date="2020-06-16T12:36:00Z">
        <w:r>
          <w:rPr>
            <w:rFonts w:eastAsia="맑은 고딕"/>
            <w:highlight w:val="yellow"/>
            <w:lang w:eastAsia="ko-KR"/>
          </w:rPr>
          <w:t xml:space="preserve">pool of resources </w:t>
        </w:r>
      </w:ins>
      <w:ins w:id="374" w:author="LEE Young Dae/5G Wireless Communication Standard Task(youngdae.lee@lge.com)" w:date="2020-06-16T12:37:00Z">
        <w:r>
          <w:rPr>
            <w:rFonts w:eastAsia="맑은 고딕"/>
            <w:highlight w:val="yellow"/>
            <w:lang w:eastAsia="ko-KR"/>
          </w:rPr>
          <w:t>allowed for the logical channel</w:t>
        </w:r>
      </w:ins>
      <w:ins w:id="375" w:author="LEE Young Dae/5G Wireless Communication Standard Task(youngdae.lee@lge.com)" w:date="2020-06-16T12:38:00Z">
        <w:r>
          <w:rPr>
            <w:rFonts w:eastAsia="맑은 고딕"/>
            <w:highlight w:val="yellow"/>
            <w:lang w:eastAsia="ko-KR"/>
          </w:rPr>
          <w:t>:</w:t>
        </w:r>
      </w:ins>
    </w:p>
    <w:p w14:paraId="1B47F494" w14:textId="1218220A" w:rsidR="0003446B" w:rsidRDefault="00D140C1" w:rsidP="00D140C1">
      <w:pPr>
        <w:pStyle w:val="B3"/>
        <w:rPr>
          <w:ins w:id="376" w:author="LEE Young Dae/5G Wireless Communication Standard Task(youngdae.lee@lge.com)" w:date="2020-06-16T20:10:00Z"/>
        </w:rPr>
      </w:pPr>
      <w:commentRangeStart w:id="377"/>
      <w:ins w:id="378" w:author="LEE Young Dae/5G Wireless Communication Standard Task(youngdae.lee@lge.com)" w:date="2020-06-16T12:38:00Z">
        <w:r w:rsidRPr="00D140C1">
          <w:rPr>
            <w:highlight w:val="yellow"/>
          </w:rPr>
          <w:t>3&gt;</w:t>
        </w:r>
      </w:ins>
      <w:commentRangeEnd w:id="377"/>
      <w:ins w:id="379" w:author="LEE Young Dae/5G Wireless Communication Standard Task(youngdae.lee@lge.com)" w:date="2020-06-16T19:33:00Z">
        <w:r w:rsidR="0029364D">
          <w:rPr>
            <w:rStyle w:val="a7"/>
          </w:rPr>
          <w:commentReference w:id="377"/>
        </w:r>
      </w:ins>
      <w:ins w:id="380" w:author="LEE Young Dae/5G Wireless Communication Standard Task(youngdae.lee@lge.com)" w:date="2020-06-16T12:38:00Z">
        <w:r w:rsidRPr="00D140C1">
          <w:rPr>
            <w:highlight w:val="yellow"/>
          </w:rPr>
          <w:tab/>
        </w:r>
      </w:ins>
      <w:ins w:id="381" w:author="LEE Young Dae/5G Wireless Communication Standard Task(youngdae.lee@lge.com)" w:date="2020-06-16T12:29:00Z">
        <w:r w:rsidR="0003446B" w:rsidRPr="00D140C1">
          <w:rPr>
            <w:highlight w:val="yellow"/>
          </w:rPr>
          <w:t xml:space="preserve">select </w:t>
        </w:r>
      </w:ins>
      <w:ins w:id="382" w:author="LEE Young Dae/5G Wireless Communication Standard Task(youngdae.lee@lge.com)" w:date="2020-06-16T12:30:00Z">
        <w:r w:rsidR="0003446B" w:rsidRPr="00D140C1">
          <w:rPr>
            <w:highlight w:val="yellow"/>
          </w:rPr>
          <w:t>a</w:t>
        </w:r>
      </w:ins>
      <w:ins w:id="383" w:author="LEE Young Dae/5G Wireless Communication Standard Task(youngdae.lee@lge.com)" w:date="2020-06-16T12:57:00Z">
        <w:r w:rsidR="0010281D">
          <w:rPr>
            <w:highlight w:val="yellow"/>
          </w:rPr>
          <w:t>ny</w:t>
        </w:r>
      </w:ins>
      <w:ins w:id="384" w:author="LEE Young Dae/5G Wireless Communication Standard Task(youngdae.lee@lge.com)" w:date="2020-06-16T12:30:00Z">
        <w:r w:rsidR="0003446B" w:rsidRPr="00D140C1">
          <w:rPr>
            <w:highlight w:val="yellow"/>
          </w:rPr>
          <w:t xml:space="preserve"> pool of resources </w:t>
        </w:r>
      </w:ins>
      <w:ins w:id="385" w:author="LEE Young Dae/5G Wireless Communication Standard Task(youngdae.lee@lge.com)" w:date="2020-06-16T12:29:00Z">
        <w:r w:rsidR="0003446B" w:rsidRPr="00D140C1">
          <w:rPr>
            <w:highlight w:val="yellow"/>
          </w:rPr>
          <w:t>among the pools of resources</w:t>
        </w:r>
      </w:ins>
      <w:ins w:id="386" w:author="LEE Young Dae/5G Wireless Communication Standard Task(youngdae.lee@lge.com)" w:date="2020-06-16T12:30:00Z">
        <w:r w:rsidR="0003446B" w:rsidRPr="00D140C1">
          <w:rPr>
            <w:highlight w:val="yellow"/>
          </w:rPr>
          <w:t xml:space="preserve"> allowed for the logical channel</w:t>
        </w:r>
      </w:ins>
      <w:ins w:id="387" w:author="LEE Young Dae/5G Wireless Communication Standard Task(youngdae.lee@lge.com)" w:date="2020-06-16T20:00:00Z">
        <w:r w:rsidR="008E65C3">
          <w:rPr>
            <w:highlight w:val="yellow"/>
          </w:rPr>
          <w:t xml:space="preserve"> by </w:t>
        </w:r>
      </w:ins>
      <w:ins w:id="388" w:author="LEE Young Dae/5G Wireless Communication Standard Task(youngdae.lee@lge.com)" w:date="2020-06-16T20:15:00Z">
        <w:r w:rsidR="000C6146">
          <w:rPr>
            <w:highlight w:val="yellow"/>
          </w:rPr>
          <w:t>the</w:t>
        </w:r>
      </w:ins>
      <w:ins w:id="389" w:author="LEE Young Dae/5G Wireless Communication Standard Task(youngdae.lee@lge.com)" w:date="2020-06-16T20:17:00Z">
        <w:r w:rsidR="00F12527">
          <w:rPr>
            <w:highlight w:val="yellow"/>
          </w:rPr>
          <w:t xml:space="preserve"> Sidelink</w:t>
        </w:r>
      </w:ins>
      <w:ins w:id="390" w:author="LEE Young Dae/5G Wireless Communication Standard Task(youngdae.lee@lge.com)" w:date="2020-06-16T20:15:00Z">
        <w:r w:rsidR="000C6146">
          <w:rPr>
            <w:highlight w:val="yellow"/>
          </w:rPr>
          <w:t xml:space="preserve"> LCP mapping restriction (see clause 5.22.1.4.1.2) and </w:t>
        </w:r>
      </w:ins>
      <w:ins w:id="391" w:author="LEE Young Dae/5G Wireless Communication Standard Task(youngdae.lee@lge.com)" w:date="2020-06-16T20:00:00Z">
        <w:r w:rsidR="008E65C3">
          <w:rPr>
            <w:highlight w:val="yellow"/>
          </w:rPr>
          <w:t>upper layers</w:t>
        </w:r>
      </w:ins>
      <w:ins w:id="392" w:author="LEE Young Dae/5G Wireless Communication Standard Task(youngdae.lee@lge.com)" w:date="2020-06-16T20:03:00Z">
        <w:r w:rsidR="008E65C3">
          <w:rPr>
            <w:highlight w:val="yellow"/>
          </w:rPr>
          <w:t xml:space="preserve"> </w:t>
        </w:r>
      </w:ins>
      <w:ins w:id="393" w:author="LEE Young Dae/5G Wireless Communication Standard Task(youngdae.lee@lge.com)" w:date="2020-06-16T20:14:00Z">
        <w:r w:rsidR="000C6146">
          <w:rPr>
            <w:highlight w:val="yellow"/>
          </w:rPr>
          <w:t xml:space="preserve">according to </w:t>
        </w:r>
      </w:ins>
      <w:ins w:id="394" w:author="LEE Young Dae/5G Wireless Communication Standard Task(youngdae.lee@lge.com)" w:date="2020-06-16T20:03:00Z">
        <w:r w:rsidR="0076706E">
          <w:rPr>
            <w:highlight w:val="yellow"/>
          </w:rPr>
          <w:t>TS 23</w:t>
        </w:r>
        <w:r w:rsidR="008E65C3" w:rsidRPr="008E65C3">
          <w:rPr>
            <w:highlight w:val="yellow"/>
          </w:rPr>
          <w:t>.38</w:t>
        </w:r>
      </w:ins>
      <w:ins w:id="395" w:author="LEE Young Dae/5G Wireless Communication Standard Task(youngdae.lee@lge.com)" w:date="2020-06-16T20:08:00Z">
        <w:r w:rsidR="0076706E">
          <w:rPr>
            <w:highlight w:val="yellow"/>
          </w:rPr>
          <w:t>7</w:t>
        </w:r>
      </w:ins>
      <w:ins w:id="396" w:author="LEE Young Dae/5G Wireless Communication Standard Task(youngdae.lee@lge.com)" w:date="2020-06-16T20:03:00Z">
        <w:r w:rsidR="008E65C3" w:rsidRPr="008E65C3">
          <w:rPr>
            <w:highlight w:val="yellow"/>
          </w:rPr>
          <w:t> [</w:t>
        </w:r>
      </w:ins>
      <w:ins w:id="397" w:author="LEE Young Dae/5G Wireless Communication Standard Task(youngdae.lee@lge.com)" w:date="2020-06-16T20:08:00Z">
        <w:r w:rsidR="0076706E">
          <w:rPr>
            <w:highlight w:val="yellow"/>
          </w:rPr>
          <w:t>yy</w:t>
        </w:r>
      </w:ins>
      <w:ins w:id="398" w:author="LEE Young Dae/5G Wireless Communication Standard Task(youngdae.lee@lge.com)" w:date="2020-06-16T20:03:00Z">
        <w:r w:rsidR="008E65C3" w:rsidRPr="008E65C3">
          <w:rPr>
            <w:highlight w:val="yellow"/>
          </w:rPr>
          <w:t>]</w:t>
        </w:r>
      </w:ins>
      <w:ins w:id="399"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00" w:author="LEE Young Dae/5G Wireless Communication Standard Task(youngdae.lee@lge.com)" w:date="2020-06-16T12:42:00Z">
        <w:r w:rsidR="000C2D6D">
          <w:rPr>
            <w:highlight w:val="yellow"/>
          </w:rPr>
          <w:t>on</w:t>
        </w:r>
      </w:ins>
      <w:ins w:id="401"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02" w:author="LEE Young Dae/5G Wireless Communication Standard Task(youngdae.lee@lge.com)" w:date="2020-06-16T20:16:00Z">
        <w:r w:rsidRPr="00007CF3" w:rsidDel="00297ACA">
          <w:delText>2</w:delText>
        </w:r>
      </w:del>
      <w:ins w:id="403"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r w:rsidRPr="00007CF3">
        <w:rPr>
          <w:i/>
        </w:rPr>
        <w:t xml:space="preserve">sl-ResourceReservePeriodList </w:t>
      </w:r>
      <w:r w:rsidRPr="00007CF3">
        <w:t>and set the resource reservation interval</w:t>
      </w:r>
      <w:ins w:id="404"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05"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06"/>
        <w:r w:rsidR="00C35AC1" w:rsidRPr="005A7DD3">
          <w:rPr>
            <w:highlight w:val="yellow"/>
          </w:rPr>
          <w:t xml:space="preserve">interval </w:t>
        </w:r>
      </w:ins>
      <w:commentRangeEnd w:id="406"/>
      <w:ins w:id="407" w:author="LEE Young Dae/5G Wireless Communication Standard Task(youngdae.lee@lge.com)" w:date="2020-06-16T15:28:00Z">
        <w:r w:rsidR="00C35AC1" w:rsidRPr="005A7DD3">
          <w:rPr>
            <w:rStyle w:val="a7"/>
            <w:highlight w:val="yellow"/>
          </w:rPr>
          <w:commentReference w:id="406"/>
        </w:r>
      </w:ins>
      <m:oMath>
        <m:d>
          <m:dPr>
            <m:begChr m:val="["/>
            <m:endChr m:val="]"/>
            <m:ctrlPr>
              <w:ins w:id="408" w:author="LEE Young Dae/5G Wireless Communication Standard Task(youngdae.lee@lge.com)" w:date="2020-06-16T15:26:00Z">
                <w:rPr>
                  <w:rFonts w:ascii="Cambria Math" w:hAnsi="Cambria Math"/>
                  <w:highlight w:val="yellow"/>
                </w:rPr>
              </w:ins>
            </m:ctrlPr>
          </m:dPr>
          <m:e>
            <m:r>
              <w:ins w:id="409" w:author="LEE Young Dae/5G Wireless Communication Standard Task(youngdae.lee@lge.com)" w:date="2020-06-16T15:28:00Z">
                <w:rPr>
                  <w:rFonts w:ascii="Cambria Math" w:hAnsi="Cambria Math"/>
                  <w:highlight w:val="yellow"/>
                </w:rPr>
                <m:t>5</m:t>
              </w:ins>
            </m:r>
            <m:r>
              <w:ins w:id="410" w:author="LEE Young Dae/5G Wireless Communication Standard Task(youngdae.lee@lge.com)" w:date="2020-06-16T15:29:00Z">
                <w:rPr>
                  <w:rFonts w:ascii="Cambria Math" w:hAnsi="Cambria Math"/>
                  <w:highlight w:val="yellow"/>
                </w:rPr>
                <m:t>×</m:t>
              </w:ins>
            </m:r>
            <m:d>
              <m:dPr>
                <m:begChr m:val="["/>
                <m:endChr m:val="]"/>
                <m:ctrlPr>
                  <w:ins w:id="411" w:author="LEE Young Dae/5G Wireless Communication Standard Task(youngdae.lee@lge.com)" w:date="2020-06-16T15:28:00Z">
                    <w:rPr>
                      <w:rFonts w:ascii="Cambria Math" w:hAnsi="Cambria Math"/>
                      <w:i/>
                      <w:highlight w:val="yellow"/>
                    </w:rPr>
                  </w:ins>
                </m:ctrlPr>
              </m:dPr>
              <m:e>
                <m:f>
                  <m:fPr>
                    <m:ctrlPr>
                      <w:ins w:id="412" w:author="LEE Young Dae/5G Wireless Communication Standard Task(youngdae.lee@lge.com)" w:date="2020-06-16T15:29:00Z">
                        <w:rPr>
                          <w:rFonts w:ascii="Cambria Math" w:hAnsi="Cambria Math"/>
                          <w:i/>
                          <w:highlight w:val="yellow"/>
                        </w:rPr>
                      </w:ins>
                    </m:ctrlPr>
                  </m:fPr>
                  <m:num>
                    <m:r>
                      <w:ins w:id="413" w:author="LEE Young Dae/5G Wireless Communication Standard Task(youngdae.lee@lge.com)" w:date="2020-06-16T15:29:00Z">
                        <w:rPr>
                          <w:rFonts w:ascii="Cambria Math" w:hAnsi="Cambria Math"/>
                          <w:highlight w:val="yellow"/>
                        </w:rPr>
                        <m:t>100</m:t>
                      </w:ins>
                    </m:r>
                  </m:num>
                  <m:den>
                    <m:r>
                      <w:ins w:id="414" w:author="LEE Young Dae/5G Wireless Communication Standard Task(youngdae.lee@lge.com)" w:date="2020-06-16T15:29:00Z">
                        <m:rPr>
                          <m:sty m:val="p"/>
                        </m:rPr>
                        <w:rPr>
                          <w:rFonts w:ascii="Cambria Math" w:hAnsi="Cambria Math"/>
                          <w:highlight w:val="yellow"/>
                        </w:rPr>
                        <m:t>max</m:t>
                      </w:ins>
                    </m:r>
                    <m:d>
                      <m:dPr>
                        <m:ctrlPr>
                          <w:ins w:id="415" w:author="LEE Young Dae/5G Wireless Communication Standard Task(youngdae.lee@lge.com)" w:date="2020-06-16T15:29:00Z">
                            <w:rPr>
                              <w:rFonts w:ascii="Cambria Math" w:hAnsi="Cambria Math"/>
                              <w:i/>
                              <w:highlight w:val="yellow"/>
                            </w:rPr>
                          </w:ins>
                        </m:ctrlPr>
                      </m:dPr>
                      <m:e>
                        <m:r>
                          <w:ins w:id="416" w:author="LEE Young Dae/5G Wireless Communication Standard Task(youngdae.lee@lge.com)" w:date="2020-06-16T15:29:00Z">
                            <w:rPr>
                              <w:rFonts w:ascii="Cambria Math" w:hAnsi="Cambria Math"/>
                              <w:highlight w:val="yellow"/>
                            </w:rPr>
                            <m:t>20,</m:t>
                          </w:ins>
                        </m:r>
                        <m:sSub>
                          <m:sSubPr>
                            <m:ctrlPr>
                              <w:ins w:id="417" w:author="LEE Young Dae/5G Wireless Communication Standard Task(youngdae.lee@lge.com)" w:date="2020-06-17T18:19:00Z">
                                <w:rPr>
                                  <w:rFonts w:ascii="Cambria Math" w:hAnsi="Cambria Math"/>
                                  <w:i/>
                                  <w:highlight w:val="yellow"/>
                                </w:rPr>
                              </w:ins>
                            </m:ctrlPr>
                          </m:sSubPr>
                          <m:e>
                            <m:r>
                              <w:ins w:id="418" w:author="LEE Young Dae/5G Wireless Communication Standard Task(youngdae.lee@lge.com)" w:date="2020-06-17T18:19:00Z">
                                <w:rPr>
                                  <w:rFonts w:ascii="Cambria Math" w:hAnsi="Cambria Math"/>
                                  <w:highlight w:val="yellow"/>
                                </w:rPr>
                                <m:t xml:space="preserve"> P</m:t>
                              </w:ins>
                            </m:r>
                          </m:e>
                          <m:sub>
                            <m:r>
                              <w:ins w:id="419" w:author="LEE Young Dae/5G Wireless Communication Standard Task(youngdae.lee@lge.com)" w:date="2020-06-17T18:19:00Z">
                                <m:rPr>
                                  <m:sty m:val="p"/>
                                </m:rPr>
                                <w:rPr>
                                  <w:rFonts w:ascii="Cambria Math" w:hAnsi="Cambria Math"/>
                                  <w:highlight w:val="yellow"/>
                                </w:rPr>
                                <m:t>rsvp_TX</m:t>
                              </w:ins>
                            </m:r>
                          </m:sub>
                        </m:sSub>
                      </m:e>
                    </m:d>
                  </m:den>
                </m:f>
              </m:e>
            </m:d>
            <m:r>
              <w:ins w:id="420" w:author="LEE Young Dae/5G Wireless Communication Standard Task(youngdae.lee@lge.com)" w:date="2020-06-17T18:19:00Z">
                <w:rPr>
                  <w:rFonts w:ascii="Cambria Math" w:hAnsi="Cambria Math"/>
                  <w:highlight w:val="yellow"/>
                </w:rPr>
                <m:t>,1</m:t>
              </w:ins>
            </m:r>
            <m:r>
              <w:ins w:id="421" w:author="LEE Young Dae/5G Wireless Communication Standard Task(youngdae.lee@lge.com)" w:date="2020-06-16T15:28:00Z">
                <w:rPr>
                  <w:rFonts w:ascii="Cambria Math" w:hAnsi="Cambria Math"/>
                  <w:highlight w:val="yellow"/>
                </w:rPr>
                <m:t>5</m:t>
              </w:ins>
            </m:r>
            <m:r>
              <w:ins w:id="422" w:author="LEE Young Dae/5G Wireless Communication Standard Task(youngdae.lee@lge.com)" w:date="2020-06-16T15:29:00Z">
                <w:rPr>
                  <w:rFonts w:ascii="Cambria Math" w:hAnsi="Cambria Math"/>
                  <w:highlight w:val="yellow"/>
                </w:rPr>
                <m:t>×</m:t>
              </w:ins>
            </m:r>
            <m:d>
              <m:dPr>
                <m:begChr m:val="["/>
                <m:endChr m:val="]"/>
                <m:ctrlPr>
                  <w:ins w:id="423" w:author="LEE Young Dae/5G Wireless Communication Standard Task(youngdae.lee@lge.com)" w:date="2020-06-16T15:28:00Z">
                    <w:rPr>
                      <w:rFonts w:ascii="Cambria Math" w:hAnsi="Cambria Math"/>
                      <w:i/>
                      <w:highlight w:val="yellow"/>
                    </w:rPr>
                  </w:ins>
                </m:ctrlPr>
              </m:dPr>
              <m:e>
                <m:f>
                  <m:fPr>
                    <m:ctrlPr>
                      <w:ins w:id="424" w:author="LEE Young Dae/5G Wireless Communication Standard Task(youngdae.lee@lge.com)" w:date="2020-06-16T15:29:00Z">
                        <w:rPr>
                          <w:rFonts w:ascii="Cambria Math" w:hAnsi="Cambria Math"/>
                          <w:i/>
                          <w:highlight w:val="yellow"/>
                        </w:rPr>
                      </w:ins>
                    </m:ctrlPr>
                  </m:fPr>
                  <m:num>
                    <m:r>
                      <w:ins w:id="425" w:author="LEE Young Dae/5G Wireless Communication Standard Task(youngdae.lee@lge.com)" w:date="2020-06-16T15:29:00Z">
                        <w:rPr>
                          <w:rFonts w:ascii="Cambria Math" w:hAnsi="Cambria Math"/>
                          <w:highlight w:val="yellow"/>
                        </w:rPr>
                        <m:t>100</m:t>
                      </w:ins>
                    </m:r>
                  </m:num>
                  <m:den>
                    <m:r>
                      <w:ins w:id="426" w:author="LEE Young Dae/5G Wireless Communication Standard Task(youngdae.lee@lge.com)" w:date="2020-06-16T15:29:00Z">
                        <m:rPr>
                          <m:sty m:val="p"/>
                        </m:rPr>
                        <w:rPr>
                          <w:rFonts w:ascii="Cambria Math" w:hAnsi="Cambria Math"/>
                          <w:highlight w:val="yellow"/>
                        </w:rPr>
                        <m:t>max</m:t>
                      </w:ins>
                    </m:r>
                    <m:d>
                      <m:dPr>
                        <m:ctrlPr>
                          <w:ins w:id="427" w:author="LEE Young Dae/5G Wireless Communication Standard Task(youngdae.lee@lge.com)" w:date="2020-06-16T15:29:00Z">
                            <w:rPr>
                              <w:rFonts w:ascii="Cambria Math" w:hAnsi="Cambria Math"/>
                              <w:i/>
                              <w:highlight w:val="yellow"/>
                            </w:rPr>
                          </w:ins>
                        </m:ctrlPr>
                      </m:dPr>
                      <m:e>
                        <m:r>
                          <w:ins w:id="428" w:author="LEE Young Dae/5G Wireless Communication Standard Task(youngdae.lee@lge.com)" w:date="2020-06-16T15:29:00Z">
                            <w:rPr>
                              <w:rFonts w:ascii="Cambria Math" w:hAnsi="Cambria Math"/>
                              <w:highlight w:val="yellow"/>
                            </w:rPr>
                            <m:t>20,</m:t>
                          </w:ins>
                        </m:r>
                        <m:sSub>
                          <m:sSubPr>
                            <m:ctrlPr>
                              <w:ins w:id="429" w:author="LEE Young Dae/5G Wireless Communication Standard Task(youngdae.lee@lge.com)" w:date="2020-06-17T18:19:00Z">
                                <w:rPr>
                                  <w:rFonts w:ascii="Cambria Math" w:hAnsi="Cambria Math"/>
                                  <w:i/>
                                  <w:highlight w:val="yellow"/>
                                </w:rPr>
                              </w:ins>
                            </m:ctrlPr>
                          </m:sSubPr>
                          <m:e>
                            <m:r>
                              <w:ins w:id="430" w:author="LEE Young Dae/5G Wireless Communication Standard Task(youngdae.lee@lge.com)" w:date="2020-06-17T18:19:00Z">
                                <w:rPr>
                                  <w:rFonts w:ascii="Cambria Math" w:hAnsi="Cambria Math"/>
                                  <w:highlight w:val="yellow"/>
                                </w:rPr>
                                <m:t xml:space="preserve"> P</m:t>
                              </w:ins>
                            </m:r>
                          </m:e>
                          <m:sub>
                            <m:r>
                              <w:ins w:id="431" w:author="LEE Young Dae/5G Wireless Communication Standard Task(youngdae.lee@lge.com)" w:date="2020-06-17T18:19:00Z">
                                <m:rPr>
                                  <m:sty m:val="p"/>
                                </m:rPr>
                                <w:rPr>
                                  <w:rFonts w:ascii="Cambria Math" w:hAnsi="Cambria Math"/>
                                  <w:highlight w:val="yellow"/>
                                </w:rPr>
                                <m:t>rsvp_TX</m:t>
                              </w:ins>
                            </m:r>
                          </m:sub>
                        </m:sSub>
                      </m:e>
                    </m:d>
                  </m:den>
                </m:f>
              </m:e>
            </m:d>
          </m:e>
        </m:d>
      </m:oMath>
      <w:ins w:id="432" w:author="LEE Young Dae/5G Wireless Communication Standard Task(youngdae.lee@lge.com)" w:date="2020-06-16T15:24:00Z">
        <w:r w:rsidR="00C35AC1" w:rsidRPr="005A7DD3">
          <w:rPr>
            <w:highlight w:val="yellow"/>
          </w:rPr>
          <w:t xml:space="preserve"> for the resource reservation interval </w:t>
        </w:r>
      </w:ins>
      <w:ins w:id="433" w:author="LEE Young Dae/5G Wireless Communication Standard Task(youngdae.lee@lge.com)" w:date="2020-06-16T15:27:00Z">
        <w:r w:rsidR="00C35AC1" w:rsidRPr="005A7DD3">
          <w:rPr>
            <w:highlight w:val="yellow"/>
          </w:rPr>
          <w:t>lower than 100ms</w:t>
        </w:r>
      </w:ins>
      <w:ins w:id="434"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upper layers,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35"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36" w:author="LEE Young Dae/5G Wireless Communication Standard Task(youngdae.lee@lge.com)" w:date="2020-06-16T15:35:00Z">
        <w:r w:rsidRPr="00007CF3" w:rsidDel="005A7DD3">
          <w:delText xml:space="preserve">2xx </w:delText>
        </w:r>
      </w:del>
      <w:ins w:id="437"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MinSubChannelNumPSSCH</w:t>
      </w:r>
      <w:r w:rsidRPr="00007CF3">
        <w:t xml:space="preserve"> and </w:t>
      </w:r>
      <w:r w:rsidRPr="00007CF3">
        <w:rPr>
          <w:i/>
        </w:rPr>
        <w:t>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38"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39" w:author="LEE Young Dae/5G Wireless Communication Standard Task(youngdae.lee@lge.com)" w:date="2020-06-16T15:15:00Z">
        <w:r w:rsidRPr="00007CF3" w:rsidDel="00CC151B">
          <w:delText xml:space="preserve">2xx </w:delText>
        </w:r>
      </w:del>
      <w:ins w:id="440"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41" w:author="LEE Young Dae/5G Wireless Communication Standard Task(youngdae.lee@lge.com)" w:date="2020-05-08T16:28:00Z">
        <w:r w:rsidRPr="00007CF3" w:rsidDel="004170DD">
          <w:delText>according to</w:delText>
        </w:r>
      </w:del>
      <w:ins w:id="442"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5669770B" w:rsidR="008E0B39" w:rsidRPr="00007CF3" w:rsidRDefault="004A1450" w:rsidP="008E0B39">
      <w:pPr>
        <w:pStyle w:val="B5"/>
        <w:overflowPunct/>
        <w:autoSpaceDE/>
        <w:autoSpaceDN/>
        <w:adjustRightInd/>
        <w:textAlignment w:val="auto"/>
        <w:rPr>
          <w:ins w:id="443"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44" w:author="LEE Young Dae/5G Wireless Communication Standard Task(youngdae.lee@lge.com)" w:date="2020-04-09T20:59:00Z">
        <w:r w:rsidRPr="00007CF3" w:rsidDel="00DC0215">
          <w:delText>;</w:delText>
        </w:r>
      </w:del>
      <w:ins w:id="445" w:author="LEE Young Dae/5G Wireless Communication Standard Task(youngdae.lee@lge.com)" w:date="2020-04-09T21:00:00Z">
        <w:r w:rsidR="00DC0215" w:rsidRPr="00007CF3">
          <w:t xml:space="preserve"> by ensuring the minimum time gap between any two selected resources</w:t>
        </w:r>
      </w:ins>
      <w:ins w:id="446" w:author="LEE Young Dae/5G Wireless Communication Standard Task(youngdae.lee@lge.com)" w:date="2020-04-10T09:10:00Z">
        <w:r w:rsidR="00460F71" w:rsidRPr="00007CF3">
          <w:t xml:space="preserve"> in case</w:t>
        </w:r>
      </w:ins>
      <w:ins w:id="447" w:author="LEE Young Dae/5G Wireless Communication Standard Task(youngdae.lee@lge.com)" w:date="2020-04-10T09:04:00Z">
        <w:r w:rsidR="00E03FFC" w:rsidRPr="00007CF3">
          <w:t xml:space="preserve"> </w:t>
        </w:r>
      </w:ins>
      <w:ins w:id="448" w:author="LEE Young Dae/5G Wireless Communication Standard Task(youngdae.lee@lge.com)" w:date="2020-04-10T09:10:00Z">
        <w:r w:rsidR="00460F71" w:rsidRPr="00007CF3">
          <w:t xml:space="preserve">that </w:t>
        </w:r>
      </w:ins>
      <w:ins w:id="449" w:author="LEE Young Dae/5G Wireless Communication Standard Task(youngdae.lee@lge.com)" w:date="2020-04-10T09:04:00Z">
        <w:r w:rsidR="00E03FFC" w:rsidRPr="00007CF3">
          <w:t>PSFCH is configured</w:t>
        </w:r>
      </w:ins>
      <w:ins w:id="450" w:author="LEE Young Dae/5G Wireless Communication Standard Task(youngdae.lee@lge.com)" w:date="2020-04-10T09:09:00Z">
        <w:r w:rsidR="00460F71" w:rsidRPr="00007CF3">
          <w:t xml:space="preserve"> for th</w:t>
        </w:r>
      </w:ins>
      <w:ins w:id="451" w:author="LEE Young Dae/5G Wireless Communication Standard Task(youngdae.lee@lge.com)" w:date="2020-04-10T09:11:00Z">
        <w:r w:rsidR="00460F71" w:rsidRPr="00007CF3">
          <w:t xml:space="preserve">is </w:t>
        </w:r>
      </w:ins>
      <w:ins w:id="452" w:author="LEE Young Dae/5G Wireless Communication Standard Task(youngdae.lee@lge.com)" w:date="2020-04-10T09:09:00Z">
        <w:r w:rsidR="00460F71" w:rsidRPr="00007CF3">
          <w:t>pool of resources</w:t>
        </w:r>
      </w:ins>
      <w:ins w:id="453" w:author="LEE Young Dae/5G Wireless Communication Standard Task(youngdae.lee@lge.com)" w:date="2020-06-16T21:15:00Z">
        <w:r w:rsidR="008E0B39" w:rsidRPr="008E0B39">
          <w:rPr>
            <w:highlight w:val="yellow"/>
          </w:rPr>
          <w:t xml:space="preserve"> and that </w:t>
        </w:r>
        <w:r w:rsidR="008E0B39">
          <w:rPr>
            <w:highlight w:val="yellow"/>
          </w:rPr>
          <w:t>a</w:t>
        </w:r>
        <w:r w:rsidR="008E0B39" w:rsidRPr="00F03EDC">
          <w:rPr>
            <w:highlight w:val="yellow"/>
          </w:rPr>
          <w:t xml:space="preserve"> resource can be indicated by the time</w:t>
        </w:r>
        <w:r w:rsidR="008E0B39">
          <w:rPr>
            <w:highlight w:val="yellow"/>
          </w:rPr>
          <w:t xml:space="preserve"> resource assignment of a </w:t>
        </w:r>
        <w:r w:rsidR="008E0B39" w:rsidRPr="003A326E">
          <w:rPr>
            <w:highlight w:val="yellow"/>
          </w:rPr>
          <w:t xml:space="preserve">SCI for </w:t>
        </w:r>
        <w:r w:rsidR="008E0B39" w:rsidRPr="003A326E">
          <w:rPr>
            <w:rFonts w:eastAsia="맑은 고딕"/>
            <w:highlight w:val="yellow"/>
            <w:lang w:eastAsia="ko-KR"/>
          </w:rPr>
          <w:t xml:space="preserve">a </w:t>
        </w:r>
        <w:r w:rsidR="008E0B39" w:rsidRPr="003A326E">
          <w:rPr>
            <w:rFonts w:eastAsia="맑은 고딕" w:hint="eastAsia"/>
            <w:highlight w:val="yellow"/>
            <w:lang w:eastAsia="ko-KR"/>
          </w:rPr>
          <w:t>retran</w:t>
        </w:r>
        <w:r w:rsidR="008E0B39" w:rsidRPr="002B08BF">
          <w:rPr>
            <w:rFonts w:eastAsia="맑은 고딕" w:hint="eastAsia"/>
            <w:highlight w:val="yellow"/>
            <w:lang w:eastAsia="ko-KR"/>
          </w:rPr>
          <w:t>smission</w:t>
        </w:r>
        <w:r w:rsidR="008E0B39" w:rsidRPr="003A326E">
          <w:rPr>
            <w:highlight w:val="yellow"/>
          </w:rPr>
          <w:t xml:space="preserve"> according to clause 8.3.1.1 of TS 38.212 </w:t>
        </w:r>
        <w:r w:rsidR="008E0B39">
          <w:rPr>
            <w:highlight w:val="yellow"/>
          </w:rPr>
          <w:t>[9]</w:t>
        </w:r>
      </w:ins>
      <w:ins w:id="454" w:author="LEE Young Dae/5G Wireless Communication Standard Task(youngdae.lee@lge.com)" w:date="2020-05-08T16:56:00Z">
        <w:r w:rsidR="00073257" w:rsidRPr="00007CF3">
          <w:t>;</w:t>
        </w:r>
      </w:ins>
    </w:p>
    <w:p w14:paraId="470B0F4F" w14:textId="6CE2522C" w:rsidR="008E0B39" w:rsidRDefault="008E0B39" w:rsidP="008E0B39">
      <w:pPr>
        <w:pStyle w:val="B5"/>
        <w:overflowPunct/>
        <w:autoSpaceDE/>
        <w:autoSpaceDN/>
        <w:adjustRightInd/>
        <w:textAlignment w:val="auto"/>
        <w:rPr>
          <w:ins w:id="455" w:author="LEE Young Dae/5G Wireless Communication Standard Task(youngdae.lee@lge.com)" w:date="2020-06-16T21:15:00Z"/>
          <w:rFonts w:eastAsia="맑은 고딕"/>
          <w:lang w:eastAsia="ko-KR"/>
        </w:rPr>
      </w:pPr>
      <w:commentRangeStart w:id="456"/>
      <w:ins w:id="457" w:author="LEE Young Dae/5G Wireless Communication Standard Task(youngdae.lee@lge.com)" w:date="2020-06-16T21:15:00Z">
        <w:r w:rsidRPr="002B08BF">
          <w:rPr>
            <w:rFonts w:eastAsia="맑은 고딕" w:hint="eastAsia"/>
            <w:highlight w:val="yellow"/>
            <w:lang w:eastAsia="ko-KR"/>
          </w:rPr>
          <w:t>5&gt;</w:t>
        </w:r>
        <w:commentRangeEnd w:id="456"/>
        <w:r>
          <w:rPr>
            <w:rStyle w:val="a7"/>
          </w:rPr>
          <w:commentReference w:id="456"/>
        </w:r>
        <w:r w:rsidRPr="002B08BF">
          <w:rPr>
            <w:rFonts w:eastAsia="맑은 고딕"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ins>
      <w:ins w:id="458" w:author="LEE Young Dae/5G Wireless Communication Standard Task(youngdae.lee@lge.com)" w:date="2020-06-17T18:55:00Z">
        <w:r w:rsidR="00DD6662">
          <w:rPr>
            <w:highlight w:val="yellow"/>
          </w:rPr>
          <w:t>is</w:t>
        </w:r>
      </w:ins>
      <w:ins w:id="459" w:author="LEE Young Dae/5G Wireless Communication Standard Task(youngdae.lee@lge.com)" w:date="2020-06-16T21:15:00Z">
        <w:r w:rsidRPr="002B08BF">
          <w:rPr>
            <w:highlight w:val="yellow"/>
          </w:rPr>
          <w:t xml:space="preserve"> </w:t>
        </w:r>
      </w:ins>
      <w:ins w:id="460" w:author="LEE Young Dae/5G Wireless Communication Standard Task(youngdae.lee@lge.com)" w:date="2020-06-17T18:55:00Z">
        <w:r w:rsidR="00DD6662">
          <w:rPr>
            <w:highlight w:val="yellow"/>
          </w:rPr>
          <w:t xml:space="preserve">selected by ensuring that the resource(s) can be </w:t>
        </w:r>
      </w:ins>
      <w:ins w:id="461" w:author="LEE Young Dae/5G Wireless Communication Standard Task(youngdae.lee@lge.com)" w:date="2020-06-16T21:15:00Z">
        <w:r>
          <w:rPr>
            <w:highlight w:val="yellow"/>
          </w:rPr>
          <w:t xml:space="preserve">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맑은 고딕"/>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62"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63" w:author="LEE Young Dae/5G Wireless Communication Standard Task(youngdae.lee@lge.com)" w:date="2020-06-16T13:00:00Z">
        <w:r w:rsidR="00266F76">
          <w:t>.</w:t>
        </w:r>
      </w:ins>
      <w:del w:id="464"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65" w:author="LEE Young Dae/5G Wireless Communication Standard Task(youngdae.lee@lge.com)" w:date="2020-06-16T13:00:00Z"/>
        </w:rPr>
      </w:pPr>
      <w:del w:id="466"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r w:rsidRPr="00007CF3">
        <w:rPr>
          <w:i/>
        </w:rPr>
        <w:t>sl-ProbResourceKeep</w:t>
      </w:r>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77777777"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 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467" w:author="LEE Young Dae/5G Wireless Communication Standard Task(youngdae.lee@lge.com)" w:date="2020-06-16T13:00:00Z">
        <w:r w:rsidR="00266F76">
          <w:t>.</w:t>
        </w:r>
      </w:ins>
      <w:del w:id="468" w:author="LEE Young Dae/5G Wireless Communication Standard Task(youngdae.lee@lge.com)" w:date="2020-06-16T13:00:00Z">
        <w:r w:rsidRPr="00007CF3" w:rsidDel="00266F76">
          <w:delText>;</w:delText>
        </w:r>
      </w:del>
    </w:p>
    <w:p w14:paraId="38A15C5D" w14:textId="515A1046" w:rsidR="004A1450" w:rsidRPr="00007CF3" w:rsidDel="00266F76" w:rsidRDefault="004A1450" w:rsidP="004A1450">
      <w:pPr>
        <w:pStyle w:val="B3"/>
        <w:rPr>
          <w:del w:id="469" w:author="LEE Young Dae/5G Wireless Communication Standard Task(youngdae.lee@lge.com)" w:date="2020-06-16T13:00:00Z"/>
        </w:rPr>
      </w:pPr>
      <w:del w:id="470"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1612D62" w14:textId="03B4602E" w:rsidR="004A1450" w:rsidRPr="00007CF3" w:rsidRDefault="004A1450" w:rsidP="004A1450">
      <w:pPr>
        <w:pStyle w:val="B1"/>
      </w:pPr>
      <w:r w:rsidRPr="00007CF3">
        <w:t>1&gt;</w:t>
      </w:r>
      <w:r w:rsidRPr="00007CF3">
        <w:tab/>
        <w:t xml:space="preserve">if the MAC entity has selected to create a </w:t>
      </w:r>
      <w:del w:id="471" w:author="LEE Young Dae/5G Wireless Communication Standard Task(youngdae.lee@lge.com)" w:date="2020-06-16T13:00:00Z">
        <w:r w:rsidRPr="00007CF3" w:rsidDel="000E0F00">
          <w:delText xml:space="preserve">configured </w:delText>
        </w:r>
      </w:del>
      <w:ins w:id="472"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473" w:author="LEE Young Dae/5G Wireless Communication Standard Task(youngdae.lee@lge.com)" w:date="2020-06-16T14:29:00Z">
        <w:r w:rsidR="005C5DF3">
          <w:t>,</w:t>
        </w:r>
      </w:ins>
      <w:r w:rsidRPr="00007CF3">
        <w:t xml:space="preserve"> </w:t>
      </w:r>
      <w:del w:id="474"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475" w:author="LEE Young Dae/5G Wireless Communication Standard Task(youngdae.lee@lge.com)" w:date="2020-06-16T12:55:00Z"/>
          <w:rFonts w:eastAsia="맑은 고딕"/>
          <w:highlight w:val="yellow"/>
          <w:lang w:eastAsia="ko-KR"/>
        </w:rPr>
      </w:pPr>
      <w:ins w:id="476" w:author="LEE Young Dae/5G Wireless Communication Standard Task(youngdae.lee@lge.com)" w:date="2020-06-16T12:55:00Z">
        <w:r>
          <w:rPr>
            <w:rFonts w:eastAsia="맑은 고딕" w:hint="eastAsia"/>
            <w:highlight w:val="yellow"/>
            <w:lang w:eastAsia="ko-KR"/>
          </w:rPr>
          <w:t>2&gt;</w:t>
        </w:r>
        <w:r>
          <w:rPr>
            <w:rFonts w:eastAsia="맑은 고딕" w:hint="eastAsia"/>
            <w:highlight w:val="yellow"/>
            <w:lang w:eastAsia="ko-KR"/>
          </w:rPr>
          <w:tab/>
        </w:r>
        <w:r>
          <w:rPr>
            <w:rFonts w:eastAsia="맑은 고딕"/>
            <w:highlight w:val="yellow"/>
            <w:lang w:eastAsia="ko-KR"/>
          </w:rPr>
          <w:t xml:space="preserve">if </w:t>
        </w:r>
      </w:ins>
      <w:ins w:id="477" w:author="LEE Young Dae/5G Wireless Communication Standard Task(youngdae.lee@lge.com)" w:date="2020-06-16T12:56:00Z">
        <w:r>
          <w:rPr>
            <w:rFonts w:eastAsia="맑은 고딕"/>
            <w:highlight w:val="yellow"/>
            <w:lang w:eastAsia="ko-KR"/>
          </w:rPr>
          <w:t>SL data is available in the</w:t>
        </w:r>
        <w:r w:rsidRPr="0010281D">
          <w:rPr>
            <w:rFonts w:eastAsia="맑은 고딕"/>
            <w:highlight w:val="yellow"/>
            <w:lang w:eastAsia="ko-KR"/>
          </w:rPr>
          <w:t xml:space="preserve"> logical channel</w:t>
        </w:r>
      </w:ins>
      <w:ins w:id="478" w:author="LEE Young Dae/5G Wireless Communication Standard Task(youngdae.lee@lge.com)" w:date="2020-06-16T12:55:00Z">
        <w:r>
          <w:rPr>
            <w:rFonts w:eastAsia="맑은 고딕"/>
            <w:highlight w:val="yellow"/>
            <w:lang w:eastAsia="ko-KR"/>
          </w:rPr>
          <w:t>:</w:t>
        </w:r>
      </w:ins>
    </w:p>
    <w:p w14:paraId="306733CF" w14:textId="131B64DF" w:rsidR="0010281D" w:rsidRDefault="0010281D" w:rsidP="0010281D">
      <w:pPr>
        <w:pStyle w:val="B3"/>
        <w:rPr>
          <w:ins w:id="479" w:author="LEE Young Dae/5G Wireless Communication Standard Task(youngdae.lee@lge.com)" w:date="2020-06-16T12:56:00Z"/>
        </w:rPr>
      </w:pPr>
      <w:ins w:id="480" w:author="LEE Young Dae/5G Wireless Communication Standard Task(youngdae.lee@lge.com)" w:date="2020-06-16T12:55:00Z">
        <w:r w:rsidRPr="00D140C1">
          <w:rPr>
            <w:highlight w:val="yellow"/>
          </w:rPr>
          <w:t>3&gt;</w:t>
        </w:r>
        <w:r w:rsidRPr="00D140C1">
          <w:rPr>
            <w:highlight w:val="yellow"/>
          </w:rPr>
          <w:tab/>
          <w:t xml:space="preserve">select </w:t>
        </w:r>
        <w:commentRangeStart w:id="481"/>
        <w:r w:rsidRPr="00D140C1">
          <w:rPr>
            <w:highlight w:val="yellow"/>
          </w:rPr>
          <w:t>a</w:t>
        </w:r>
      </w:ins>
      <w:ins w:id="482" w:author="LEE Young Dae/5G Wireless Communication Standard Task(youngdae.lee@lge.com)" w:date="2020-06-16T12:57:00Z">
        <w:r>
          <w:rPr>
            <w:highlight w:val="yellow"/>
          </w:rPr>
          <w:t>ny</w:t>
        </w:r>
      </w:ins>
      <w:ins w:id="483" w:author="LEE Young Dae/5G Wireless Communication Standard Task(youngdae.lee@lge.com)" w:date="2020-06-16T12:55:00Z">
        <w:r w:rsidRPr="00D140C1">
          <w:rPr>
            <w:highlight w:val="yellow"/>
          </w:rPr>
          <w:t xml:space="preserve"> </w:t>
        </w:r>
      </w:ins>
      <w:commentRangeEnd w:id="481"/>
      <w:ins w:id="484" w:author="LEE Young Dae/5G Wireless Communication Standard Task(youngdae.lee@lge.com)" w:date="2020-06-16T19:58:00Z">
        <w:r w:rsidR="008E65C3">
          <w:rPr>
            <w:rStyle w:val="a7"/>
          </w:rPr>
          <w:commentReference w:id="481"/>
        </w:r>
      </w:ins>
      <w:ins w:id="485" w:author="LEE Young Dae/5G Wireless Communication Standard Task(youngdae.lee@lge.com)" w:date="2020-06-16T12:55:00Z">
        <w:r w:rsidRPr="00D140C1">
          <w:rPr>
            <w:highlight w:val="yellow"/>
          </w:rPr>
          <w:t>pool of resources among the pools of resources allowed for the logical channel</w:t>
        </w:r>
      </w:ins>
      <w:ins w:id="486" w:author="LEE Young Dae/5G Wireless Communication Standard Task(youngdae.lee@lge.com)" w:date="2020-06-16T20:01:00Z">
        <w:r w:rsidR="008E65C3">
          <w:rPr>
            <w:highlight w:val="yellow"/>
          </w:rPr>
          <w:t xml:space="preserve"> by upper layers</w:t>
        </w:r>
      </w:ins>
      <w:ins w:id="487" w:author="LEE Young Dae/5G Wireless Communication Standard Task(youngdae.lee@lge.com)" w:date="2020-06-16T12:55:00Z">
        <w:r w:rsidRPr="00D140C1">
          <w:rPr>
            <w:highlight w:val="yellow"/>
          </w:rPr>
          <w:t>;</w:t>
        </w:r>
      </w:ins>
    </w:p>
    <w:p w14:paraId="03D20F18" w14:textId="77777777" w:rsidR="0010281D" w:rsidRDefault="0010281D" w:rsidP="0010281D">
      <w:pPr>
        <w:pStyle w:val="B2"/>
        <w:rPr>
          <w:ins w:id="488" w:author="LEE Young Dae/5G Wireless Communication Standard Task(youngdae.lee@lge.com)" w:date="2020-06-16T12:57:00Z"/>
          <w:rFonts w:eastAsia="맑은 고딕"/>
          <w:lang w:eastAsia="ko-KR"/>
        </w:rPr>
      </w:pPr>
      <w:ins w:id="489" w:author="LEE Young Dae/5G Wireless Communication Standard Task(youngdae.lee@lge.com)" w:date="2020-06-16T12:57:00Z">
        <w:r w:rsidRPr="0010281D">
          <w:rPr>
            <w:rFonts w:eastAsia="맑은 고딕" w:hint="eastAsia"/>
            <w:highlight w:val="yellow"/>
            <w:lang w:eastAsia="ko-KR"/>
          </w:rPr>
          <w:t>2&gt;</w:t>
        </w:r>
        <w:r w:rsidRPr="0010281D">
          <w:rPr>
            <w:rFonts w:eastAsia="맑은 고딕" w:hint="eastAsia"/>
            <w:highlight w:val="yellow"/>
            <w:lang w:eastAsia="ko-KR"/>
          </w:rPr>
          <w:tab/>
          <w:t>else</w:t>
        </w:r>
        <w:r w:rsidRPr="0010281D">
          <w:rPr>
            <w:rFonts w:eastAsia="맑은 고딕"/>
            <w:highlight w:val="yellow"/>
            <w:lang w:eastAsia="ko-KR"/>
          </w:rPr>
          <w:t xml:space="preserve"> if </w:t>
        </w:r>
        <w:r w:rsidRPr="0010281D">
          <w:rPr>
            <w:highlight w:val="yellow"/>
          </w:rPr>
          <w:t>a SL-CSI reporting is triggered</w:t>
        </w:r>
        <w:r w:rsidRPr="0010281D">
          <w:rPr>
            <w:rFonts w:eastAsia="맑은 고딕" w:hint="eastAsia"/>
            <w:highlight w:val="yellow"/>
            <w:lang w:eastAsia="ko-KR"/>
          </w:rPr>
          <w:t>:</w:t>
        </w:r>
      </w:ins>
    </w:p>
    <w:p w14:paraId="002418A5" w14:textId="62B48FC6" w:rsidR="0010281D" w:rsidRPr="0010281D" w:rsidRDefault="0010281D" w:rsidP="0010281D">
      <w:pPr>
        <w:pStyle w:val="B3"/>
        <w:rPr>
          <w:ins w:id="490" w:author="LEE Young Dae/5G Wireless Communication Standard Task(youngdae.lee@lge.com)" w:date="2020-06-16T12:57:00Z"/>
          <w:lang w:eastAsia="ko-KR"/>
        </w:rPr>
      </w:pPr>
      <w:ins w:id="491"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492"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493"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t>2&gt;</w:t>
      </w:r>
      <w:r w:rsidRPr="00007CF3">
        <w:rPr>
          <w:lang w:eastAsia="ko-KR"/>
        </w:rPr>
        <w:tab/>
        <w:t xml:space="preserve">perform the </w:t>
      </w:r>
      <w:r w:rsidRPr="00007CF3">
        <w:t>TX resource (re-)selection check</w:t>
      </w:r>
      <w:ins w:id="494"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lastRenderedPageBreak/>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RRC,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95"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96" w:author="LEE Young Dae/5G Wireless Communication Standard Task(youngdae.lee@lge.com)" w:date="2020-06-16T15:14:00Z">
        <w:r w:rsidRPr="00007CF3" w:rsidDel="00CC151B">
          <w:delText>2xx </w:delText>
        </w:r>
      </w:del>
      <w:ins w:id="497"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sl-MinSubChannelNumPSSCH</w:t>
      </w:r>
      <w:r w:rsidRPr="00007CF3">
        <w:t xml:space="preserve"> and </w:t>
      </w:r>
      <w:r w:rsidRPr="00007CF3">
        <w:rPr>
          <w:i/>
        </w:rPr>
        <w:t>sl-MaxSubChannelNumPSSCH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98" w:author="LEE Young Dae/5G Wireless Communication Standard Task(youngdae.lee@lge.com)" w:date="2020-06-16T15:14:00Z">
        <w:r w:rsidR="00CC151B" w:rsidRPr="00CC151B">
          <w:rPr>
            <w:highlight w:val="yellow"/>
          </w:rPr>
          <w:t>clause 5.1.27 of</w:t>
        </w:r>
        <w:r w:rsidR="00CC151B">
          <w:t xml:space="preserve"> </w:t>
        </w:r>
      </w:ins>
      <w:r w:rsidRPr="00007CF3">
        <w:t>TS 38.</w:t>
      </w:r>
      <w:del w:id="499" w:author="LEE Young Dae/5G Wireless Communication Standard Task(youngdae.lee@lge.com)" w:date="2020-06-16T15:14:00Z">
        <w:r w:rsidRPr="00007CF3" w:rsidDel="00CC151B">
          <w:delText>2xx </w:delText>
        </w:r>
      </w:del>
      <w:ins w:id="500"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01" w:author="LEE Young Dae/5G Wireless Communication Standard Task(youngdae.lee@lge.com)" w:date="2020-05-08T16:29:00Z">
        <w:r w:rsidRPr="00007CF3" w:rsidDel="00C453E9">
          <w:delText>according to</w:delText>
        </w:r>
      </w:del>
      <w:ins w:id="502"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29700A1A"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03" w:author="LEE Young Dae/5G Wireless Communication Standard Task(youngdae.lee@lge.com)" w:date="2020-04-09T21:00:00Z">
        <w:r w:rsidRPr="00007CF3" w:rsidDel="00DC0215">
          <w:delText>;</w:delText>
        </w:r>
      </w:del>
      <w:ins w:id="504" w:author="LEE Young Dae/5G Wireless Communication Standard Task(youngdae.lee@lge.com)" w:date="2020-04-09T21:00:00Z">
        <w:r w:rsidR="00DC0215" w:rsidRPr="00007CF3">
          <w:t xml:space="preserve"> by ensuring the minimum time gap between any two selected resources</w:t>
        </w:r>
      </w:ins>
      <w:ins w:id="505" w:author="LEE Young Dae/5G Wireless Communication Standard Task(youngdae.lee@lge.com)" w:date="2020-04-10T09:12:00Z">
        <w:r w:rsidR="00460F71" w:rsidRPr="00007CF3">
          <w:t xml:space="preserve"> in case that PSFCH is configured for this pool of resources</w:t>
        </w:r>
      </w:ins>
      <w:ins w:id="506" w:author="LEE Young Dae/5G Wireless Communication Standard Task(youngdae.lee@lge.com)" w:date="2020-06-16T21:08:00Z">
        <w:r w:rsidR="003A326E">
          <w:t xml:space="preserve">, </w:t>
        </w:r>
        <w:r w:rsidR="003A326E" w:rsidRPr="008E0B39">
          <w:rPr>
            <w:highlight w:val="yellow"/>
          </w:rPr>
          <w:t xml:space="preserve">and that </w:t>
        </w:r>
      </w:ins>
      <w:ins w:id="507" w:author="LEE Young Dae/5G Wireless Communication Standard Task(youngdae.lee@lge.com)" w:date="2020-06-16T21:13:00Z">
        <w:r w:rsidR="00B21E36">
          <w:rPr>
            <w:highlight w:val="yellow"/>
          </w:rPr>
          <w:t>a</w:t>
        </w:r>
      </w:ins>
      <w:ins w:id="508" w:author="LEE Young Dae/5G Wireless Communication Standard Task(youngdae.lee@lge.com)" w:date="2020-06-16T21:08:00Z">
        <w:r w:rsidR="00F03EDC" w:rsidRPr="00F03EDC">
          <w:rPr>
            <w:highlight w:val="yellow"/>
          </w:rPr>
          <w:t xml:space="preserve"> resource can be indicated by the time</w:t>
        </w:r>
        <w:r w:rsidR="00F03EDC">
          <w:rPr>
            <w:highlight w:val="yellow"/>
          </w:rPr>
          <w:t xml:space="preserve"> resource assignment of a </w:t>
        </w:r>
        <w:r w:rsidR="00F03EDC" w:rsidRPr="003A326E">
          <w:rPr>
            <w:highlight w:val="yellow"/>
          </w:rPr>
          <w:t xml:space="preserve">SCI </w:t>
        </w:r>
      </w:ins>
      <w:ins w:id="509" w:author="LEE Young Dae/5G Wireless Communication Standard Task(youngdae.lee@lge.com)" w:date="2020-06-16T21:13:00Z">
        <w:r w:rsidR="00F03EDC" w:rsidRPr="003A326E">
          <w:rPr>
            <w:highlight w:val="yellow"/>
          </w:rPr>
          <w:t xml:space="preserve">for </w:t>
        </w:r>
        <w:r w:rsidR="00F03EDC" w:rsidRPr="003A326E">
          <w:rPr>
            <w:rFonts w:eastAsia="맑은 고딕"/>
            <w:highlight w:val="yellow"/>
            <w:lang w:eastAsia="ko-KR"/>
          </w:rPr>
          <w:t xml:space="preserve">a </w:t>
        </w:r>
        <w:r w:rsidR="00F03EDC" w:rsidRPr="003A326E">
          <w:rPr>
            <w:rFonts w:eastAsia="맑은 고딕" w:hint="eastAsia"/>
            <w:highlight w:val="yellow"/>
            <w:lang w:eastAsia="ko-KR"/>
          </w:rPr>
          <w:t>retran</w:t>
        </w:r>
        <w:r w:rsidR="00F03EDC" w:rsidRPr="002B08BF">
          <w:rPr>
            <w:rFonts w:eastAsia="맑은 고딕" w:hint="eastAsia"/>
            <w:highlight w:val="yellow"/>
            <w:lang w:eastAsia="ko-KR"/>
          </w:rPr>
          <w:t>smission</w:t>
        </w:r>
        <w:r w:rsidR="00F03EDC" w:rsidRPr="003A326E">
          <w:rPr>
            <w:highlight w:val="yellow"/>
          </w:rPr>
          <w:t xml:space="preserve"> </w:t>
        </w:r>
      </w:ins>
      <w:ins w:id="510" w:author="LEE Young Dae/5G Wireless Communication Standard Task(youngdae.lee@lge.com)" w:date="2020-06-16T21:08:00Z">
        <w:r w:rsidR="00F03EDC" w:rsidRPr="003A326E">
          <w:rPr>
            <w:highlight w:val="yellow"/>
          </w:rPr>
          <w:t xml:space="preserve">according to clause 8.3.1.1 of TS 38.212 </w:t>
        </w:r>
        <w:r w:rsidR="00F03EDC">
          <w:rPr>
            <w:highlight w:val="yellow"/>
          </w:rPr>
          <w:t>[9]</w:t>
        </w:r>
      </w:ins>
      <w:ins w:id="511" w:author="LEE Young Dae/5G Wireless Communication Standard Task(youngdae.lee@lge.com)" w:date="2020-05-08T16:56:00Z">
        <w:r w:rsidR="00073257" w:rsidRPr="00007CF3">
          <w:t>;</w:t>
        </w:r>
      </w:ins>
    </w:p>
    <w:p w14:paraId="720983F2" w14:textId="521678F5" w:rsidR="005C5DF3" w:rsidRDefault="005C5DF3" w:rsidP="004A1450">
      <w:pPr>
        <w:pStyle w:val="B5"/>
        <w:overflowPunct/>
        <w:autoSpaceDE/>
        <w:autoSpaceDN/>
        <w:adjustRightInd/>
        <w:textAlignment w:val="auto"/>
        <w:rPr>
          <w:ins w:id="512" w:author="LEE Young Dae/5G Wireless Communication Standard Task(youngdae.lee@lge.com)" w:date="2020-06-16T14:34:00Z"/>
          <w:rFonts w:eastAsia="맑은 고딕"/>
          <w:lang w:eastAsia="ko-KR"/>
        </w:rPr>
      </w:pPr>
      <w:commentRangeStart w:id="513"/>
      <w:ins w:id="514" w:author="LEE Young Dae/5G Wireless Communication Standard Task(youngdae.lee@lge.com)" w:date="2020-06-16T14:34:00Z">
        <w:r w:rsidRPr="002B08BF">
          <w:rPr>
            <w:rFonts w:eastAsia="맑은 고딕" w:hint="eastAsia"/>
            <w:highlight w:val="yellow"/>
            <w:lang w:eastAsia="ko-KR"/>
          </w:rPr>
          <w:t>5&gt;</w:t>
        </w:r>
      </w:ins>
      <w:commentRangeEnd w:id="513"/>
      <w:ins w:id="515" w:author="LEE Young Dae/5G Wireless Communication Standard Task(youngdae.lee@lge.com)" w:date="2020-06-16T14:56:00Z">
        <w:r w:rsidR="00E8634B">
          <w:rPr>
            <w:rStyle w:val="a7"/>
          </w:rPr>
          <w:commentReference w:id="513"/>
        </w:r>
      </w:ins>
      <w:ins w:id="516" w:author="LEE Young Dae/5G Wireless Communication Standard Task(youngdae.lee@lge.com)" w:date="2020-06-16T14:34:00Z">
        <w:r w:rsidRPr="002B08BF">
          <w:rPr>
            <w:rFonts w:eastAsia="맑은 고딕" w:hint="eastAsia"/>
            <w:highlight w:val="yellow"/>
            <w:lang w:eastAsia="ko-KR"/>
          </w:rPr>
          <w:tab/>
        </w:r>
      </w:ins>
      <w:ins w:id="517" w:author="LEE Young Dae/5G Wireless Communication Standard Task(youngdae.lee@lge.com)" w:date="2020-06-17T18:56:00Z">
        <w:r w:rsidR="00DD6662" w:rsidRPr="002B08BF">
          <w:rPr>
            <w:rFonts w:eastAsia="맑은 고딕" w:hint="eastAsia"/>
            <w:highlight w:val="yellow"/>
            <w:lang w:eastAsia="ko-KR"/>
          </w:rPr>
          <w:t xml:space="preserve">if </w:t>
        </w:r>
        <w:r w:rsidR="00DD6662" w:rsidRPr="002B08BF">
          <w:rPr>
            <w:highlight w:val="yellow"/>
          </w:rPr>
          <w:t>no resource</w:t>
        </w:r>
        <w:r w:rsidR="00DD6662">
          <w:rPr>
            <w:highlight w:val="yellow"/>
          </w:rPr>
          <w:t>(s)</w:t>
        </w:r>
        <w:r w:rsidR="00DD6662" w:rsidRPr="002B08BF">
          <w:rPr>
            <w:highlight w:val="yellow"/>
          </w:rPr>
          <w:t xml:space="preserve"> </w:t>
        </w:r>
        <w:r w:rsidR="00DD6662">
          <w:rPr>
            <w:highlight w:val="yellow"/>
          </w:rPr>
          <w:t>is</w:t>
        </w:r>
        <w:r w:rsidR="00DD6662" w:rsidRPr="002B08BF">
          <w:rPr>
            <w:highlight w:val="yellow"/>
          </w:rPr>
          <w:t xml:space="preserve"> </w:t>
        </w:r>
        <w:r w:rsidR="00DD6662">
          <w:rPr>
            <w:highlight w:val="yellow"/>
          </w:rPr>
          <w:t xml:space="preserve">selected by ensuring that the resource(s) can be indicated by the time resource assignment of a </w:t>
        </w:r>
        <w:r w:rsidR="00DD6662" w:rsidRPr="003A326E">
          <w:rPr>
            <w:highlight w:val="yellow"/>
          </w:rPr>
          <w:t xml:space="preserve">SCI </w:t>
        </w:r>
        <w:r w:rsidR="00DD6662">
          <w:rPr>
            <w:highlight w:val="yellow"/>
          </w:rPr>
          <w:t xml:space="preserve">for one or more retransmissions </w:t>
        </w:r>
        <w:r w:rsidR="00DD6662" w:rsidRPr="003A326E">
          <w:rPr>
            <w:highlight w:val="yellow"/>
          </w:rPr>
          <w:t xml:space="preserve">according to clause 8.3.1.1 of TS 38.212 </w:t>
        </w:r>
        <w:r w:rsidR="00DD6662">
          <w:rPr>
            <w:highlight w:val="yellow"/>
          </w:rPr>
          <w:t>[9]</w:t>
        </w:r>
        <w:r w:rsidR="00DD6662" w:rsidRPr="002B08BF">
          <w:rPr>
            <w:rFonts w:eastAsia="맑은 고딕"/>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18" w:author="LEE Young Dae/5G Wireless Communication Standard Task(youngdae.lee@lge.com)" w:date="2020-06-16T14:34:00Z"/>
          <w:rFonts w:eastAsia="맑은 고딕"/>
          <w:lang w:eastAsia="ko-KR"/>
        </w:rPr>
      </w:pPr>
      <w:ins w:id="519"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20"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both of the transmission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21" w:author="LEE Young Dae/5G Wireless Communication Standard Task(youngdae.lee@lge.com)" w:date="2020-06-16T13:00:00Z">
        <w:r w:rsidR="000E0F00">
          <w:t>.</w:t>
        </w:r>
      </w:ins>
      <w:del w:id="522" w:author="LEE Young Dae/5G Wireless Communication Standard Task(youngdae.lee@lge.com)" w:date="2020-06-16T13:00:00Z">
        <w:r w:rsidRPr="00007CF3" w:rsidDel="000E0F00">
          <w:delText>;</w:delText>
        </w:r>
      </w:del>
    </w:p>
    <w:p w14:paraId="558196FC" w14:textId="4FCD0C11" w:rsidR="004A1450" w:rsidRPr="00007CF3" w:rsidDel="00266F76" w:rsidRDefault="004A1450" w:rsidP="004A1450">
      <w:pPr>
        <w:pStyle w:val="B3"/>
        <w:rPr>
          <w:del w:id="523" w:author="LEE Young Dae/5G Wireless Communication Standard Task(youngdae.lee@lge.com)" w:date="2020-06-16T13:00:00Z"/>
        </w:rPr>
      </w:pPr>
      <w:del w:id="524"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25" w:author="LEE Young Dae/5G Wireless Communication Standard Task(youngdae.lee@lge.com)" w:date="2020-06-16T13:00:00Z">
        <w:r w:rsidRPr="00007CF3" w:rsidDel="000E0F00">
          <w:delText xml:space="preserve">configured </w:delText>
        </w:r>
      </w:del>
      <w:ins w:id="526"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527" w:author="LEE Young Dae/5G Wireless Communication Standard Task(youngdae.lee@lge.com)" w:date="2020-05-08T16:00:00Z"/>
        </w:rPr>
      </w:pPr>
      <w:r w:rsidRPr="00007CF3">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28" w:author="LEE Young Dae/5G Wireless Communication Standard Task(youngdae.lee@lge.com)" w:date="2020-06-16T13:01:00Z">
        <w:r w:rsidRPr="00007CF3" w:rsidDel="00584723">
          <w:delText xml:space="preserve">configured </w:delText>
        </w:r>
      </w:del>
      <w:ins w:id="529"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530" w:author="LEE Young Dae/5G Wireless Communication Standard Task(youngdae.lee@lge.com)" w:date="2020-05-08T16:51:00Z"/>
        </w:rPr>
      </w:pPr>
      <w:ins w:id="531" w:author="LEE Young Dae/5G Wireless Communication Standard Task(youngdae.lee@lge.com)" w:date="2020-05-08T16:54:00Z">
        <w:r w:rsidRPr="00007CF3">
          <w:t xml:space="preserve">For a </w:t>
        </w:r>
      </w:ins>
      <w:ins w:id="532" w:author="LEE Young Dae/5G Wireless Communication Standard Task(youngdae.lee@lge.com)" w:date="2020-06-16T13:01:00Z">
        <w:r w:rsidR="00584723" w:rsidRPr="00584723">
          <w:rPr>
            <w:highlight w:val="yellow"/>
          </w:rPr>
          <w:t>selected</w:t>
        </w:r>
      </w:ins>
      <w:ins w:id="533" w:author="LEE Young Dae/5G Wireless Communication Standard Task(youngdae.lee@lge.com)" w:date="2020-05-08T16:54:00Z">
        <w:r w:rsidRPr="00007CF3">
          <w:t xml:space="preserve"> sidelink grant, </w:t>
        </w:r>
      </w:ins>
      <w:ins w:id="534" w:author="LEE Young Dae/5G Wireless Communication Standard Task(youngdae.lee@lge.com)" w:date="2020-05-08T16:55:00Z">
        <w:r w:rsidRPr="00007CF3">
          <w:t>t</w:t>
        </w:r>
      </w:ins>
      <w:ins w:id="535" w:author="LEE Young Dae/5G Wireless Communication Standard Task(youngdae.lee@lge.com)" w:date="2020-05-08T16:51:00Z">
        <w:r w:rsidRPr="00007CF3">
          <w:t xml:space="preserve">he minimum time gap between any two selected resources </w:t>
        </w:r>
      </w:ins>
      <w:ins w:id="536" w:author="LEE Young Dae/5G Wireless Communication Standard Task(youngdae.lee@lge.com)" w:date="2020-05-08T16:52:00Z">
        <w:r w:rsidRPr="00007CF3">
          <w:t>comprises</w:t>
        </w:r>
      </w:ins>
      <w:ins w:id="537" w:author="LEE Young Dae/5G Wireless Communication Standard Task(youngdae.lee@lge.com)" w:date="2020-05-08T16:51:00Z">
        <w:r w:rsidRPr="00007CF3">
          <w:t>:</w:t>
        </w:r>
      </w:ins>
    </w:p>
    <w:p w14:paraId="63FF6722" w14:textId="77777777" w:rsidR="00073257" w:rsidRPr="00007CF3" w:rsidRDefault="00073257" w:rsidP="00073257">
      <w:pPr>
        <w:pStyle w:val="B1"/>
        <w:rPr>
          <w:ins w:id="538" w:author="LEE Young Dae/5G Wireless Communication Standard Task(youngdae.lee@lge.com)" w:date="2020-05-08T16:52:00Z"/>
          <w:rFonts w:eastAsia="맑은 고딕"/>
          <w:noProof/>
          <w:lang w:eastAsia="ko-KR"/>
        </w:rPr>
      </w:pPr>
      <w:ins w:id="539" w:author="LEE Young Dae/5G Wireless Communication Standard Task(youngdae.lee@lge.com)" w:date="2020-05-08T16:52:00Z">
        <w:r w:rsidRPr="00007CF3">
          <w:rPr>
            <w:rFonts w:eastAsia="맑은 고딕"/>
            <w:noProof/>
            <w:lang w:eastAsia="ko-KR"/>
          </w:rPr>
          <w:lastRenderedPageBreak/>
          <w:t>-</w:t>
        </w:r>
        <w:r w:rsidRPr="00007CF3">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맑은 고딕"/>
            <w:i/>
            <w:noProof/>
            <w:lang w:eastAsia="ko-KR"/>
          </w:rPr>
          <w:t>MinTimeGapPSFCH</w:t>
        </w:r>
        <w:r w:rsidRPr="00007CF3">
          <w:rPr>
            <w:rFonts w:eastAsia="맑은 고딕"/>
            <w:noProof/>
            <w:lang w:eastAsia="ko-KR"/>
          </w:rPr>
          <w:t xml:space="preserve"> and </w:t>
        </w:r>
        <w:r w:rsidRPr="00007CF3">
          <w:rPr>
            <w:rFonts w:eastAsia="맑은 고딕"/>
            <w:i/>
            <w:noProof/>
            <w:lang w:eastAsia="ko-KR"/>
          </w:rPr>
          <w:t>periodPSFCHresource</w:t>
        </w:r>
        <w:r w:rsidRPr="00007CF3">
          <w:rPr>
            <w:rFonts w:eastAsia="맑은 고딕"/>
            <w:noProof/>
            <w:lang w:eastAsia="ko-KR"/>
          </w:rPr>
          <w:t xml:space="preserve"> for the pool of resources; and</w:t>
        </w:r>
      </w:ins>
    </w:p>
    <w:p w14:paraId="582472C5" w14:textId="77777777" w:rsidR="00073257" w:rsidRPr="00007CF3" w:rsidRDefault="00073257" w:rsidP="00073257">
      <w:pPr>
        <w:pStyle w:val="B1"/>
        <w:rPr>
          <w:ins w:id="540" w:author="LEE Young Dae/5G Wireless Communication Standard Task(youngdae.lee@lge.com)" w:date="2020-05-08T16:52:00Z"/>
          <w:rFonts w:eastAsia="맑은 고딕"/>
          <w:noProof/>
          <w:lang w:eastAsia="ko-KR"/>
        </w:rPr>
      </w:pPr>
      <w:ins w:id="541" w:author="LEE Young Dae/5G Wireless Communication Standard Task(youngdae.lee@lge.com)" w:date="2020-05-08T16:52:00Z">
        <w:r w:rsidRPr="00007CF3">
          <w:rPr>
            <w:rFonts w:eastAsia="맑은 고딕"/>
            <w:noProof/>
            <w:lang w:eastAsia="ko-KR"/>
          </w:rPr>
          <w:t>-</w:t>
        </w:r>
        <w:r w:rsidRPr="00007CF3">
          <w:rPr>
            <w:rFonts w:eastAsia="맑은 고딕"/>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맑은 고딕"/>
          <w:lang w:eastAsia="ko-KR"/>
        </w:rPr>
      </w:pPr>
      <w:ins w:id="542" w:author="LEE Young Dae/5G Wireless Communication Standard Task(youngdae.lee@lge.com)" w:date="2020-05-08T16:52:00Z">
        <w:r w:rsidRPr="00007CF3">
          <w:t>NOTE</w:t>
        </w:r>
      </w:ins>
      <w:ins w:id="543" w:author="LEE Young Dae/5G Wireless Communication Standard Task(youngdae.lee@lge.com)" w:date="2020-05-25T20:13:00Z">
        <w:r w:rsidR="003A4301" w:rsidRPr="00007CF3">
          <w:t xml:space="preserve"> </w:t>
        </w:r>
      </w:ins>
      <w:ins w:id="544" w:author="LEE Young Dae/5G Wireless Communication Standard Task(youngdae.lee@lge.com)" w:date="2020-06-16T20:16:00Z">
        <w:r w:rsidR="00297ACA">
          <w:t>4</w:t>
        </w:r>
      </w:ins>
      <w:ins w:id="545" w:author="LEE Young Dae/5G Wireless Communication Standard Task(youngdae.lee@lge.com)" w:date="2020-05-08T16:52:00Z">
        <w:r w:rsidRPr="00007CF3">
          <w:t>:</w:t>
        </w:r>
        <w:r w:rsidRPr="00007CF3">
          <w:tab/>
          <w:t xml:space="preserve">How to determine </w:t>
        </w:r>
        <w:r w:rsidRPr="00007CF3">
          <w:rPr>
            <w:rFonts w:eastAsia="맑은 고딕"/>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546"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547"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548"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SL-ScheduledConfig</w:t>
      </w:r>
      <w:r w:rsidRPr="00007CF3">
        <w:t>.</w:t>
      </w:r>
    </w:p>
    <w:p w14:paraId="44902BB6"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sl-PSSCH-TxConfigList</w:t>
      </w:r>
      <w:r w:rsidRPr="00007CF3">
        <w:t xml:space="preserve"> and, if configured by RRC, overlapped between </w:t>
      </w:r>
      <w:r w:rsidRPr="00007CF3">
        <w:rPr>
          <w:i/>
        </w:rPr>
        <w:t>sl-MinMCS-PSSCH</w:t>
      </w:r>
      <w:r w:rsidRPr="00007CF3">
        <w:t xml:space="preserve"> and </w:t>
      </w:r>
      <w:r w:rsidRPr="00007CF3">
        <w:rPr>
          <w:i/>
        </w:rPr>
        <w:t>sl-MaxMCS-PSSCH</w:t>
      </w:r>
      <w:r w:rsidRPr="00007CF3">
        <w:t xml:space="preserve"> indicated in </w:t>
      </w:r>
      <w:r w:rsidRPr="00007CF3">
        <w:rPr>
          <w:i/>
        </w:rPr>
        <w:t>sl-CBR-PSSCH-TxConfigList</w:t>
      </w:r>
      <w:r w:rsidRPr="00007CF3">
        <w:t xml:space="preserve"> for the highest priority of the sidelink logical channel(s) in the MAC PDU and the CBR measured by </w:t>
      </w:r>
      <w:ins w:id="549" w:author="LEE Young Dae/5G Wireless Communication Standard Task(youngdae.lee@lge.com)" w:date="2020-06-16T15:13:00Z">
        <w:r w:rsidR="00CC151B" w:rsidRPr="00CC151B">
          <w:rPr>
            <w:highlight w:val="yellow"/>
          </w:rPr>
          <w:t>lower layers</w:t>
        </w:r>
      </w:ins>
      <w:del w:id="550" w:author="LEE Young Dae/5G Wireless Communication Standard Task(youngdae.lee@lge.com)" w:date="2020-06-16T15:13:00Z">
        <w:r w:rsidRPr="00007CF3" w:rsidDel="00CC151B">
          <w:delText>RRC</w:delText>
        </w:r>
      </w:del>
      <w:r w:rsidRPr="00007CF3">
        <w:t xml:space="preserve"> according to </w:t>
      </w:r>
      <w:ins w:id="551" w:author="LEE Young Dae/5G Wireless Communication Standard Task(youngdae.lee@lge.com)" w:date="2020-06-16T15:12:00Z">
        <w:r w:rsidR="00CC151B" w:rsidRPr="00CC151B">
          <w:rPr>
            <w:highlight w:val="yellow"/>
          </w:rPr>
          <w:t>clause 5.1.27 of</w:t>
        </w:r>
        <w:r w:rsidR="00CC151B">
          <w:t xml:space="preserve"> </w:t>
        </w:r>
      </w:ins>
      <w:r w:rsidRPr="00007CF3">
        <w:t>TS 38.</w:t>
      </w:r>
      <w:del w:id="552" w:author="LEE Young Dae/5G Wireless Communication Standard Task(youngdae.lee@lge.com)" w:date="2020-06-16T13:57:00Z">
        <w:r w:rsidRPr="00007CF3" w:rsidDel="000436D2">
          <w:delText xml:space="preserve">2xx </w:delText>
        </w:r>
      </w:del>
      <w:ins w:id="553" w:author="LEE Young Dae/5G Wireless Communication Standard Task(youngdae.lee@lge.com)" w:date="2020-06-16T13:57:00Z">
        <w:r w:rsidR="000436D2" w:rsidRPr="00EF7E06">
          <w:rPr>
            <w:highlight w:val="yellow"/>
          </w:rPr>
          <w:t>21</w:t>
        </w:r>
      </w:ins>
      <w:ins w:id="554" w:author="LEE Young Dae/5G Wireless Communication Standard Task(youngdae.lee@lge.com)" w:date="2020-06-16T15:07:00Z">
        <w:r w:rsidR="00C4493F" w:rsidRPr="00EF7E06">
          <w:rPr>
            <w:highlight w:val="yellow"/>
          </w:rPr>
          <w:t>5</w:t>
        </w:r>
      </w:ins>
      <w:ins w:id="555"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556" w:author="LEE Young Dae/5G Wireless Communication Standard Task(youngdae.lee@lge.com)" w:date="2020-06-16T20:17:00Z">
        <w:r w:rsidRPr="00007CF3" w:rsidDel="00297ACA">
          <w:delText>3</w:delText>
        </w:r>
      </w:del>
      <w:ins w:id="557"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558" w:author="LEE Young Dae/5G Wireless Communication Standard Task(youngdae.lee@lge.com)" w:date="2020-04-09T21:01:00Z"/>
          <w:noProof/>
          <w:lang w:eastAsia="ko-KR"/>
        </w:rPr>
      </w:pPr>
      <w:ins w:id="559" w:author="LEE Young Dae/5G Wireless Communication Standard Task(youngdae.lee@lge.com)" w:date="2020-04-09T21:01:00Z">
        <w:r w:rsidRPr="00007CF3">
          <w:rPr>
            <w:noProof/>
          </w:rPr>
          <w:t xml:space="preserve">2&gt; if the </w:t>
        </w:r>
        <w:commentRangeStart w:id="560"/>
        <w:r w:rsidRPr="00007CF3">
          <w:rPr>
            <w:noProof/>
          </w:rPr>
          <w:t xml:space="preserve">configured </w:t>
        </w:r>
      </w:ins>
      <w:commentRangeEnd w:id="560"/>
      <w:ins w:id="561" w:author="LEE Young Dae/5G Wireless Communication Standard Task(youngdae.lee@lge.com)" w:date="2020-06-16T19:41:00Z">
        <w:r w:rsidR="00571E45">
          <w:rPr>
            <w:rStyle w:val="a7"/>
          </w:rPr>
          <w:commentReference w:id="560"/>
        </w:r>
      </w:ins>
      <w:ins w:id="562" w:author="LEE Young Dae/5G Wireless Communication Standard Task(youngdae.lee@lge.com)" w:date="2020-04-09T21:01:00Z">
        <w:r w:rsidRPr="00007CF3">
          <w:rPr>
            <w:noProof/>
          </w:rPr>
          <w:t xml:space="preserve">sidelink grant </w:t>
        </w:r>
      </w:ins>
      <w:ins w:id="563" w:author="LEE Young Dae/5G Wireless Communication Standard Task(youngdae.lee@lge.com)" w:date="2020-05-28T19:06:00Z">
        <w:r w:rsidR="00476406" w:rsidRPr="00007CF3">
          <w:rPr>
            <w:noProof/>
          </w:rPr>
          <w:t>has been activated</w:t>
        </w:r>
      </w:ins>
      <w:ins w:id="564" w:author="LEE Young Dae/5G Wireless Communication Standard Task(youngdae.lee@lge.com)" w:date="2020-06-16T17:34:00Z">
        <w:r w:rsidR="0053178C">
          <w:rPr>
            <w:noProof/>
          </w:rPr>
          <w:t xml:space="preserve"> </w:t>
        </w:r>
        <w:r w:rsidR="0053178C" w:rsidRPr="0053178C">
          <w:rPr>
            <w:noProof/>
            <w:highlight w:val="yellow"/>
          </w:rPr>
          <w:t>and</w:t>
        </w:r>
      </w:ins>
      <w:ins w:id="565" w:author="LEE Young Dae/5G Wireless Communication Standard Task(youngdae.lee@lge.com)" w:date="2020-05-28T19:06:00Z">
        <w:r w:rsidR="00476406" w:rsidRPr="00007CF3">
          <w:rPr>
            <w:noProof/>
          </w:rPr>
          <w:t xml:space="preserve"> </w:t>
        </w:r>
      </w:ins>
      <w:ins w:id="566" w:author="LEE Young Dae/5G Wireless Communication Standard Task(youngdae.lee@lge.com)" w:date="2020-05-28T19:00:00Z">
        <w:r w:rsidR="00D110B0" w:rsidRPr="00007CF3">
          <w:t>this PSSCH duration</w:t>
        </w:r>
      </w:ins>
      <w:ins w:id="567" w:author="LEE Young Dae/5G Wireless Communication Standard Task(youngdae.lee@lge.com)" w:date="2020-05-28T19:07:00Z">
        <w:r w:rsidR="00476406" w:rsidRPr="00007CF3">
          <w:t xml:space="preserve"> corresponds to</w:t>
        </w:r>
      </w:ins>
      <w:ins w:id="568" w:author="LEE Young Dae/5G Wireless Communication Standard Task(youngdae.lee@lge.com)" w:date="2020-05-28T19:00:00Z">
        <w:r w:rsidR="00D110B0" w:rsidRPr="00007CF3">
          <w:rPr>
            <w:noProof/>
          </w:rPr>
          <w:t xml:space="preserve"> </w:t>
        </w:r>
      </w:ins>
      <w:ins w:id="569" w:author="LEE Young Dae/5G Wireless Communication Standard Task(youngdae.lee@lge.com)" w:date="2020-04-09T21:01:00Z">
        <w:r w:rsidRPr="00007CF3">
          <w:rPr>
            <w:noProof/>
          </w:rPr>
          <w:t xml:space="preserve">the first PSSCH transmission </w:t>
        </w:r>
      </w:ins>
      <w:ins w:id="570" w:author="LEE Young Dae/5G Wireless Communication Standard Task(youngdae.lee@lge.com)" w:date="2020-05-28T19:07:00Z">
        <w:r w:rsidR="00476406" w:rsidRPr="00007CF3">
          <w:rPr>
            <w:noProof/>
          </w:rPr>
          <w:t>opportunity with</w:t>
        </w:r>
      </w:ins>
      <w:ins w:id="571" w:author="LEE Young Dae/5G Wireless Communication Standard Task(youngdae.lee@lge.com)" w:date="2020-04-09T21:01:00Z">
        <w:r w:rsidRPr="00007CF3">
          <w:rPr>
            <w:noProof/>
          </w:rPr>
          <w:t>in</w:t>
        </w:r>
      </w:ins>
      <w:ins w:id="572" w:author="LEE Young Dae/5G Wireless Communication Standard Task(youngdae.lee@lge.com)" w:date="2020-05-28T19:10:00Z">
        <w:r w:rsidR="00476406" w:rsidRPr="00007CF3">
          <w:rPr>
            <w:noProof/>
          </w:rPr>
          <w:t xml:space="preserve"> this</w:t>
        </w:r>
      </w:ins>
      <w:ins w:id="573" w:author="LEE Young Dae/5G Wireless Communication Standard Task(youngdae.lee@lge.com)" w:date="2020-04-09T21:01:00Z">
        <w:r w:rsidRPr="00007CF3">
          <w:rPr>
            <w:noProof/>
          </w:rPr>
          <w:t xml:space="preserve"> </w:t>
        </w:r>
      </w:ins>
      <w:ins w:id="574" w:author="LEE Young Dae/5G Wireless Communication Standard Task(youngdae.lee@lge.com)" w:date="2020-05-28T19:08:00Z">
        <w:r w:rsidR="00476406" w:rsidRPr="00007CF3">
          <w:rPr>
            <w:i/>
            <w:noProof/>
            <w:lang w:eastAsia="ko-KR"/>
          </w:rPr>
          <w:t>sl-periodCG</w:t>
        </w:r>
      </w:ins>
      <w:ins w:id="575" w:author="LEE Young Dae/5G Wireless Communication Standard Task(youngdae.lee@lge.com)" w:date="2020-04-09T21:01:00Z">
        <w:r w:rsidRPr="00007CF3">
          <w:rPr>
            <w:noProof/>
          </w:rPr>
          <w:t xml:space="preserve"> </w:t>
        </w:r>
      </w:ins>
      <w:ins w:id="576" w:author="LEE Young Dae/5G Wireless Communication Standard Task(youngdae.lee@lge.com)" w:date="2020-05-28T19:08:00Z">
        <w:r w:rsidR="00476406" w:rsidRPr="00007CF3">
          <w:rPr>
            <w:noProof/>
          </w:rPr>
          <w:t>of the configured sidelink grant</w:t>
        </w:r>
      </w:ins>
      <w:ins w:id="577"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578" w:author="LEE Young Dae/5G Wireless Communication Standard Task(youngdae.lee@lge.com)" w:date="2020-06-17T15:58:00Z"/>
          <w:noProof/>
          <w:lang w:eastAsia="ko-KR"/>
        </w:rPr>
      </w:pPr>
      <w:ins w:id="579"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580" w:author="LEE Young Dae/5G Wireless Communication Standard Task(youngdae.lee@lge.com)" w:date="2020-05-28T19:12:00Z">
        <w:r w:rsidR="00476406" w:rsidRPr="00007CF3">
          <w:rPr>
            <w:noProof/>
            <w:lang w:eastAsia="ko-KR"/>
          </w:rPr>
          <w:t xml:space="preserve"> this</w:t>
        </w:r>
      </w:ins>
      <w:ins w:id="581" w:author="LEE Young Dae/5G Wireless Communication Standard Task(youngdae.lee@lge.com)" w:date="2020-04-09T21:01:00Z">
        <w:r w:rsidRPr="00007CF3">
          <w:rPr>
            <w:noProof/>
            <w:lang w:eastAsia="ko-KR"/>
          </w:rPr>
          <w:t xml:space="preserve"> </w:t>
        </w:r>
      </w:ins>
      <w:ins w:id="582"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583" w:author="LEE Young Dae/5G Wireless Communication Standard Task(youngdae.lee@lge.com)" w:date="2020-04-09T21:01:00Z">
        <w:r w:rsidRPr="00007CF3">
          <w:rPr>
            <w:noProof/>
            <w:lang w:eastAsia="ko-KR"/>
          </w:rPr>
          <w:t xml:space="preserve">for the configured </w:t>
        </w:r>
      </w:ins>
      <w:ins w:id="584" w:author="LEE Young Dae/5G Wireless Communication Standard Task(youngdae.lee@lge.com)" w:date="2020-05-28T19:14:00Z">
        <w:r w:rsidR="00347E5E" w:rsidRPr="00007CF3">
          <w:rPr>
            <w:noProof/>
            <w:lang w:eastAsia="ko-KR"/>
          </w:rPr>
          <w:t xml:space="preserve">sidelink </w:t>
        </w:r>
      </w:ins>
      <w:ins w:id="585" w:author="LEE Young Dae/5G Wireless Communication Standard Task(youngdae.lee@lge.com)" w:date="2020-04-09T21:01:00Z">
        <w:r w:rsidRPr="00007CF3">
          <w:rPr>
            <w:noProof/>
            <w:lang w:eastAsia="ko-KR"/>
          </w:rPr>
          <w:t>grant</w:t>
        </w:r>
      </w:ins>
      <w:ins w:id="586"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587" w:author="LEE Young Dae/5G Wireless Communication Standard Task(youngdae.lee@lge.com)" w:date="2020-06-16T17:11:00Z"/>
          <w:noProof/>
          <w:lang w:eastAsia="ko-KR"/>
        </w:rPr>
      </w:pPr>
      <w:commentRangeStart w:id="588"/>
      <w:ins w:id="589" w:author="LEE Young Dae/5G Wireless Communication Standard Task(youngdae.lee@lge.com)" w:date="2020-06-17T15:58:00Z">
        <w:r w:rsidRPr="00A02FB3">
          <w:rPr>
            <w:noProof/>
            <w:highlight w:val="yellow"/>
          </w:rPr>
          <w:t>3&gt;</w:t>
        </w:r>
      </w:ins>
      <w:commentRangeEnd w:id="588"/>
      <w:ins w:id="590" w:author="LEE Young Dae/5G Wireless Communication Standard Task(youngdae.lee@lge.com)" w:date="2020-06-17T15:59:00Z">
        <w:r w:rsidR="00A02FB3">
          <w:rPr>
            <w:rStyle w:val="a7"/>
          </w:rPr>
          <w:commentReference w:id="588"/>
        </w:r>
      </w:ins>
      <w:ins w:id="591" w:author="LEE Young Dae/5G Wireless Communication Standard Task(youngdae.lee@lge.com)" w:date="2020-06-17T15:58:00Z">
        <w:r w:rsidRPr="00A02FB3">
          <w:rPr>
            <w:noProof/>
            <w:highlight w:val="yellow"/>
          </w:rPr>
          <w:tab/>
          <w:t xml:space="preserve">determine that </w:t>
        </w:r>
      </w:ins>
      <w:ins w:id="592" w:author="LEE Young Dae/5G Wireless Communication Standard Task(youngdae.lee@lge.com)" w:date="2020-06-17T15:59:00Z">
        <w:r w:rsidRPr="00A02FB3">
          <w:rPr>
            <w:highlight w:val="yellow"/>
          </w:rPr>
          <w:t>this PSSCH duration</w:t>
        </w:r>
      </w:ins>
      <w:ins w:id="593" w:author="LEE Young Dae/5G Wireless Communication Standard Task(youngdae.lee@lge.com)" w:date="2020-06-17T15:58:00Z">
        <w:r w:rsidRPr="00A02FB3">
          <w:rPr>
            <w:noProof/>
            <w:highlight w:val="yellow"/>
          </w:rPr>
          <w:t xml:space="preserve"> is used for initial transmission</w:t>
        </w:r>
      </w:ins>
      <w:ins w:id="594" w:author="LEE Young Dae/5G Wireless Communication Standard Task(youngdae.lee@lge.com)" w:date="2020-06-17T15:59:00Z">
        <w:r w:rsidRPr="00A02FB3">
          <w:rPr>
            <w:noProof/>
            <w:highlight w:val="yellow"/>
          </w:rPr>
          <w:t>;</w:t>
        </w:r>
      </w:ins>
    </w:p>
    <w:p w14:paraId="38FB3B6A" w14:textId="4E564D1B" w:rsidR="003E6F49" w:rsidRPr="009F5695" w:rsidRDefault="00B5795A" w:rsidP="00DC0215">
      <w:pPr>
        <w:pStyle w:val="B3"/>
        <w:rPr>
          <w:ins w:id="595" w:author="LEE Young Dae/5G Wireless Communication Standard Task(youngdae.lee@lge.com)" w:date="2020-06-16T17:31:00Z"/>
          <w:noProof/>
          <w:highlight w:val="yellow"/>
          <w:lang w:eastAsia="ko-KR"/>
        </w:rPr>
      </w:pPr>
      <w:ins w:id="596" w:author="LEE Young Dae/5G Wireless Communication Standard Task(youngdae.lee@lge.com)" w:date="2020-06-16T17:11:00Z">
        <w:r w:rsidRPr="009F5695">
          <w:rPr>
            <w:noProof/>
            <w:highlight w:val="yellow"/>
            <w:lang w:eastAsia="ko-KR"/>
          </w:rPr>
          <w:t>3&gt;</w:t>
        </w:r>
        <w:r w:rsidRPr="009F5695">
          <w:rPr>
            <w:noProof/>
            <w:highlight w:val="yellow"/>
            <w:lang w:eastAsia="ko-KR"/>
          </w:rPr>
          <w:tab/>
        </w:r>
      </w:ins>
      <w:ins w:id="597"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598"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599" w:author="LEE Young Dae/5G Wireless Communication Standard Task(youngdae.lee@lge.com)" w:date="2020-06-16T17:30:00Z">
        <w:r w:rsidR="003E6F49" w:rsidRPr="009F5695">
          <w:rPr>
            <w:noProof/>
            <w:highlight w:val="yellow"/>
          </w:rPr>
          <w:t xml:space="preserve">has been received </w:t>
        </w:r>
      </w:ins>
      <w:ins w:id="600" w:author="LEE Young Dae/5G Wireless Communication Standard Task(youngdae.lee@lge.com)" w:date="2020-06-16T17:32:00Z">
        <w:r w:rsidR="009F5695" w:rsidRPr="009F5695">
          <w:rPr>
            <w:noProof/>
            <w:highlight w:val="yellow"/>
            <w:lang w:eastAsia="ko-KR"/>
          </w:rPr>
          <w:t xml:space="preserve">for </w:t>
        </w:r>
      </w:ins>
      <w:ins w:id="601" w:author="LEE Young Dae/5G Wireless Communication Standard Task(youngdae.lee@lge.com)" w:date="2020-06-16T17:33:00Z">
        <w:r w:rsidR="009F5695">
          <w:rPr>
            <w:noProof/>
            <w:highlight w:val="yellow"/>
            <w:lang w:eastAsia="ko-KR"/>
          </w:rPr>
          <w:t>retransmission(s)</w:t>
        </w:r>
      </w:ins>
      <w:ins w:id="602"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03" w:author="LEE Young Dae/5G Wireless Communication Standard Task(youngdae.lee@lge.com)" w:date="2020-04-09T21:01:00Z"/>
        </w:rPr>
      </w:pPr>
      <w:ins w:id="604" w:author="LEE Young Dae/5G Wireless Communication Standard Task(youngdae.lee@lge.com)" w:date="2020-06-16T17:31:00Z">
        <w:r w:rsidRPr="009F5695">
          <w:rPr>
            <w:noProof/>
            <w:highlight w:val="yellow"/>
            <w:lang w:eastAsia="ko-KR"/>
          </w:rPr>
          <w:t>4&gt;</w:t>
        </w:r>
      </w:ins>
      <w:ins w:id="605" w:author="LEE Young Dae/5G Wireless Communication Standard Task(youngdae.lee@lge.com)" w:date="2020-06-16T17:30:00Z">
        <w:r w:rsidRPr="009F5695">
          <w:rPr>
            <w:noProof/>
            <w:highlight w:val="yellow"/>
            <w:lang w:eastAsia="ko-KR"/>
          </w:rPr>
          <w:t xml:space="preserve"> </w:t>
        </w:r>
      </w:ins>
      <w:ins w:id="606" w:author="LEE Young Dae/5G Wireless Communication Standard Task(youngdae.lee@lge.com)" w:date="2020-06-16T17:11:00Z">
        <w:r w:rsidR="00B5795A" w:rsidRPr="009F5695">
          <w:rPr>
            <w:noProof/>
            <w:highlight w:val="yellow"/>
            <w:lang w:eastAsia="ko-KR"/>
          </w:rPr>
          <w:t xml:space="preserve">clear </w:t>
        </w:r>
      </w:ins>
      <w:ins w:id="607"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08"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09" w:author="LEE Young Dae/5G Wireless Communication Standard Task(youngdae.lee@lge.com)" w:date="2020-04-09T21:01:00Z"/>
          <w:noProof/>
          <w:highlight w:val="yellow"/>
          <w:lang w:eastAsia="ko-KR"/>
        </w:rPr>
      </w:pPr>
      <w:ins w:id="610" w:author="LEE Young Dae/5G Wireless Communication Standard Task(youngdae.lee@lge.com)" w:date="2020-04-09T21:01:00Z">
        <w:r w:rsidRPr="00940E83">
          <w:rPr>
            <w:noProof/>
            <w:highlight w:val="yellow"/>
            <w:lang w:eastAsia="ko-KR"/>
          </w:rPr>
          <w:t xml:space="preserve">For configured sidelink grants, </w:t>
        </w:r>
        <w:commentRangeStart w:id="611"/>
        <w:r w:rsidRPr="00940E83">
          <w:rPr>
            <w:noProof/>
            <w:highlight w:val="yellow"/>
            <w:lang w:eastAsia="ko-KR"/>
          </w:rPr>
          <w:t xml:space="preserve">the HARQ Process ID </w:t>
        </w:r>
      </w:ins>
      <w:commentRangeEnd w:id="611"/>
      <w:r w:rsidR="002C4253" w:rsidRPr="00940E83">
        <w:rPr>
          <w:rStyle w:val="a7"/>
          <w:highlight w:val="yellow"/>
        </w:rPr>
        <w:commentReference w:id="611"/>
      </w:r>
      <w:ins w:id="612" w:author="LEE Young Dae/5G Wireless Communication Standard Task(youngdae.lee@lge.com)" w:date="2020-04-09T21:01:00Z">
        <w:r w:rsidRPr="00940E83">
          <w:rPr>
            <w:noProof/>
            <w:highlight w:val="yellow"/>
            <w:lang w:eastAsia="ko-KR"/>
          </w:rPr>
          <w:t xml:space="preserve">associated with the first </w:t>
        </w:r>
      </w:ins>
      <w:ins w:id="613" w:author="LEE Young Dae/5G Wireless Communication Standard Task(youngdae.lee@lge.com)" w:date="2020-06-17T16:52:00Z">
        <w:r w:rsidR="002C4253" w:rsidRPr="00940E83">
          <w:rPr>
            <w:noProof/>
            <w:highlight w:val="yellow"/>
            <w:lang w:eastAsia="ko-KR"/>
          </w:rPr>
          <w:t>slot</w:t>
        </w:r>
      </w:ins>
      <w:ins w:id="614"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15" w:author="LEE Young Dae/5G Wireless Communication Standard Task(youngdae.lee@lge.com)" w:date="2020-06-17T16:51:00Z"/>
          <w:noProof/>
          <w:highlight w:val="yellow"/>
          <w:lang w:eastAsia="ko-KR"/>
        </w:rPr>
      </w:pPr>
      <w:ins w:id="616" w:author="LEE Young Dae/5G Wireless Communication Standard Task(youngdae.lee@lge.com)" w:date="2020-06-17T16:51:00Z">
        <w:r w:rsidRPr="00940E83">
          <w:rPr>
            <w:noProof/>
            <w:highlight w:val="yellow"/>
            <w:lang w:eastAsia="ko-KR"/>
          </w:rPr>
          <w:t xml:space="preserve">HARQ Process ID = [floor(CURRENT_slot / </w:t>
        </w:r>
      </w:ins>
      <w:ins w:id="617" w:author="LEE Young Dae/5G Wireless Communication Standard Task(youngdae.lee@lge.com)" w:date="2020-06-17T16:57:00Z">
        <w:r w:rsidR="000E4D5F" w:rsidRPr="00940E83">
          <w:rPr>
            <w:i/>
            <w:noProof/>
            <w:highlight w:val="yellow"/>
            <w:lang w:eastAsia="ko-KR"/>
          </w:rPr>
          <w:t>sl-periodCG</w:t>
        </w:r>
      </w:ins>
      <w:ins w:id="618"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19" w:author="LEE Young Dae/5G Wireless Communication Standard Task(youngdae.lee@lge.com)" w:date="2020-06-17T16:57:00Z">
        <w:r w:rsidR="000E4D5F" w:rsidRPr="00940E83">
          <w:rPr>
            <w:rFonts w:eastAsia="맑은 고딕"/>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20" w:author="LEE Young Dae/5G Wireless Communication Standard Task(youngdae.lee@lge.com)" w:date="2020-06-17T16:52:00Z">
        <w:r w:rsidRPr="00940E83">
          <w:rPr>
            <w:noProof/>
            <w:highlight w:val="yellow"/>
            <w:lang w:eastAsia="ko-KR"/>
          </w:rPr>
          <w:t>where CURRENT_</w:t>
        </w:r>
      </w:ins>
      <w:ins w:id="621" w:author="LEE Young Dae/5G Wireless Communication Standard Task(youngdae.lee@lge.com)" w:date="2020-06-17T16:53:00Z">
        <w:r w:rsidRPr="00940E83">
          <w:rPr>
            <w:noProof/>
            <w:highlight w:val="yellow"/>
            <w:lang w:eastAsia="ko-KR"/>
          </w:rPr>
          <w:t>slot</w:t>
        </w:r>
      </w:ins>
      <w:ins w:id="622"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4"/>
      </w:pPr>
      <w:bookmarkStart w:id="623" w:name="_Toc37296250"/>
      <w:r w:rsidRPr="00007CF3">
        <w:t>5.22.1.2</w:t>
      </w:r>
      <w:r w:rsidRPr="00007CF3">
        <w:tab/>
        <w:t>TX resource (re-)selection check</w:t>
      </w:r>
      <w:bookmarkEnd w:id="623"/>
    </w:p>
    <w:p w14:paraId="07ADEB9F" w14:textId="476EA735" w:rsidR="004A1450" w:rsidRPr="00007CF3" w:rsidRDefault="004A1450" w:rsidP="004A1450">
      <w:r w:rsidRPr="00007CF3">
        <w:t>If the TX resource (re-)selection check procedure is triggered</w:t>
      </w:r>
      <w:ins w:id="624"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r w:rsidRPr="00007CF3">
        <w:rPr>
          <w:i/>
        </w:rPr>
        <w:t>sl-ProbResourceKeep</w:t>
      </w:r>
      <w:r w:rsidRPr="00007CF3">
        <w:t>; or</w:t>
      </w:r>
    </w:p>
    <w:p w14:paraId="293A63C3" w14:textId="5E864C72" w:rsidR="004A1450" w:rsidRPr="00007CF3" w:rsidRDefault="004A1450" w:rsidP="004A1450">
      <w:pPr>
        <w:pStyle w:val="B1"/>
      </w:pPr>
      <w:r w:rsidRPr="00007CF3">
        <w:lastRenderedPageBreak/>
        <w:t>1&gt;</w:t>
      </w:r>
      <w:r w:rsidRPr="00007CF3">
        <w:tab/>
        <w:t xml:space="preserve">if </w:t>
      </w:r>
      <w:del w:id="625" w:author="LEE Young Dae/5G Wireless Communication Standard Task(youngdae.lee@lge.com)" w:date="2020-06-16T12:42:00Z">
        <w:r w:rsidRPr="00007CF3" w:rsidDel="000C2D6D">
          <w:delText xml:space="preserve">a </w:delText>
        </w:r>
      </w:del>
      <w:ins w:id="626"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27" w:author="LEE Young Dae/5G Wireless Communication Standard Task(youngdae.lee@lge.com)" w:date="2020-06-16T12:43:00Z">
        <w:r w:rsidRPr="00007CF3" w:rsidDel="000C2D6D">
          <w:delText xml:space="preserve">configured </w:delText>
        </w:r>
      </w:del>
      <w:ins w:id="628"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629"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30" w:author="LEE Young Dae/5G Wireless Communication Standard Task(youngdae.lee@lge.com)" w:date="2020-06-16T12:43:00Z">
        <w:r w:rsidRPr="00007CF3" w:rsidDel="000C2D6D">
          <w:delText xml:space="preserve">configured </w:delText>
        </w:r>
      </w:del>
      <w:ins w:id="631"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632"/>
      <w:del w:id="633" w:author="LEE Young Dae/5G Wireless Communication Standard Task(youngdae.lee@lge.com)" w:date="2020-06-16T12:43:00Z">
        <w:r w:rsidRPr="00007CF3" w:rsidDel="000C2D6D">
          <w:delText>[</w:delText>
        </w:r>
      </w:del>
      <w:commentRangeEnd w:id="632"/>
      <w:r w:rsidR="000C2D6D">
        <w:rPr>
          <w:rStyle w:val="a7"/>
        </w:rPr>
        <w:commentReference w:id="632"/>
      </w:r>
      <w:r w:rsidRPr="00007CF3">
        <w:t>second</w:t>
      </w:r>
      <w:del w:id="634"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r w:rsidRPr="00007CF3">
        <w:rPr>
          <w:i/>
        </w:rPr>
        <w:t>sl-ReselectAfter</w:t>
      </w:r>
      <w:r w:rsidRPr="00007CF3">
        <w:t xml:space="preserve"> is configured and the number of consecutive unused transmission opportunities on resources indicated in the </w:t>
      </w:r>
      <w:del w:id="635" w:author="LEE Young Dae/5G Wireless Communication Standard Task(youngdae.lee@lge.com)" w:date="2020-06-16T12:44:00Z">
        <w:r w:rsidRPr="00007CF3" w:rsidDel="000C2D6D">
          <w:delText xml:space="preserve">configured </w:delText>
        </w:r>
      </w:del>
      <w:ins w:id="636"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r w:rsidRPr="00007CF3">
        <w:rPr>
          <w:i/>
        </w:rPr>
        <w:t>sl-ReselectAfter</w:t>
      </w:r>
      <w:r w:rsidRPr="00007CF3">
        <w:t>; or</w:t>
      </w:r>
    </w:p>
    <w:p w14:paraId="02F0B847" w14:textId="2E4A5849" w:rsidR="004A1450" w:rsidRPr="00007CF3" w:rsidRDefault="004A1450" w:rsidP="004A1450">
      <w:pPr>
        <w:pStyle w:val="B1"/>
      </w:pPr>
      <w:r w:rsidRPr="00007CF3">
        <w:t>1&gt;</w:t>
      </w:r>
      <w:r w:rsidRPr="00007CF3">
        <w:tab/>
        <w:t xml:space="preserve">if the </w:t>
      </w:r>
      <w:del w:id="637" w:author="LEE Young Dae/5G Wireless Communication Standard Task(youngdae.lee@lge.com)" w:date="2020-06-16T12:44:00Z">
        <w:r w:rsidRPr="00007CF3" w:rsidDel="000C2D6D">
          <w:delText xml:space="preserve">configured </w:delText>
        </w:r>
      </w:del>
      <w:ins w:id="638"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a RLC SDU by using the maximum allowed MCS configured by upper layers in </w:t>
      </w:r>
      <w:r w:rsidRPr="00007CF3">
        <w:rPr>
          <w:i/>
        </w:rPr>
        <w:t>sl-MaxMCS-PSSCH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39" w:author="LEE Young Dae/5G Wireless Communication Standard Task(youngdae.lee@lge.com)" w:date="2020-06-16T12:44:00Z">
        <w:r w:rsidRPr="00007CF3" w:rsidDel="000C2D6D">
          <w:delText xml:space="preserve">configured </w:delText>
        </w:r>
      </w:del>
      <w:ins w:id="640"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641" w:author="LEE Young Dae/5G Wireless Communication Standard Task(youngdae.lee@lge.com)" w:date="2020-06-16T12:44:00Z">
        <w:r w:rsidRPr="00007CF3" w:rsidDel="000C2D6D">
          <w:delText xml:space="preserve">configured </w:delText>
        </w:r>
      </w:del>
      <w:ins w:id="642"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643" w:author="LEE Young Dae/5G Wireless Communication Standard Task(youngdae.lee@lge.com)" w:date="2020-05-25T14:14:00Z">
        <w:r w:rsidRPr="00007CF3" w:rsidDel="00860A93">
          <w:delText>; or</w:delText>
        </w:r>
      </w:del>
      <w:ins w:id="644"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645"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D1D162A" w:rsidR="00AB6EBA" w:rsidRPr="00007CF3" w:rsidRDefault="00AB6EBA" w:rsidP="004A1450">
      <w:pPr>
        <w:pStyle w:val="NO"/>
      </w:pPr>
      <w:ins w:id="646" w:author="LEE Young Dae/5G Wireless Communication Standard Task(youngdae.lee@lge.com)" w:date="2020-05-06T19:56:00Z">
        <w:r w:rsidRPr="00007CF3">
          <w:t>NOTE 3:</w:t>
        </w:r>
        <w:r w:rsidRPr="00007CF3">
          <w:tab/>
        </w:r>
      </w:ins>
      <w:ins w:id="647" w:author="LEE Young Dae/5G Wireless Communication Standard Task(youngdae.lee@lge.com)" w:date="2020-05-06T20:01:00Z">
        <w:r w:rsidR="00B57173" w:rsidRPr="00007CF3">
          <w:t xml:space="preserve">It is left for </w:t>
        </w:r>
      </w:ins>
      <w:ins w:id="648" w:author="LEE Young Dae/5G Wireless Communication Standard Task(youngdae.lee@lge.com)" w:date="2020-05-06T20:00:00Z">
        <w:r w:rsidR="00B57173" w:rsidRPr="00007CF3">
          <w:t>UE implementation</w:t>
        </w:r>
      </w:ins>
      <w:ins w:id="649"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650" w:author="LEE Young Dae/5G Wireless Communication Standard Task(youngdae.lee@lge.com)" w:date="2020-06-16T19:22:00Z">
        <w:r w:rsidR="00F244FB" w:rsidRPr="00F244FB">
          <w:rPr>
            <w:highlight w:val="yellow"/>
          </w:rPr>
          <w:t>PDB</w:t>
        </w:r>
      </w:ins>
      <w:ins w:id="651" w:author="LEE Young Dae/5G Wireless Communication Standard Task(youngdae.lee@lge.com)" w:date="2020-05-06T20:01:00Z">
        <w:r w:rsidR="00B57173" w:rsidRPr="00007CF3">
          <w:t xml:space="preserve"> of the MAC CE triggered according to clause 5.22.1.7</w:t>
        </w:r>
      </w:ins>
      <w:ins w:id="652"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653" w:author="LEE Young Dae/5G Wireless Communication Standard Task(youngdae.lee@lge.com)" w:date="2020-05-08T11:25:00Z"/>
        </w:rPr>
      </w:pPr>
      <w:del w:id="654"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655" w:author="LEE Young Dae/5G Wireless Communication Standard Task(youngdae.lee@lge.com)" w:date="2020-05-08T11:00:00Z">
        <w:r w:rsidRPr="00007CF3" w:rsidDel="00295EF3">
          <w:delText xml:space="preserve">higher </w:delText>
        </w:r>
      </w:del>
      <w:del w:id="656"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657" w:author="LEE Young Dae/5G Wireless Communication Standard Task(youngdae.lee@lge.com)" w:date="2020-05-08T11:20:00Z">
        <w:r w:rsidRPr="00007CF3" w:rsidDel="007754F3">
          <w:delText>[threshold]</w:delText>
        </w:r>
      </w:del>
      <w:del w:id="658"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659" w:author="LEE Young Dae/5G Wireless Communication Standard Task(youngdae.lee@lge.com)" w:date="2020-06-16T12:44:00Z">
        <w:r w:rsidRPr="00007CF3" w:rsidDel="000C2D6D">
          <w:delText xml:space="preserve">configured </w:delText>
        </w:r>
      </w:del>
      <w:ins w:id="660"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661"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맑은 고딕"/>
          <w:lang w:eastAsia="ko-KR"/>
        </w:rPr>
      </w:pPr>
      <w:ins w:id="662" w:author="LEE Young Dae/5G Wireless Communication Standard Task(youngdae.lee@lge.com)" w:date="2020-06-17T15:46:00Z">
        <w:r w:rsidRPr="00007CF3">
          <w:rPr>
            <w:rFonts w:eastAsia="맑은 고딕" w:hint="eastAsia"/>
            <w:lang w:eastAsia="ko-KR"/>
          </w:rPr>
          <w:t>1&gt;</w:t>
        </w:r>
        <w:r w:rsidRPr="00007CF3">
          <w:rPr>
            <w:rFonts w:eastAsia="맑은 고딕" w:hint="eastAsia"/>
            <w:lang w:eastAsia="ko-KR"/>
          </w:rPr>
          <w:tab/>
        </w:r>
        <w:r w:rsidRPr="00007CF3">
          <w:rPr>
            <w:rFonts w:eastAsia="맑은 고딕"/>
            <w:lang w:eastAsia="ko-KR"/>
          </w:rPr>
          <w:t xml:space="preserve">if a resource(s) of </w:t>
        </w:r>
        <w:r w:rsidRPr="009A50C6">
          <w:rPr>
            <w:rFonts w:eastAsia="맑은 고딕"/>
            <w:highlight w:val="yellow"/>
            <w:lang w:eastAsia="ko-KR"/>
          </w:rPr>
          <w:t>the selected</w:t>
        </w:r>
        <w:r>
          <w:rPr>
            <w:rFonts w:eastAsia="맑은 고딕"/>
            <w:lang w:eastAsia="ko-KR"/>
          </w:rPr>
          <w:t xml:space="preserve"> </w:t>
        </w:r>
        <w:r w:rsidRPr="00007CF3">
          <w:rPr>
            <w:rFonts w:eastAsia="맑은 고딕"/>
            <w:lang w:eastAsia="ko-KR"/>
          </w:rPr>
          <w:t xml:space="preserve">sidelink grant is </w:t>
        </w:r>
        <w:commentRangeStart w:id="663"/>
        <w:r w:rsidRPr="00F20521">
          <w:rPr>
            <w:rFonts w:eastAsia="맑은 고딕"/>
            <w:highlight w:val="yellow"/>
            <w:lang w:eastAsia="ko-KR"/>
          </w:rPr>
          <w:t xml:space="preserve">indicated </w:t>
        </w:r>
        <w:commentRangeEnd w:id="663"/>
        <w:r>
          <w:rPr>
            <w:rStyle w:val="a7"/>
          </w:rPr>
          <w:commentReference w:id="663"/>
        </w:r>
        <w:r w:rsidRPr="00F20521">
          <w:rPr>
            <w:rFonts w:eastAsia="맑은 고딕"/>
            <w:highlight w:val="yellow"/>
            <w:lang w:eastAsia="ko-KR"/>
          </w:rPr>
          <w:t>for re-evaluation or pre-emption</w:t>
        </w:r>
        <w:r w:rsidRPr="00007CF3">
          <w:rPr>
            <w:rFonts w:eastAsia="맑은 고딕"/>
            <w:lang w:eastAsia="ko-KR"/>
          </w:rPr>
          <w:t xml:space="preserve"> by the physical layer a</w:t>
        </w:r>
        <w:r>
          <w:rPr>
            <w:rFonts w:eastAsia="맑은 고딕"/>
            <w:lang w:eastAsia="ko-KR"/>
          </w:rPr>
          <w:t xml:space="preserve">s specified in </w:t>
        </w:r>
      </w:ins>
      <w:ins w:id="664" w:author="LEE Young Dae/5G Wireless Communication Standard Task(youngdae.lee@lge.com)" w:date="2020-06-17T18:22:00Z">
        <w:r w:rsidR="00607D68" w:rsidRPr="00607D68">
          <w:rPr>
            <w:rFonts w:eastAsia="맑은 고딕"/>
            <w:highlight w:val="yellow"/>
            <w:lang w:eastAsia="ko-KR"/>
          </w:rPr>
          <w:t>clause 8.1.4 of</w:t>
        </w:r>
        <w:r w:rsidR="00607D68">
          <w:rPr>
            <w:rFonts w:eastAsia="맑은 고딕"/>
            <w:lang w:eastAsia="ko-KR"/>
          </w:rPr>
          <w:t xml:space="preserve"> </w:t>
        </w:r>
      </w:ins>
      <w:ins w:id="665" w:author="LEE Young Dae/5G Wireless Communication Standard Task(youngdae.lee@lge.com)" w:date="2020-06-17T15:46:00Z">
        <w:r>
          <w:rPr>
            <w:rFonts w:eastAsia="맑은 고딕"/>
            <w:lang w:eastAsia="ko-KR"/>
          </w:rPr>
          <w:t>TS 38.214 [7]</w:t>
        </w:r>
      </w:ins>
      <w:ins w:id="666" w:author="LEE Young Dae/5G Wireless Communication Standard Task(youngdae.lee@lge.com)" w:date="2020-06-17T19:02:00Z">
        <w:r w:rsidR="002F313E">
          <w:rPr>
            <w:rFonts w:eastAsia="맑은 고딕"/>
            <w:lang w:eastAsia="ko-KR"/>
          </w:rPr>
          <w:t>; or</w:t>
        </w:r>
      </w:ins>
    </w:p>
    <w:p w14:paraId="550AC6F1" w14:textId="5219AF6A" w:rsidR="000F3B27" w:rsidRPr="000F3B27" w:rsidRDefault="000F3B27" w:rsidP="005A2879">
      <w:pPr>
        <w:pStyle w:val="B1"/>
        <w:rPr>
          <w:ins w:id="667" w:author="LEE Young Dae/5G Wireless Communication Standard Task(youngdae.lee@lge.com)" w:date="2020-06-16T14:48:00Z"/>
          <w:rFonts w:eastAsia="맑은 고딕"/>
          <w:lang w:eastAsia="ko-KR"/>
        </w:rPr>
      </w:pPr>
      <w:ins w:id="668" w:author="LEE Young Dae/5G Wireless Communication Standard Task(youngdae.lee@lge.com)" w:date="2020-06-17T19:04:00Z">
        <w:r w:rsidRPr="005A2879">
          <w:rPr>
            <w:rFonts w:eastAsia="맑은 고딕" w:hint="eastAsia"/>
            <w:highlight w:val="yellow"/>
            <w:lang w:eastAsia="ko-KR"/>
          </w:rPr>
          <w:t>1&gt;</w:t>
        </w:r>
        <w:r w:rsidRPr="005A2879">
          <w:rPr>
            <w:rFonts w:eastAsia="맑은 고딕" w:hint="eastAsia"/>
            <w:highlight w:val="yellow"/>
            <w:lang w:eastAsia="ko-KR"/>
          </w:rPr>
          <w:tab/>
        </w:r>
        <w:commentRangeStart w:id="669"/>
        <w:r w:rsidRPr="005A2879">
          <w:rPr>
            <w:rFonts w:eastAsia="맑은 고딕"/>
            <w:highlight w:val="yellow"/>
            <w:lang w:eastAsia="ko-KR"/>
          </w:rPr>
          <w:t xml:space="preserve">if </w:t>
        </w:r>
        <w:commentRangeEnd w:id="669"/>
        <w:r>
          <w:rPr>
            <w:rStyle w:val="a7"/>
          </w:rPr>
          <w:commentReference w:id="669"/>
        </w:r>
      </w:ins>
      <w:ins w:id="670" w:author="LEE Young Dae/5G Wireless Communication Standard Task(youngdae.lee@lge.com)" w:date="2020-06-17T19:07:00Z">
        <w:r w:rsidR="00EA12D5">
          <w:rPr>
            <w:rFonts w:eastAsia="맑은 고딕"/>
            <w:highlight w:val="yellow"/>
            <w:lang w:eastAsia="ko-KR"/>
          </w:rPr>
          <w:t>re</w:t>
        </w:r>
      </w:ins>
      <w:ins w:id="671" w:author="LEE Young Dae/5G Wireless Communication Standard Task(youngdae.lee@lge.com)" w:date="2020-06-17T19:04:00Z">
        <w:r w:rsidRPr="005A2879">
          <w:rPr>
            <w:rFonts w:eastAsia="맑은 고딕"/>
            <w:highlight w:val="yellow"/>
            <w:lang w:eastAsia="ko-KR"/>
          </w:rPr>
          <w:t xml:space="preserve">transmission of a </w:t>
        </w:r>
        <w:r>
          <w:rPr>
            <w:rFonts w:eastAsia="맑은 고딕"/>
            <w:highlight w:val="yellow"/>
            <w:lang w:eastAsia="ko-KR"/>
          </w:rPr>
          <w:t>MAC PDU on the selected sidelink grant</w:t>
        </w:r>
        <w:r w:rsidRPr="005A2879">
          <w:rPr>
            <w:rFonts w:eastAsia="맑은 고딕"/>
            <w:highlight w:val="yellow"/>
            <w:lang w:eastAsia="ko-KR"/>
          </w:rPr>
          <w:t xml:space="preserve"> has been dropped</w:t>
        </w:r>
        <w:r>
          <w:rPr>
            <w:rFonts w:eastAsia="맑은 고딕"/>
            <w:highlight w:val="yellow"/>
            <w:lang w:eastAsia="ko-KR"/>
          </w:rPr>
          <w:t xml:space="preserve"> by</w:t>
        </w:r>
        <w:r w:rsidRPr="005A2879">
          <w:rPr>
            <w:rFonts w:eastAsia="맑은 고딕"/>
            <w:highlight w:val="yellow"/>
            <w:lang w:eastAsia="ko-KR"/>
          </w:rPr>
          <w:t xml:space="preserve"> </w:t>
        </w:r>
        <w:r>
          <w:rPr>
            <w:rFonts w:eastAsia="맑은 고딕"/>
            <w:highlight w:val="yellow"/>
            <w:lang w:eastAsia="ko-KR"/>
          </w:rPr>
          <w:t xml:space="preserve">either </w:t>
        </w:r>
        <w:r w:rsidRPr="00830CE0">
          <w:rPr>
            <w:rFonts w:eastAsia="맑은 고딕"/>
            <w:highlight w:val="yellow"/>
            <w:lang w:eastAsia="ko-KR"/>
          </w:rPr>
          <w:t xml:space="preserve">sidelink congeston control as specified in clause </w:t>
        </w:r>
        <w:r w:rsidRPr="00830CE0">
          <w:rPr>
            <w:highlight w:val="yellow"/>
          </w:rPr>
          <w:t xml:space="preserve">8.1.6 of TS </w:t>
        </w:r>
        <w:r w:rsidRPr="00830CE0">
          <w:rPr>
            <w:rFonts w:eastAsia="맑은 고딕"/>
            <w:highlight w:val="yellow"/>
            <w:lang w:eastAsia="ko-KR"/>
          </w:rPr>
          <w:t>38.214</w:t>
        </w:r>
        <w:r>
          <w:rPr>
            <w:rFonts w:eastAsia="맑은 고딕"/>
            <w:highlight w:val="yellow"/>
            <w:lang w:eastAsia="ko-KR"/>
          </w:rPr>
          <w:t xml:space="preserve"> or de-prioritization as specified </w:t>
        </w:r>
        <w:r w:rsidRPr="00830CE0">
          <w:rPr>
            <w:rFonts w:eastAsia="맑은 고딕"/>
            <w:highlight w:val="yellow"/>
            <w:lang w:eastAsia="ko-KR"/>
          </w:rPr>
          <w:t>in clause 16.2.4 of TS 38.213</w:t>
        </w:r>
        <w:r>
          <w:rPr>
            <w:rFonts w:eastAsia="맑은 고딕"/>
            <w:highlight w:val="yellow"/>
            <w:lang w:eastAsia="ko-KR"/>
          </w:rPr>
          <w:t xml:space="preserve"> [6], clause 5.4.2.2 of TS 36.321 [22] and </w:t>
        </w:r>
        <w:r w:rsidRPr="00830CE0">
          <w:rPr>
            <w:rFonts w:eastAsia="맑은 고딕"/>
            <w:highlight w:val="yellow"/>
            <w:lang w:eastAsia="ko-KR"/>
          </w:rPr>
          <w:t>clause 5.4.4:</w:t>
        </w:r>
      </w:ins>
    </w:p>
    <w:p w14:paraId="2FD1992C" w14:textId="54951448" w:rsidR="002F313E" w:rsidRPr="00007CF3" w:rsidRDefault="002F313E" w:rsidP="002F313E">
      <w:pPr>
        <w:pStyle w:val="B2"/>
        <w:rPr>
          <w:ins w:id="672" w:author="LEE Young Dae/5G Wireless Communication Standard Task(youngdae.lee@lge.com)" w:date="2020-06-17T19:01:00Z"/>
        </w:rPr>
      </w:pPr>
      <w:ins w:id="673"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674" w:author="LEE Young Dae/5G Wireless Communication Standard Task(youngdae.lee@lge.com)" w:date="2020-06-17T19:02:00Z">
        <w:r w:rsidRPr="00EE4C2F">
          <w:rPr>
            <w:highlight w:val="yellow"/>
          </w:rPr>
          <w:t>the</w:t>
        </w:r>
      </w:ins>
      <w:ins w:id="675" w:author="LEE Young Dae/5G Wireless Communication Standard Task(youngdae.lee@lge.com)" w:date="2020-06-17T19:01:00Z">
        <w:r w:rsidRPr="00EE4C2F">
          <w:rPr>
            <w:rFonts w:eastAsia="맑은 고딕"/>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676" w:author="LEE Young Dae/5G Wireless Communication Standard Task(youngdae.lee@lge.com)" w:date="2020-06-17T19:00:00Z"/>
        </w:rPr>
      </w:pPr>
      <w:ins w:id="677" w:author="LEE Young Dae/5G Wireless Communication Standard Task(youngdae.lee@lge.com)" w:date="2020-06-16T14:48:00Z">
        <w:r w:rsidRPr="00830CE0">
          <w:rPr>
            <w:rFonts w:eastAsia="맑은 고딕" w:hint="eastAsia"/>
            <w:highlight w:val="yellow"/>
            <w:lang w:eastAsia="ko-KR"/>
          </w:rPr>
          <w:t>2&gt;</w:t>
        </w:r>
        <w:r w:rsidRPr="00830CE0">
          <w:rPr>
            <w:rFonts w:eastAsia="맑은 고딕"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678" w:author="LEE Young Dae/5G Wireless Communication Standard Task(youngdae.lee@lge.com)" w:date="2020-06-17T19:05:00Z">
        <w:r w:rsidR="00EA12D5">
          <w:rPr>
            <w:highlight w:val="yellow"/>
          </w:rPr>
          <w:t xml:space="preserve"> for either </w:t>
        </w:r>
      </w:ins>
      <w:ins w:id="679" w:author="LEE Young Dae/5G Wireless Communication Standard Task(youngdae.lee@lge.com)" w:date="2020-06-17T19:06:00Z">
        <w:r w:rsidR="00EA12D5">
          <w:rPr>
            <w:highlight w:val="yellow"/>
          </w:rPr>
          <w:t>the removed resource or the dropped resource</w:t>
        </w:r>
      </w:ins>
      <w:ins w:id="680"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681"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맑은 고딕"/>
            <w:highlight w:val="yellow"/>
            <w:lang w:eastAsia="ko-KR"/>
          </w:rPr>
          <w:t xml:space="preserve">a </w:t>
        </w:r>
        <w:r w:rsidR="00AD0F31" w:rsidRPr="003A326E">
          <w:rPr>
            <w:rFonts w:eastAsia="맑은 고딕" w:hint="eastAsia"/>
            <w:highlight w:val="yellow"/>
            <w:lang w:eastAsia="ko-KR"/>
          </w:rPr>
          <w:t>retran</w:t>
        </w:r>
        <w:r w:rsidR="00AD0F31" w:rsidRPr="002B08BF">
          <w:rPr>
            <w:rFonts w:eastAsia="맑은 고딕"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682" w:author="LEE Young Dae/5G Wireless Communication Standard Task(youngdae.lee@lge.com)" w:date="2020-06-17T19:00:00Z"/>
          <w:rFonts w:eastAsia="맑은 고딕"/>
          <w:lang w:eastAsia="ko-KR"/>
        </w:rPr>
      </w:pPr>
      <w:ins w:id="683" w:author="LEE Young Dae/5G Wireless Communication Standard Task(youngdae.lee@lge.com)" w:date="2020-06-17T19:00:00Z">
        <w:r>
          <w:rPr>
            <w:rFonts w:eastAsia="맑은 고딕"/>
            <w:highlight w:val="yellow"/>
            <w:lang w:eastAsia="ko-KR"/>
          </w:rPr>
          <w:t>2</w:t>
        </w:r>
        <w:commentRangeStart w:id="684"/>
        <w:r w:rsidRPr="002B08BF">
          <w:rPr>
            <w:rFonts w:eastAsia="맑은 고딕" w:hint="eastAsia"/>
            <w:highlight w:val="yellow"/>
            <w:lang w:eastAsia="ko-KR"/>
          </w:rPr>
          <w:t>&gt;</w:t>
        </w:r>
        <w:commentRangeEnd w:id="684"/>
        <w:r>
          <w:rPr>
            <w:rStyle w:val="a7"/>
          </w:rPr>
          <w:commentReference w:id="684"/>
        </w:r>
        <w:r w:rsidRPr="002B08BF">
          <w:rPr>
            <w:rFonts w:eastAsia="맑은 고딕"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맑은 고딕"/>
            <w:highlight w:val="yellow"/>
            <w:lang w:eastAsia="ko-KR"/>
          </w:rPr>
          <w:t>:</w:t>
        </w:r>
      </w:ins>
    </w:p>
    <w:p w14:paraId="69DCFF87" w14:textId="2588C0BE" w:rsidR="00AD0F31" w:rsidRPr="00AD0F31" w:rsidRDefault="00AD0F31" w:rsidP="00AD0F31">
      <w:pPr>
        <w:pStyle w:val="B3"/>
        <w:rPr>
          <w:ins w:id="685" w:author="LEE Young Dae/5G Wireless Communication Standard Task(youngdae.lee@lge.com)" w:date="2020-06-16T14:48:00Z"/>
        </w:rPr>
      </w:pPr>
      <w:ins w:id="686"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687" w:author="LEE Young Dae/5G Wireless Communication Standard Task(youngdae.lee@lge.com)" w:date="2020-06-17T19:18:00Z"/>
          <w:rFonts w:eastAsia="맑은 고딕"/>
          <w:lang w:eastAsia="ko-KR"/>
        </w:rPr>
      </w:pPr>
      <w:ins w:id="688" w:author="LEE Young Dae/5G Wireless Communication Standard Task(youngdae.lee@lge.com)" w:date="2020-06-17T19:18:00Z">
        <w:r w:rsidRPr="00007CF3">
          <w:rPr>
            <w:rFonts w:eastAsia="맑은 고딕"/>
            <w:lang w:eastAsia="ko-KR"/>
          </w:rPr>
          <w:t>2&gt;</w:t>
        </w:r>
        <w:r w:rsidRPr="00007CF3">
          <w:rPr>
            <w:rFonts w:eastAsia="맑은 고딕"/>
            <w:lang w:eastAsia="ko-KR"/>
          </w:rPr>
          <w:tab/>
          <w:t xml:space="preserve">replace the removed </w:t>
        </w:r>
        <w:r w:rsidRPr="00EE4C2F">
          <w:rPr>
            <w:rFonts w:eastAsia="맑은 고딕"/>
            <w:highlight w:val="yellow"/>
            <w:lang w:eastAsia="ko-KR"/>
          </w:rPr>
          <w:t>or dropped</w:t>
        </w:r>
        <w:r>
          <w:rPr>
            <w:rFonts w:eastAsia="맑은 고딕"/>
            <w:lang w:eastAsia="ko-KR"/>
          </w:rPr>
          <w:t xml:space="preserve"> </w:t>
        </w:r>
        <w:r w:rsidRPr="00007CF3">
          <w:rPr>
            <w:rFonts w:eastAsia="맑은 고딕"/>
            <w:lang w:eastAsia="ko-KR"/>
          </w:rPr>
          <w:t xml:space="preserve">resource(s) by the selected </w:t>
        </w:r>
        <w:r w:rsidRPr="00EE4C2F">
          <w:rPr>
            <w:rFonts w:eastAsia="맑은 고딕"/>
            <w:highlight w:val="yellow"/>
            <w:lang w:eastAsia="ko-KR"/>
          </w:rPr>
          <w:t>resource(s)</w:t>
        </w:r>
        <w:r w:rsidRPr="00007CF3">
          <w:rPr>
            <w:rFonts w:eastAsia="맑은 고딕"/>
            <w:lang w:eastAsia="ko-KR"/>
          </w:rPr>
          <w:t xml:space="preserve"> for the </w:t>
        </w:r>
        <w:r w:rsidRPr="00EE4C2F">
          <w:rPr>
            <w:rFonts w:eastAsia="맑은 고딕"/>
            <w:highlight w:val="yellow"/>
            <w:lang w:eastAsia="ko-KR"/>
          </w:rPr>
          <w:t>selected</w:t>
        </w:r>
        <w:r w:rsidRPr="00007CF3">
          <w:rPr>
            <w:rFonts w:eastAsia="맑은 고딕"/>
            <w:lang w:eastAsia="ko-KR"/>
          </w:rPr>
          <w:t xml:space="preserve"> sidelink grant.</w:t>
        </w:r>
      </w:ins>
    </w:p>
    <w:p w14:paraId="326D936F" w14:textId="77777777" w:rsidR="004A1450" w:rsidRPr="00007CF3" w:rsidRDefault="004A1450" w:rsidP="004A1450">
      <w:pPr>
        <w:pStyle w:val="4"/>
      </w:pPr>
      <w:bookmarkStart w:id="689" w:name="_Toc12569233"/>
      <w:bookmarkStart w:id="690" w:name="_Toc37296251"/>
      <w:r w:rsidRPr="00007CF3">
        <w:lastRenderedPageBreak/>
        <w:t>5.22.1.3</w:t>
      </w:r>
      <w:r w:rsidRPr="00007CF3">
        <w:tab/>
        <w:t>Sidelink HARQ operation</w:t>
      </w:r>
      <w:bookmarkEnd w:id="689"/>
      <w:bookmarkEnd w:id="690"/>
    </w:p>
    <w:p w14:paraId="30BDE7CF" w14:textId="77777777" w:rsidR="004A1450" w:rsidRPr="00007CF3" w:rsidRDefault="004A1450" w:rsidP="004A1450">
      <w:pPr>
        <w:pStyle w:val="5"/>
      </w:pPr>
      <w:bookmarkStart w:id="691" w:name="_Toc12569234"/>
      <w:bookmarkStart w:id="692" w:name="_Toc37296252"/>
      <w:r w:rsidRPr="00007CF3">
        <w:t>5.22.1.3.1</w:t>
      </w:r>
      <w:r w:rsidRPr="00007CF3">
        <w:tab/>
        <w:t>Sidelink HARQ Entity</w:t>
      </w:r>
      <w:bookmarkEnd w:id="691"/>
      <w:bookmarkEnd w:id="692"/>
    </w:p>
    <w:p w14:paraId="0072CBEA" w14:textId="77777777" w:rsidR="004A1450" w:rsidRPr="00007CF3" w:rsidRDefault="004A1450" w:rsidP="004A1450">
      <w:r w:rsidRPr="00007CF3">
        <w:rPr>
          <w:lang w:eastAsia="ko-KR"/>
        </w:rPr>
        <w:t xml:space="preserve">The MAC entity includes at most one Sidelink HARQ entity </w:t>
      </w:r>
      <w:r w:rsidRPr="00007CF3">
        <w:t>for transmission on SL-SCH, which maintains a number of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693" w:author="LEE Young Dae/5G Wireless Communication Standard Task(youngdae.lee@lge.com)" w:date="2020-06-16T19:41:00Z">
        <w:r w:rsidRPr="00007CF3" w:rsidDel="001A6FCC">
          <w:delText>[</w:delText>
        </w:r>
        <w:commentRangeStart w:id="694"/>
        <w:r w:rsidRPr="00007CF3" w:rsidDel="001A6FCC">
          <w:delText>TBD1</w:delText>
        </w:r>
      </w:del>
      <w:commentRangeEnd w:id="694"/>
      <w:r w:rsidR="001A6FCC">
        <w:rPr>
          <w:rStyle w:val="a7"/>
        </w:rPr>
        <w:commentReference w:id="694"/>
      </w:r>
      <w:del w:id="695" w:author="LEE Young Dae/5G Wireless Communication Standard Task(youngdae.lee@lge.com)" w:date="2020-06-16T19:41:00Z">
        <w:r w:rsidRPr="00007CF3" w:rsidDel="001A6FCC">
          <w:delText>]</w:delText>
        </w:r>
      </w:del>
      <w:ins w:id="696" w:author="LEE Young Dae/5G Wireless Communication Standard Task(youngdae.lee@lge.com)" w:date="2020-06-16T19:41:00Z">
        <w:r w:rsidR="001A6FCC" w:rsidRPr="001A6FCC">
          <w:rPr>
            <w:highlight w:val="yellow"/>
          </w:rPr>
          <w:t>16</w:t>
        </w:r>
      </w:ins>
      <w:r w:rsidRPr="00007CF3">
        <w:t>. A sidelink process may be configured for transmissions of multiple MAC PDUs. For transmissions of multiple MAC PDUs, the maximum number of transmitting Sidelink processes associated with the Sidelink HARQ Entity is</w:t>
      </w:r>
      <w:del w:id="697" w:author="LEE Young Dae/5G Wireless Communication Standard Task(youngdae.lee@lge.com)" w:date="2020-06-16T19:42:00Z">
        <w:r w:rsidRPr="00007CF3" w:rsidDel="001A6FCC">
          <w:delText xml:space="preserve"> [</w:delText>
        </w:r>
        <w:commentRangeStart w:id="698"/>
        <w:r w:rsidRPr="00007CF3" w:rsidDel="001A6FCC">
          <w:delText>TBD2</w:delText>
        </w:r>
      </w:del>
      <w:commentRangeEnd w:id="698"/>
      <w:r w:rsidR="001A6FCC">
        <w:rPr>
          <w:rStyle w:val="a7"/>
        </w:rPr>
        <w:commentReference w:id="698"/>
      </w:r>
      <w:del w:id="699" w:author="LEE Young Dae/5G Wireless Communication Standard Task(youngdae.lee@lge.com)" w:date="2020-06-16T19:42:00Z">
        <w:r w:rsidRPr="00007CF3" w:rsidDel="001A6FCC">
          <w:delText>]</w:delText>
        </w:r>
      </w:del>
      <w:ins w:id="700"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01"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02" w:author="LEE Young Dae/5G Wireless Communication Standard Task(youngdae.lee@lge.com)" w:date="2020-06-17T15:55:00Z">
        <w:r w:rsidRPr="00D57801" w:rsidDel="00D57801">
          <w:rPr>
            <w:noProof/>
            <w:highlight w:val="yellow"/>
          </w:rPr>
          <w:delText>and</w:delText>
        </w:r>
      </w:del>
      <w:ins w:id="703"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04" w:author="LEE Young Dae/5G Wireless Communication Standard Task(youngdae.lee@lge.com)" w:date="2020-04-09T21:05:00Z">
        <w:r w:rsidR="00DC0215" w:rsidRPr="00007CF3">
          <w:rPr>
            <w:lang w:eastAsia="ko-KR"/>
          </w:rPr>
          <w:t>only one</w:t>
        </w:r>
      </w:ins>
      <w:ins w:id="705" w:author="LEE Young Dae/5G Wireless Communication Standard Task(youngdae.lee@lge.com)" w:date="2020-05-11T20:24:00Z">
        <w:r w:rsidR="00BD7D57" w:rsidRPr="00007CF3">
          <w:rPr>
            <w:lang w:eastAsia="ko-KR"/>
          </w:rPr>
          <w:t xml:space="preserve"> new</w:t>
        </w:r>
      </w:ins>
      <w:ins w:id="706" w:author="LEE Young Dae/5G Wireless Communication Standard Task(youngdae.lee@lge.com)" w:date="2020-04-09T21:05:00Z">
        <w:r w:rsidR="00DC0215" w:rsidRPr="00007CF3">
          <w:rPr>
            <w:lang w:eastAsia="ko-KR"/>
          </w:rPr>
          <w:t xml:space="preserve"> TB can be transmitted in a periodicity of the configured grant. </w:t>
        </w:r>
      </w:ins>
      <w:del w:id="707" w:author="LEE Young Dae/5G Wireless Communication Standard Task(youngdae.lee@lge.com)" w:date="2020-04-09T21:05:00Z">
        <w:r w:rsidRPr="00007CF3" w:rsidDel="00DC0215">
          <w:rPr>
            <w:lang w:eastAsia="ko-KR"/>
          </w:rPr>
          <w:delText xml:space="preserve">whether </w:delText>
        </w:r>
      </w:del>
      <w:del w:id="708"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09" w:author="LEE Young Dae/5G Wireless Communication Standard Task(youngdae.lee@lge.com)" w:date="2020-04-09T21:06:00Z"/>
          <w:rFonts w:eastAsia="맑은 고딕"/>
          <w:lang w:eastAsia="ko-KR"/>
        </w:rPr>
      </w:pPr>
      <w:ins w:id="710" w:author="LEE Young Dae/5G Wireless Communication Standard Task(youngdae.lee@lge.com)" w:date="2020-04-09T21:06:00Z">
        <w:r w:rsidRPr="00007CF3">
          <w:rPr>
            <w:rFonts w:eastAsia="맑은 고딕" w:hint="eastAsia"/>
            <w:lang w:eastAsia="ko-KR"/>
          </w:rPr>
          <w:t>4&gt;</w:t>
        </w:r>
        <w:r w:rsidRPr="00007CF3">
          <w:rPr>
            <w:rFonts w:eastAsia="맑은 고딕" w:hint="eastAsia"/>
            <w:lang w:eastAsia="ko-KR"/>
          </w:rPr>
          <w:tab/>
        </w:r>
        <w:r w:rsidRPr="00007CF3">
          <w:rPr>
            <w:rFonts w:eastAsia="맑은 고딕"/>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11" w:author="LEE Young Dae/5G Wireless Communication Standard Task(youngdae.lee@lge.com)" w:date="2020-04-09T21:06:00Z"/>
          <w:rFonts w:eastAsia="맑은 고딕"/>
          <w:lang w:eastAsia="ko-KR"/>
        </w:rPr>
      </w:pPr>
      <w:ins w:id="712" w:author="LEE Young Dae/5G Wireless Communication Standard Task(youngdae.lee@lge.com)" w:date="2020-04-09T21:06:00Z">
        <w:r w:rsidRPr="00007CF3">
          <w:rPr>
            <w:rFonts w:eastAsia="맑은 고딕"/>
            <w:lang w:eastAsia="ko-KR"/>
          </w:rPr>
          <w:t>5&gt;</w:t>
        </w:r>
        <w:r w:rsidRPr="00007CF3">
          <w:rPr>
            <w:rFonts w:eastAsia="맑은 고딕"/>
            <w:lang w:eastAsia="ko-KR"/>
          </w:rPr>
          <w:tab/>
        </w:r>
        <w:r w:rsidRPr="00007CF3">
          <w:rPr>
            <w:rFonts w:eastAsia="맑은 고딕" w:hint="eastAsia"/>
            <w:lang w:eastAsia="ko-KR"/>
          </w:rPr>
          <w:t>associate the HARQ Process ID</w:t>
        </w:r>
        <w:r w:rsidRPr="00007CF3">
          <w:rPr>
            <w:rFonts w:eastAsia="맑은 고딕"/>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맑은 고딕"/>
          <w:lang w:eastAsia="ko-KR"/>
        </w:rPr>
      </w:pPr>
      <w:r w:rsidRPr="00007CF3">
        <w:rPr>
          <w:rFonts w:eastAsia="맑은 고딕"/>
          <w:lang w:eastAsia="ko-KR"/>
        </w:rPr>
        <w:t>4&gt;</w:t>
      </w:r>
      <w:r w:rsidRPr="00007CF3">
        <w:rPr>
          <w:rFonts w:eastAsia="맑은 고딕"/>
          <w:lang w:eastAsia="ko-KR"/>
        </w:rPr>
        <w:tab/>
        <w:t>determines Sidelink tranmssion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Source Layer-1 ID to the </w:t>
      </w:r>
      <w:del w:id="713" w:author="LEE Young Dae/5G Wireless Communication Standard Task(youngdae.lee@lge.com)" w:date="2020-06-16T20:41:00Z">
        <w:r w:rsidRPr="00007CF3" w:rsidDel="001B6F01">
          <w:rPr>
            <w:rFonts w:eastAsia="맑은 고딕"/>
            <w:lang w:eastAsia="ko-KR"/>
          </w:rPr>
          <w:delText xml:space="preserve">16 </w:delText>
        </w:r>
        <w:r w:rsidRPr="001B6F01" w:rsidDel="001B6F01">
          <w:rPr>
            <w:rFonts w:eastAsia="맑은 고딕"/>
            <w:highlight w:val="yellow"/>
            <w:lang w:eastAsia="ko-KR"/>
          </w:rPr>
          <w:delText>MSB</w:delText>
        </w:r>
      </w:del>
      <w:ins w:id="714" w:author="LEE Young Dae/5G Wireless Communication Standard Task(youngdae.lee@lge.com)" w:date="2020-06-16T20:41:00Z">
        <w:r w:rsidR="001B6F01" w:rsidRPr="001B6F01">
          <w:rPr>
            <w:rFonts w:eastAsia="맑은 고딕"/>
            <w:highlight w:val="yellow"/>
            <w:lang w:eastAsia="ko-KR"/>
          </w:rPr>
          <w:t xml:space="preserve">8 </w:t>
        </w:r>
        <w:commentRangeStart w:id="715"/>
        <w:r w:rsidR="001B6F01" w:rsidRPr="001B6F01">
          <w:rPr>
            <w:rFonts w:eastAsia="맑은 고딕"/>
            <w:highlight w:val="yellow"/>
            <w:lang w:eastAsia="ko-KR"/>
          </w:rPr>
          <w:t>LSB</w:t>
        </w:r>
        <w:commentRangeEnd w:id="715"/>
        <w:r w:rsidR="001B6F01">
          <w:rPr>
            <w:rStyle w:val="a7"/>
          </w:rPr>
          <w:commentReference w:id="715"/>
        </w:r>
      </w:ins>
      <w:r w:rsidRPr="00007CF3">
        <w:rPr>
          <w:rFonts w:eastAsia="맑은 고딕"/>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Destination Layer-1 ID to the </w:t>
      </w:r>
      <w:del w:id="716" w:author="LEE Young Dae/5G Wireless Communication Standard Task(youngdae.lee@lge.com)" w:date="2020-06-16T20:41:00Z">
        <w:r w:rsidRPr="00007CF3" w:rsidDel="001B6F01">
          <w:rPr>
            <w:rFonts w:eastAsia="맑은 고딕"/>
            <w:lang w:eastAsia="ko-KR"/>
          </w:rPr>
          <w:delText xml:space="preserve">8 </w:delText>
        </w:r>
        <w:r w:rsidRPr="001B6F01" w:rsidDel="001B6F01">
          <w:rPr>
            <w:rFonts w:eastAsia="맑은 고딕"/>
            <w:highlight w:val="yellow"/>
            <w:lang w:eastAsia="ko-KR"/>
          </w:rPr>
          <w:delText>MSB</w:delText>
        </w:r>
      </w:del>
      <w:ins w:id="717" w:author="LEE Young Dae/5G Wireless Communication Standard Task(youngdae.lee@lge.com)" w:date="2020-06-16T20:41:00Z">
        <w:r w:rsidR="001B6F01" w:rsidRPr="001B6F01">
          <w:rPr>
            <w:rFonts w:eastAsia="맑은 고딕"/>
            <w:highlight w:val="yellow"/>
            <w:lang w:eastAsia="ko-KR"/>
          </w:rPr>
          <w:t>16 LSB</w:t>
        </w:r>
      </w:ins>
      <w:r w:rsidRPr="00007CF3">
        <w:rPr>
          <w:rFonts w:eastAsia="맑은 고딕"/>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consider the NDI to have been toggled and set the NDI to the toggled value;</w:t>
      </w:r>
    </w:p>
    <w:p w14:paraId="150B7691" w14:textId="77777777" w:rsidR="004A1450" w:rsidRPr="00007CF3" w:rsidRDefault="004A1450" w:rsidP="004A1450">
      <w:pPr>
        <w:pStyle w:val="NO"/>
        <w:rPr>
          <w:rFonts w:eastAsia="맑은 고딕"/>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64BAB5A7" w14:textId="593ADA91" w:rsidR="004A1450" w:rsidRPr="00007CF3" w:rsidRDefault="004A1450" w:rsidP="004A1450">
      <w:pPr>
        <w:pStyle w:val="B5"/>
        <w:overflowPunct/>
        <w:autoSpaceDE/>
        <w:autoSpaceDN/>
        <w:adjustRightInd/>
        <w:textAlignment w:val="auto"/>
        <w:rPr>
          <w:ins w:id="718" w:author="LEE Young Dae/5G Wireless Communication Standard Task(youngdae.lee@lge.com)" w:date="2020-05-06T19:18:00Z"/>
          <w:rFonts w:eastAsia="맑은 고딕"/>
          <w:lang w:eastAsia="ko-KR"/>
        </w:rPr>
      </w:pPr>
      <w:commentRangeStart w:id="719"/>
      <w:r w:rsidRPr="00007CF3">
        <w:rPr>
          <w:rFonts w:eastAsia="맑은 고딕"/>
          <w:lang w:eastAsia="ko-KR"/>
        </w:rPr>
        <w:t>5&gt;</w:t>
      </w:r>
      <w:commentRangeEnd w:id="719"/>
      <w:r w:rsidR="009756FA">
        <w:rPr>
          <w:rStyle w:val="a7"/>
        </w:rPr>
        <w:commentReference w:id="719"/>
      </w:r>
      <w:r w:rsidRPr="00007CF3">
        <w:rPr>
          <w:rFonts w:eastAsia="맑은 고딕"/>
          <w:lang w:eastAsia="ko-KR"/>
        </w:rPr>
        <w:tab/>
      </w:r>
      <w:del w:id="720" w:author="LEE Young Dae/5G Wireless Communication Standard Task(youngdae.lee@lge.com)" w:date="2020-05-06T19:18:00Z">
        <w:r w:rsidRPr="00007CF3" w:rsidDel="008955D9">
          <w:rPr>
            <w:rFonts w:eastAsia="맑은 고딕"/>
            <w:lang w:eastAsia="ko-KR"/>
          </w:rPr>
          <w:delText xml:space="preserve">enable HARQ feedback, </w:delText>
        </w:r>
      </w:del>
      <w:r w:rsidRPr="00007CF3">
        <w:rPr>
          <w:rFonts w:eastAsia="맑은 고딕"/>
          <w:lang w:eastAsia="ko-KR"/>
        </w:rPr>
        <w:t xml:space="preserve">if </w:t>
      </w:r>
      <w:r w:rsidRPr="00007CF3">
        <w:rPr>
          <w:rFonts w:eastAsia="맑은 고딕"/>
          <w:i/>
          <w:lang w:eastAsia="ko-KR"/>
        </w:rPr>
        <w:t>sl-HARQ-FeedbackEnabled</w:t>
      </w:r>
      <w:r w:rsidRPr="00007CF3">
        <w:rPr>
          <w:rFonts w:eastAsia="맑은 고딕"/>
          <w:lang w:eastAsia="ko-KR"/>
        </w:rPr>
        <w:t xml:space="preserve"> has been set to </w:t>
      </w:r>
      <w:r w:rsidRPr="00007CF3">
        <w:rPr>
          <w:rFonts w:eastAsia="맑은 고딕"/>
          <w:i/>
          <w:lang w:eastAsia="ko-KR"/>
        </w:rPr>
        <w:t>Enabled</w:t>
      </w:r>
      <w:r w:rsidRPr="00007CF3">
        <w:rPr>
          <w:rFonts w:eastAsia="맑은 고딕"/>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21" w:author="LEE Young Dae/5G Wireless Communication Standard Task(youngdae.lee@lge.com)" w:date="2020-05-06T19:23:00Z"/>
          <w:rFonts w:eastAsia="맑은 고딕"/>
          <w:lang w:eastAsia="ko-KR"/>
        </w:rPr>
      </w:pPr>
      <w:ins w:id="722" w:author="LEE Young Dae/5G Wireless Communication Standard Task(youngdae.lee@lge.com)" w:date="2020-05-06T19:18:00Z">
        <w:r w:rsidRPr="00007CF3">
          <w:rPr>
            <w:rFonts w:eastAsia="맑은 고딕"/>
            <w:lang w:eastAsia="ko-KR"/>
          </w:rPr>
          <w:t>6&gt;</w:t>
        </w:r>
        <w:r w:rsidRPr="00007CF3">
          <w:rPr>
            <w:rFonts w:eastAsia="맑은 고딕"/>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23" w:author="LEE Young Dae/5G Wireless Communication Standard Task(youngdae.lee@lge.com)" w:date="2020-05-06T19:19:00Z"/>
          <w:rFonts w:eastAsia="맑은 고딕"/>
          <w:lang w:eastAsia="ko-KR"/>
        </w:rPr>
      </w:pPr>
      <w:ins w:id="724" w:author="LEE Young Dae/5G Wireless Communication Standard Task(youngdae.lee@lge.com)" w:date="2020-05-06T19:19:00Z">
        <w:r w:rsidRPr="00007CF3">
          <w:rPr>
            <w:rFonts w:eastAsia="맑은 고딕" w:hint="eastAsia"/>
            <w:lang w:eastAsia="ko-KR"/>
          </w:rPr>
          <w:t>5&gt;</w:t>
        </w:r>
        <w:r w:rsidRPr="00007CF3">
          <w:rPr>
            <w:rFonts w:eastAsia="맑은 고딕" w:hint="eastAsia"/>
            <w:lang w:eastAsia="ko-KR"/>
          </w:rPr>
          <w:tab/>
        </w:r>
        <w:r w:rsidRPr="00007CF3">
          <w:rPr>
            <w:rFonts w:eastAsia="맑은 고딕"/>
            <w:lang w:eastAsia="ko-KR"/>
          </w:rPr>
          <w:t>else:</w:t>
        </w:r>
      </w:ins>
    </w:p>
    <w:p w14:paraId="680E6DEF" w14:textId="19311EDE" w:rsidR="008955D9" w:rsidRPr="00007CF3" w:rsidRDefault="008955D9" w:rsidP="008955D9">
      <w:pPr>
        <w:pStyle w:val="B6"/>
        <w:overflowPunct/>
        <w:autoSpaceDE/>
        <w:autoSpaceDN/>
        <w:adjustRightInd/>
        <w:textAlignment w:val="auto"/>
        <w:rPr>
          <w:ins w:id="725" w:author="LEE Young Dae/5G Wireless Communication Standard Task(youngdae.lee@lge.com)" w:date="2020-04-09T21:13:00Z"/>
          <w:rFonts w:eastAsia="맑은 고딕"/>
          <w:lang w:eastAsia="ko-KR"/>
        </w:rPr>
      </w:pPr>
      <w:ins w:id="726" w:author="LEE Young Dae/5G Wireless Communication Standard Task(youngdae.lee@lge.com)" w:date="2020-05-06T19:19:00Z">
        <w:r w:rsidRPr="00007CF3">
          <w:rPr>
            <w:rFonts w:eastAsia="맑은 고딕"/>
            <w:lang w:eastAsia="ko-KR"/>
          </w:rPr>
          <w:t>6&gt;</w:t>
        </w:r>
        <w:r w:rsidRPr="00007CF3">
          <w:rPr>
            <w:rFonts w:eastAsia="맑은 고딕"/>
            <w:lang w:eastAsia="ko-KR"/>
          </w:rPr>
          <w:tab/>
          <w:t>disable HARQ feedback;</w:t>
        </w:r>
      </w:ins>
    </w:p>
    <w:p w14:paraId="57249572" w14:textId="7623BFD6" w:rsidR="002C76AB" w:rsidRPr="00007CF3" w:rsidDel="00842F21" w:rsidRDefault="002C76AB" w:rsidP="002C76AB">
      <w:pPr>
        <w:pStyle w:val="NO"/>
        <w:rPr>
          <w:del w:id="727" w:author="LEE Young Dae/5G Wireless Communication Standard Task(youngdae.lee@lge.com)" w:date="2020-05-07T13:57:00Z"/>
          <w:rFonts w:eastAsia="맑은 고딕"/>
          <w:lang w:eastAsia="ko-KR"/>
        </w:rPr>
      </w:pPr>
      <w:del w:id="728"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맑은 고딕"/>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729" w:author="LEE Young Dae/5G Wireless Communication Standard Task(youngdae.lee@lge.com)" w:date="2020-04-09T21:14:00Z"/>
          <w:rFonts w:eastAsia="맑은 고딕"/>
          <w:lang w:eastAsia="ko-KR"/>
        </w:rPr>
      </w:pPr>
      <w:r w:rsidRPr="00007CF3">
        <w:rPr>
          <w:rFonts w:eastAsia="맑은 고딕"/>
          <w:lang w:eastAsia="ko-KR"/>
        </w:rPr>
        <w:t>5&gt;</w:t>
      </w:r>
      <w:r w:rsidRPr="00007CF3">
        <w:rPr>
          <w:rFonts w:eastAsia="맑은 고딕"/>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730" w:author="LEE Young Dae/5G Wireless Communication Standard Task(youngdae.lee@lge.com)" w:date="2020-05-07T13:54:00Z"/>
        </w:rPr>
      </w:pPr>
      <w:ins w:id="731" w:author="LEE Young Dae/5G Wireless Communication Standard Task(youngdae.lee@lge.com)" w:date="2020-04-09T21:14:00Z">
        <w:r w:rsidRPr="00007CF3">
          <w:lastRenderedPageBreak/>
          <w:t>5&gt;</w:t>
        </w:r>
        <w:r w:rsidRPr="00007CF3">
          <w:tab/>
          <w:t>if HARQ feedback is enabled for groupcast</w:t>
        </w:r>
      </w:ins>
      <w:ins w:id="732"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33" w:author="LEE Young Dae/5G Wireless Communication Standard Task(youngdae.lee@lge.com)" w:date="2020-05-27T19:31:00Z"/>
          <w:lang w:eastAsia="ko-KR"/>
        </w:rPr>
      </w:pPr>
      <w:ins w:id="734" w:author="LEE Young Dae/5G Wireless Communication Standard Task(youngdae.lee@lge.com)" w:date="2020-05-27T19:31:00Z">
        <w:r w:rsidRPr="00007CF3">
          <w:rPr>
            <w:rFonts w:eastAsia="맑은 고딕"/>
            <w:lang w:eastAsia="ko-KR"/>
          </w:rPr>
          <w:t>6&gt;</w:t>
        </w:r>
        <w:r w:rsidRPr="00007CF3">
          <w:rPr>
            <w:rFonts w:eastAsia="맑은 고딕"/>
            <w:lang w:eastAsia="ko-KR"/>
          </w:rPr>
          <w:tab/>
        </w:r>
        <w:r w:rsidRPr="00007CF3">
          <w:rPr>
            <w:lang w:eastAsia="ko-KR"/>
          </w:rPr>
          <w:t xml:space="preserve">if both a group size and a member ID are provided by upper layers and the </w:t>
        </w:r>
        <w:commentRangeStart w:id="735"/>
        <w:r w:rsidRPr="00007CF3">
          <w:rPr>
            <w:lang w:eastAsia="ko-KR"/>
          </w:rPr>
          <w:t xml:space="preserve">group size </w:t>
        </w:r>
      </w:ins>
      <w:commentRangeEnd w:id="735"/>
      <w:ins w:id="736" w:author="LEE Young Dae/5G Wireless Communication Standard Task(youngdae.lee@lge.com)" w:date="2020-06-16T19:30:00Z">
        <w:r w:rsidR="00140C57">
          <w:rPr>
            <w:rStyle w:val="a7"/>
          </w:rPr>
          <w:commentReference w:id="735"/>
        </w:r>
      </w:ins>
      <w:ins w:id="737" w:author="LEE Young Dae/5G Wireless Communication Standard Task(youngdae.lee@lge.com)" w:date="2020-05-27T19:31:00Z">
        <w:r w:rsidRPr="00007CF3">
          <w:rPr>
            <w:lang w:eastAsia="ko-KR"/>
          </w:rPr>
          <w:t>is not greater than the number of candidate PSFCH resources associated with this sidelink grant:</w:t>
        </w:r>
      </w:ins>
    </w:p>
    <w:p w14:paraId="0CE90DE7" w14:textId="77777777" w:rsidR="002E0699" w:rsidRPr="00007CF3" w:rsidRDefault="002E0699" w:rsidP="002E0699">
      <w:pPr>
        <w:pStyle w:val="B7"/>
        <w:ind w:left="2268" w:hanging="283"/>
        <w:rPr>
          <w:ins w:id="738" w:author="LEE Young Dae/5G Wireless Communication Standard Task(youngdae.lee@lge.com)" w:date="2020-05-27T19:31:00Z"/>
          <w:lang w:eastAsia="ko-KR"/>
        </w:rPr>
      </w:pPr>
      <w:ins w:id="739"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either </w:t>
        </w:r>
        <w:r w:rsidRPr="00007CF3">
          <w:rPr>
            <w:rFonts w:eastAsia="맑은 고딕"/>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740" w:author="LEE Young Dae/5G Wireless Communication Standard Task(youngdae.lee@lge.com)" w:date="2020-05-27T19:31:00Z"/>
          <w:rFonts w:eastAsia="맑은 고딕"/>
          <w:lang w:eastAsia="ko-KR"/>
        </w:rPr>
      </w:pPr>
      <w:ins w:id="741" w:author="LEE Young Dae/5G Wireless Communication Standard Task(youngdae.lee@lge.com)" w:date="2020-05-27T19:31:00Z">
        <w:r w:rsidRPr="00007CF3">
          <w:rPr>
            <w:rFonts w:eastAsia="맑은 고딕" w:hint="eastAsia"/>
            <w:lang w:eastAsia="ko-KR"/>
          </w:rPr>
          <w:t>6&gt;</w:t>
        </w:r>
        <w:r w:rsidRPr="00007CF3">
          <w:rPr>
            <w:rFonts w:eastAsia="맑은 고딕" w:hint="eastAsia"/>
            <w:lang w:eastAsia="ko-KR"/>
          </w:rPr>
          <w:tab/>
          <w:t>else:</w:t>
        </w:r>
      </w:ins>
    </w:p>
    <w:p w14:paraId="63BBCF52" w14:textId="032D3448" w:rsidR="002E0699" w:rsidRPr="00007CF3" w:rsidRDefault="002E0699" w:rsidP="002E0699">
      <w:pPr>
        <w:pStyle w:val="B7"/>
        <w:ind w:left="2268" w:hanging="283"/>
        <w:rPr>
          <w:ins w:id="742" w:author="LEE Young Dae/5G Wireless Communication Standard Task(youngdae.lee@lge.com)" w:date="2020-05-27T19:31:00Z"/>
          <w:rFonts w:eastAsia="맑은 고딕"/>
          <w:lang w:eastAsia="ko-KR"/>
        </w:rPr>
      </w:pPr>
      <w:ins w:id="743"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w:t>
        </w:r>
        <w:r w:rsidRPr="00007CF3">
          <w:rPr>
            <w:rFonts w:eastAsia="맑은 고딕"/>
            <w:lang w:eastAsia="ko-KR"/>
          </w:rPr>
          <w:t>negative-only acknowledgement</w:t>
        </w:r>
      </w:ins>
      <w:ins w:id="744"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맑은 고딕"/>
          <w:lang w:eastAsia="ko-KR"/>
        </w:rPr>
      </w:pPr>
      <w:ins w:id="745" w:author="LEE Young Dae/5G Wireless Communication Standard Task(youngdae.lee@lge.com)" w:date="2020-06-16T17:36:00Z">
        <w:r w:rsidRPr="005238E5">
          <w:rPr>
            <w:rFonts w:eastAsia="맑은 고딕" w:hint="eastAsia"/>
            <w:highlight w:val="yellow"/>
            <w:lang w:eastAsia="ko-KR"/>
          </w:rPr>
          <w:t>6&gt;</w:t>
        </w:r>
        <w:r w:rsidRPr="005238E5">
          <w:rPr>
            <w:rFonts w:eastAsia="맑은 고딕" w:hint="eastAsia"/>
            <w:highlight w:val="yellow"/>
            <w:lang w:eastAsia="ko-KR"/>
          </w:rPr>
          <w:tab/>
        </w:r>
        <w:commentRangeStart w:id="746"/>
        <w:r w:rsidRPr="005238E5">
          <w:rPr>
            <w:rFonts w:eastAsia="맑은 고딕" w:hint="eastAsia"/>
            <w:highlight w:val="yellow"/>
            <w:lang w:eastAsia="ko-KR"/>
          </w:rPr>
          <w:t xml:space="preserve">if </w:t>
        </w:r>
        <w:commentRangeEnd w:id="746"/>
        <w:r>
          <w:rPr>
            <w:rStyle w:val="a7"/>
          </w:rPr>
          <w:commentReference w:id="746"/>
        </w:r>
        <w:r w:rsidRPr="005238E5">
          <w:rPr>
            <w:rFonts w:eastAsia="맑은 고딕"/>
            <w:highlight w:val="yellow"/>
            <w:lang w:eastAsia="ko-KR"/>
          </w:rPr>
          <w:t>negative-only acknowledgement</w:t>
        </w:r>
        <w:r>
          <w:rPr>
            <w:rFonts w:eastAsia="맑은 고딕"/>
            <w:highlight w:val="yellow"/>
            <w:lang w:eastAsia="ko-KR"/>
          </w:rPr>
          <w:t xml:space="preserve"> is selected, </w:t>
        </w:r>
        <w:r w:rsidRPr="00C02C55">
          <w:t>UE’s location information is available</w:t>
        </w:r>
        <w:r>
          <w:t>,</w:t>
        </w:r>
      </w:ins>
      <w:ins w:id="747" w:author="LEE Young Dae/5G Wireless Communication Standard Task(youngdae.lee@lge.com)" w:date="2020-06-18T16:46:00Z">
        <w:r w:rsidR="000408FA">
          <w:t xml:space="preserve"> </w:t>
        </w:r>
        <w:r w:rsidR="000408FA" w:rsidRPr="000408FA">
          <w:rPr>
            <w:highlight w:val="green"/>
          </w:rPr>
          <w:t>and</w:t>
        </w:r>
      </w:ins>
      <w:ins w:id="748" w:author="LEE Young Dae/5G Wireless Communication Standard Task(youngdae.lee@lge.com)" w:date="2020-06-16T17:36:00Z">
        <w:r>
          <w:t xml:space="preserve"> </w:t>
        </w:r>
        <w:r w:rsidRPr="005238E5">
          <w:rPr>
            <w:rFonts w:eastAsia="맑은 고딕"/>
            <w:i/>
            <w:highlight w:val="yellow"/>
            <w:lang w:eastAsia="ko-KR"/>
          </w:rPr>
          <w:t>sl-TransRange</w:t>
        </w:r>
        <w:r w:rsidRPr="005238E5">
          <w:rPr>
            <w:rFonts w:eastAsia="맑은 고딕"/>
            <w:highlight w:val="yellow"/>
            <w:lang w:eastAsia="ko-KR"/>
          </w:rPr>
          <w:t xml:space="preserve"> has been configured for a </w:t>
        </w:r>
        <w:r w:rsidRPr="005238E5">
          <w:rPr>
            <w:highlight w:val="yellow"/>
          </w:rPr>
          <w:t xml:space="preserve">logical channel in the MAC PDU, and </w:t>
        </w:r>
        <w:r w:rsidRPr="005238E5">
          <w:rPr>
            <w:rFonts w:eastAsia="맑은 고딕"/>
            <w:highlight w:val="yellow"/>
            <w:lang w:eastAsia="ko-KR"/>
          </w:rPr>
          <w:t xml:space="preserve">Zone_id is determined as specified in </w:t>
        </w:r>
        <w:r w:rsidRPr="005238E5">
          <w:rPr>
            <w:rFonts w:eastAsia="MS Mincho"/>
            <w:noProof/>
            <w:highlight w:val="yellow"/>
          </w:rPr>
          <w:t>TS 38.331 </w:t>
        </w:r>
        <w:r w:rsidRPr="005238E5">
          <w:rPr>
            <w:highlight w:val="yellow"/>
          </w:rPr>
          <w:t>[5]:</w:t>
        </w:r>
      </w:ins>
    </w:p>
    <w:p w14:paraId="114A5F2B" w14:textId="6DBF0A43" w:rsidR="004A1450" w:rsidRPr="00007CF3" w:rsidRDefault="004A1450" w:rsidP="002E0699">
      <w:pPr>
        <w:pStyle w:val="B8"/>
      </w:pPr>
      <w:del w:id="749" w:author="LEE Young Dae/5G Wireless Communication Standard Task(youngdae.lee@lge.com)" w:date="2020-04-09T21:14:00Z">
        <w:r w:rsidRPr="00007CF3" w:rsidDel="002C76AB">
          <w:rPr>
            <w:rFonts w:eastAsia="맑은 고딕"/>
            <w:lang w:eastAsia="ko-KR"/>
          </w:rPr>
          <w:delText>5</w:delText>
        </w:r>
      </w:del>
      <w:ins w:id="750" w:author="LEE Young Dae/5G Wireless Communication Standard Task(youngdae.lee@lge.com)" w:date="2020-05-27T19:33:00Z">
        <w:r w:rsidR="002E0699" w:rsidRPr="00007CF3">
          <w:rPr>
            <w:rFonts w:eastAsia="맑은 고딕"/>
            <w:lang w:eastAsia="ko-KR"/>
          </w:rPr>
          <w:t>8</w:t>
        </w:r>
      </w:ins>
      <w:r w:rsidRPr="00007CF3">
        <w:rPr>
          <w:rFonts w:eastAsia="맑은 고딕"/>
          <w:lang w:eastAsia="ko-KR"/>
        </w:rPr>
        <w:t>&gt;</w:t>
      </w:r>
      <w:r w:rsidRPr="00007CF3">
        <w:rPr>
          <w:rFonts w:eastAsia="맑은 고딕"/>
          <w:lang w:eastAsia="ko-KR"/>
        </w:rPr>
        <w:tab/>
        <w:t xml:space="preserve">set the communication range </w:t>
      </w:r>
      <w:ins w:id="751" w:author="LEE Young Dae/5G Wireless Communication Standard Task(youngdae.lee@lge.com)" w:date="2020-05-11T11:30:00Z">
        <w:r w:rsidR="006C43AC" w:rsidRPr="00007CF3">
          <w:rPr>
            <w:rFonts w:eastAsia="맑은 고딕"/>
            <w:lang w:eastAsia="ko-KR"/>
          </w:rPr>
          <w:t xml:space="preserve">requirement </w:t>
        </w:r>
      </w:ins>
      <w:r w:rsidRPr="00007CF3">
        <w:rPr>
          <w:rFonts w:eastAsia="맑은 고딕"/>
          <w:lang w:eastAsia="ko-KR"/>
        </w:rPr>
        <w:t xml:space="preserve">to the value of the longest communication range of the </w:t>
      </w:r>
      <w:r w:rsidRPr="00007CF3">
        <w:t>logical channel(s) in the MAC PDU, if configured;</w:t>
      </w:r>
    </w:p>
    <w:p w14:paraId="5F4E9179" w14:textId="10BC81B7" w:rsidR="003343F0" w:rsidRPr="00007CF3" w:rsidRDefault="004A1450" w:rsidP="002E0699">
      <w:pPr>
        <w:pStyle w:val="B8"/>
        <w:rPr>
          <w:rFonts w:eastAsia="맑은 고딕"/>
          <w:lang w:eastAsia="ko-KR"/>
        </w:rPr>
      </w:pPr>
      <w:del w:id="752" w:author="LEE Young Dae/5G Wireless Communication Standard Task(youngdae.lee@lge.com)" w:date="2020-04-09T21:15:00Z">
        <w:r w:rsidRPr="00007CF3" w:rsidDel="002C76AB">
          <w:rPr>
            <w:rFonts w:eastAsia="맑은 고딕"/>
            <w:lang w:eastAsia="ko-KR"/>
          </w:rPr>
          <w:delText>5</w:delText>
        </w:r>
      </w:del>
      <w:ins w:id="753" w:author="LEE Young Dae/5G Wireless Communication Standard Task(youngdae.lee@lge.com)" w:date="2020-05-27T19:32:00Z">
        <w:r w:rsidR="002E0699" w:rsidRPr="00007CF3">
          <w:rPr>
            <w:rFonts w:eastAsia="맑은 고딕"/>
            <w:lang w:eastAsia="ko-KR"/>
          </w:rPr>
          <w:t>8</w:t>
        </w:r>
      </w:ins>
      <w:r w:rsidRPr="00007CF3">
        <w:rPr>
          <w:rFonts w:eastAsia="맑은 고딕"/>
          <w:lang w:eastAsia="ko-KR"/>
        </w:rPr>
        <w:t>&gt;</w:t>
      </w:r>
      <w:r w:rsidRPr="00007CF3">
        <w:rPr>
          <w:rFonts w:eastAsia="맑은 고딕"/>
          <w:lang w:eastAsia="ko-KR"/>
        </w:rPr>
        <w:tab/>
        <w:t xml:space="preserve">set </w:t>
      </w:r>
      <w:ins w:id="754" w:author="LEE Young Dae/5G Wireless Communication Standard Task(youngdae.lee@lge.com)" w:date="2020-06-16T17:37:00Z">
        <w:r w:rsidR="0053178C" w:rsidRPr="00B943D9">
          <w:rPr>
            <w:rFonts w:eastAsia="맑은 고딕"/>
            <w:highlight w:val="yellow"/>
            <w:lang w:eastAsia="ko-KR"/>
          </w:rPr>
          <w:t xml:space="preserve">Zone_id to the value of </w:t>
        </w:r>
      </w:ins>
      <w:del w:id="755" w:author="LEE Young Dae/5G Wireless Communication Standard Task(youngdae.lee@lge.com)" w:date="2020-06-17T15:30:00Z">
        <w:r w:rsidRPr="00007CF3" w:rsidDel="00CE7AEF">
          <w:rPr>
            <w:rFonts w:eastAsia="맑은 고딕"/>
            <w:lang w:eastAsia="ko-KR"/>
          </w:rPr>
          <w:delText xml:space="preserve">the location information to </w:delText>
        </w:r>
      </w:del>
      <w:r w:rsidRPr="00007CF3">
        <w:rPr>
          <w:rFonts w:eastAsia="맑은 고딕"/>
          <w:lang w:eastAsia="ko-KR"/>
        </w:rPr>
        <w:t xml:space="preserve">the </w:t>
      </w:r>
      <w:ins w:id="756" w:author="LEE Young Dae/5G Wireless Communication Standard Task(youngdae.lee@lge.com)" w:date="2020-06-16T17:37:00Z">
        <w:r w:rsidR="00490FA0" w:rsidRPr="00490FA0">
          <w:rPr>
            <w:rFonts w:eastAsia="맑은 고딕"/>
            <w:highlight w:val="yellow"/>
            <w:lang w:eastAsia="ko-KR"/>
          </w:rPr>
          <w:t>determined</w:t>
        </w:r>
        <w:r w:rsidR="00490FA0">
          <w:rPr>
            <w:rFonts w:eastAsia="맑은 고딕"/>
            <w:lang w:eastAsia="ko-KR"/>
          </w:rPr>
          <w:t xml:space="preserve"> </w:t>
        </w:r>
      </w:ins>
      <w:r w:rsidRPr="00007CF3">
        <w:rPr>
          <w:rFonts w:eastAsia="맑은 고딕"/>
          <w:lang w:eastAsia="ko-KR"/>
        </w:rPr>
        <w:t>Zone_id</w:t>
      </w:r>
      <w:del w:id="757" w:author="LEE Young Dae/5G Wireless Communication Standard Task(youngdae.lee@lge.com)" w:date="2020-06-16T17:37:00Z">
        <w:r w:rsidRPr="00007CF3" w:rsidDel="00490FA0">
          <w:rPr>
            <w:rFonts w:eastAsia="맑은 고딕"/>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맑은 고딕"/>
            <w:lang w:eastAsia="ko-KR"/>
          </w:rPr>
          <w:delText xml:space="preserve"> if configured</w:delText>
        </w:r>
      </w:del>
      <w:r w:rsidRPr="00007CF3">
        <w:t>.</w:t>
      </w:r>
    </w:p>
    <w:p w14:paraId="2574F3F9" w14:textId="77777777" w:rsidR="004A1450" w:rsidRPr="00007CF3" w:rsidRDefault="004A1450" w:rsidP="004A1450">
      <w:pPr>
        <w:pStyle w:val="B4"/>
      </w:pPr>
      <w:r w:rsidRPr="00007CF3">
        <w:rPr>
          <w:lang w:eastAsia="ko-KR"/>
        </w:rPr>
        <w:t>4&gt;</w:t>
      </w:r>
      <w:r w:rsidRPr="00007CF3">
        <w:tab/>
        <w:t>deliver the MAC PDU, the sideink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758"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759" w:author="LEE Young Dae/5G Wireless Communication Standard Task(youngdae.lee@lge.com)" w:date="2020-04-09T21:16:00Z"/>
          <w:noProof/>
          <w:lang w:eastAsia="ko-KR"/>
        </w:rPr>
      </w:pPr>
      <w:ins w:id="760"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761" w:author="LEE Young Dae/5G Wireless Communication Standard Task(youngdae.lee@lge.com)" w:date="2020-04-09T21:16:00Z"/>
          <w:noProof/>
          <w:lang w:eastAsia="ko-KR"/>
        </w:rPr>
      </w:pPr>
      <w:ins w:id="762"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763" w:author="LEE Young Dae/5G Wireless Communication Standard Task(youngdae.lee@lge.com)" w:date="2020-04-09T21:16:00Z">
        <w:r w:rsidRPr="00007CF3">
          <w:rPr>
            <w:rFonts w:eastAsia="맑은 고딕" w:hint="eastAsia"/>
            <w:noProof/>
            <w:lang w:eastAsia="ko-KR"/>
          </w:rPr>
          <w:t xml:space="preserve">3&gt; ignore </w:t>
        </w:r>
        <w:r w:rsidRPr="00007CF3">
          <w:rPr>
            <w:rFonts w:eastAsia="맑은 고딕"/>
            <w:noProof/>
            <w:lang w:eastAsia="ko-KR"/>
          </w:rPr>
          <w:t>the sidelink grant.</w:t>
        </w:r>
      </w:ins>
    </w:p>
    <w:p w14:paraId="0C458D63" w14:textId="77777777" w:rsidR="002C76AB" w:rsidRPr="00007CF3" w:rsidRDefault="004A1450" w:rsidP="004A1450">
      <w:pPr>
        <w:pStyle w:val="B2"/>
        <w:rPr>
          <w:ins w:id="764" w:author="LEE Young Dae/5G Wireless Communication Standard Task(youngdae.lee@lge.com)" w:date="2020-04-09T21:16:00Z"/>
          <w:noProof/>
        </w:rPr>
      </w:pPr>
      <w:r w:rsidRPr="00007CF3">
        <w:rPr>
          <w:noProof/>
          <w:lang w:eastAsia="ko-KR"/>
        </w:rPr>
        <w:t>2&gt;</w:t>
      </w:r>
      <w:r w:rsidRPr="00007CF3">
        <w:rPr>
          <w:noProof/>
        </w:rPr>
        <w:tab/>
      </w:r>
      <w:ins w:id="765"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766"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767" w:author="LEE Young Dae/5G Wireless Communication Standard Task(youngdae.lee@lge.com)" w:date="2020-06-16T17:40:00Z"/>
          <w:rFonts w:eastAsia="맑은 고딕"/>
          <w:noProof/>
          <w:highlight w:val="yellow"/>
          <w:lang w:eastAsia="ko-KR"/>
        </w:rPr>
      </w:pPr>
      <w:del w:id="768" w:author="LEE Young Dae/5G Wireless Communication Standard Task(youngdae.lee@lge.com)" w:date="2020-04-09T21:17:00Z">
        <w:r w:rsidRPr="00F96868" w:rsidDel="002C76AB">
          <w:rPr>
            <w:rFonts w:eastAsia="맑은 고딕"/>
            <w:noProof/>
            <w:highlight w:val="yellow"/>
            <w:lang w:eastAsia="ko-KR"/>
          </w:rPr>
          <w:delText>3</w:delText>
        </w:r>
      </w:del>
      <w:del w:id="769"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xml:space="preserve"> corresponding to the highest priority of </w:delText>
        </w:r>
        <w:r w:rsidRPr="00F96868" w:rsidDel="00CE509C">
          <w:rPr>
            <w:rFonts w:eastAsia="맑은 고딕"/>
            <w:highlight w:val="yellow"/>
            <w:lang w:eastAsia="ko-KR"/>
          </w:rPr>
          <w:delText xml:space="preserve">the </w:delText>
        </w:r>
        <w:r w:rsidRPr="00F96868" w:rsidDel="00CE509C">
          <w:rPr>
            <w:highlight w:val="yellow"/>
          </w:rPr>
          <w:delText xml:space="preserve">logical channel(s) in </w:delText>
        </w:r>
        <w:r w:rsidRPr="00F96868" w:rsidDel="00CE509C">
          <w:rPr>
            <w:rFonts w:eastAsia="맑은 고딕"/>
            <w:noProof/>
            <w:highlight w:val="yellow"/>
            <w:lang w:eastAsia="ko-KR"/>
          </w:rPr>
          <w:delText xml:space="preserve">the MAC PDU has been configured in </w:delText>
        </w:r>
        <w:r w:rsidRPr="00F96868" w:rsidDel="00CE509C">
          <w:rPr>
            <w:rFonts w:eastAsia="맑은 고딕"/>
            <w:i/>
            <w:noProof/>
            <w:highlight w:val="yellow"/>
            <w:lang w:eastAsia="ko-KR"/>
          </w:rPr>
          <w:delText xml:space="preserve">sl-CG-MaxTransNumList </w:delText>
        </w:r>
        <w:r w:rsidRPr="00F96868" w:rsidDel="00CE509C">
          <w:rPr>
            <w:rFonts w:eastAsia="맑은 고딕"/>
            <w:noProof/>
            <w:highlight w:val="yellow"/>
            <w:lang w:eastAsia="ko-KR"/>
          </w:rPr>
          <w:delText xml:space="preserve">for the sidelink grant by RRC and the maximum number of transmissions of the MAC PDU has been reached to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or</w:delText>
        </w:r>
      </w:del>
    </w:p>
    <w:p w14:paraId="7B99DB05" w14:textId="1FD42D79" w:rsidR="004A1450" w:rsidRPr="00F96868" w:rsidDel="00CE509C" w:rsidRDefault="004A1450" w:rsidP="002C76AB">
      <w:pPr>
        <w:pStyle w:val="B4"/>
        <w:rPr>
          <w:del w:id="770" w:author="LEE Young Dae/5G Wireless Communication Standard Task(youngdae.lee@lge.com)" w:date="2020-06-16T17:40:00Z"/>
          <w:highlight w:val="yellow"/>
          <w:lang w:eastAsia="ko-KR"/>
        </w:rPr>
      </w:pPr>
      <w:del w:id="771" w:author="LEE Young Dae/5G Wireless Communication Standard Task(youngdae.lee@lge.com)" w:date="2020-04-09T21:17:00Z">
        <w:r w:rsidRPr="00F96868" w:rsidDel="002C76AB">
          <w:rPr>
            <w:rFonts w:eastAsia="맑은 고딕"/>
            <w:noProof/>
            <w:highlight w:val="yellow"/>
            <w:lang w:eastAsia="ko-KR"/>
          </w:rPr>
          <w:delText>3</w:delText>
        </w:r>
      </w:del>
      <w:del w:id="772"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773" w:author="LEE Young Dae/5G Wireless Communication Standard Task(youngdae.lee@lge.com)" w:date="2020-04-09T21:17:00Z">
        <w:r w:rsidRPr="00F96868" w:rsidDel="002C76AB">
          <w:rPr>
            <w:highlight w:val="yellow"/>
            <w:lang w:eastAsia="ko-KR"/>
          </w:rPr>
          <w:delText>3</w:delText>
        </w:r>
      </w:del>
      <w:del w:id="774"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775" w:author="LEE Young Dae/5G Wireless Communication Standard Task(youngdae.lee@lge.com)" w:date="2020-04-09T21:18:00Z"/>
          <w:noProof/>
        </w:rPr>
      </w:pPr>
      <w:del w:id="776" w:author="LEE Young Dae/5G Wireless Communication Standard Task(youngdae.lee@lge.com)" w:date="2020-04-09T21:17:00Z">
        <w:r w:rsidRPr="00F96868" w:rsidDel="002C76AB">
          <w:rPr>
            <w:rFonts w:eastAsia="맑은 고딕"/>
            <w:noProof/>
            <w:highlight w:val="yellow"/>
            <w:lang w:eastAsia="ko-KR"/>
          </w:rPr>
          <w:delText>1</w:delText>
        </w:r>
      </w:del>
      <w:del w:id="777"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only a negative acknowledgement was enabled in the SCI and no negative acknowledgement was received </w:delText>
        </w:r>
      </w:del>
      <w:commentRangeStart w:id="778"/>
      <w:ins w:id="779" w:author="LEE Young Dae/5G Wireless Communication Standard Task(youngdae.lee@lge.com)" w:date="2020-06-16T17:42:00Z">
        <w:r w:rsidR="00F96868" w:rsidRPr="00F96868">
          <w:rPr>
            <w:rFonts w:eastAsia="맑은 고딕"/>
            <w:noProof/>
            <w:highlight w:val="yellow"/>
            <w:lang w:eastAsia="ko-KR"/>
          </w:rPr>
          <w:t>4</w:t>
        </w:r>
        <w:commentRangeEnd w:id="778"/>
        <w:r w:rsidR="00F96868">
          <w:rPr>
            <w:rStyle w:val="a7"/>
          </w:rPr>
          <w:commentReference w:id="778"/>
        </w:r>
      </w:ins>
      <w:ins w:id="780"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781" w:author="LEE Young Dae/5G Wireless Communication Standard Task(youngdae.lee@lge.com)" w:date="2020-04-09T21:18:00Z"/>
          <w:noProof/>
        </w:rPr>
      </w:pPr>
      <w:ins w:id="782" w:author="LEE Young Dae/5G Wireless Communication Standard Task(youngdae.lee@lge.com)" w:date="2020-06-16T17:42:00Z">
        <w:r w:rsidRPr="00F96868">
          <w:rPr>
            <w:noProof/>
            <w:highlight w:val="yellow"/>
            <w:lang w:eastAsia="ko-KR"/>
          </w:rPr>
          <w:t>4</w:t>
        </w:r>
      </w:ins>
      <w:ins w:id="783"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5"/>
        <w:rPr>
          <w:ins w:id="784" w:author="LEE Young Dae/5G Wireless Communication Standard Task(youngdae.lee@lge.com)" w:date="2020-04-09T21:18:00Z"/>
        </w:rPr>
      </w:pPr>
      <w:bookmarkStart w:id="785" w:name="_Toc12569235"/>
      <w:ins w:id="786" w:author="LEE Young Dae/5G Wireless Communication Standard Task(youngdae.lee@lge.com)" w:date="2020-04-09T21:18:00Z">
        <w:r w:rsidRPr="00007CF3">
          <w:t>5.22.1.3.x</w:t>
        </w:r>
        <w:r w:rsidRPr="00007CF3">
          <w:tab/>
          <w:t>Sidelink process</w:t>
        </w:r>
        <w:bookmarkEnd w:id="785"/>
      </w:ins>
    </w:p>
    <w:p w14:paraId="66500E51" w14:textId="77777777" w:rsidR="002C76AB" w:rsidRPr="00007CF3" w:rsidRDefault="002C76AB" w:rsidP="002C76AB">
      <w:pPr>
        <w:rPr>
          <w:ins w:id="787" w:author="LEE Young Dae/5G Wireless Communication Standard Task(youngdae.lee@lge.com)" w:date="2020-04-09T21:18:00Z"/>
        </w:rPr>
      </w:pPr>
      <w:ins w:id="788"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789" w:author="LEE Young Dae/5G Wireless Communication Standard Task(youngdae.lee@lge.com)" w:date="2020-04-09T21:18:00Z"/>
        </w:rPr>
      </w:pPr>
      <w:ins w:id="790"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SimSun"/>
            <w:lang w:eastAsia="zh-CN"/>
          </w:rPr>
          <w:t xml:space="preserve">selected as specified in clause </w:t>
        </w:r>
        <w:r w:rsidRPr="00007CF3">
          <w:t xml:space="preserve">8.1.3.1 of TS 38.214 [7] and </w:t>
        </w:r>
        <w:r w:rsidRPr="00007CF3">
          <w:rPr>
            <w:rFonts w:eastAsia="SimSun"/>
            <w:lang w:eastAsia="zh-CN"/>
          </w:rPr>
          <w:t>clause 5.x.1.1</w:t>
        </w:r>
        <w:r w:rsidRPr="00007CF3">
          <w:t>.</w:t>
        </w:r>
      </w:ins>
    </w:p>
    <w:p w14:paraId="0B6B180D" w14:textId="270B6FE5" w:rsidR="002C76AB" w:rsidRPr="00007CF3" w:rsidRDefault="002C76AB" w:rsidP="002C76AB">
      <w:pPr>
        <w:rPr>
          <w:ins w:id="791" w:author="LEE Young Dae/5G Wireless Communication Standard Task(youngdae.lee@lge.com)" w:date="2020-04-09T21:18:00Z"/>
          <w:noProof/>
        </w:rPr>
      </w:pPr>
      <w:ins w:id="792" w:author="LEE Young Dae/5G Wireless Communication Standard Task(youngdae.lee@lge.com)" w:date="2020-04-09T21:18:00Z">
        <w:r w:rsidRPr="00007CF3">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793" w:author="LEE Young Dae/5G Wireless Communication Standard Task(youngdae.lee@lge.com)" w:date="2020-04-09T21:18:00Z"/>
        </w:rPr>
      </w:pPr>
      <w:ins w:id="794" w:author="LEE Young Dae/5G Wireless Communication Standard Task(youngdae.lee@lge.com)" w:date="2020-04-09T21:18:00Z">
        <w:r w:rsidRPr="00007CF3">
          <w:lastRenderedPageBreak/>
          <w:t>If the Sidelink HARQ Entity requests a new transmission, the Sidelink process shall:</w:t>
        </w:r>
      </w:ins>
    </w:p>
    <w:p w14:paraId="0982B71A" w14:textId="77777777" w:rsidR="002C76AB" w:rsidRPr="00007CF3" w:rsidRDefault="002C76AB" w:rsidP="002C76AB">
      <w:pPr>
        <w:pStyle w:val="B1"/>
        <w:rPr>
          <w:ins w:id="795" w:author="LEE Young Dae/5G Wireless Communication Standard Task(youngdae.lee@lge.com)" w:date="2020-04-09T21:18:00Z"/>
        </w:rPr>
      </w:pPr>
      <w:ins w:id="796"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797" w:author="LEE Young Dae/5G Wireless Communication Standard Task(youngdae.lee@lge.com)" w:date="2020-04-09T21:18:00Z"/>
        </w:rPr>
      </w:pPr>
      <w:ins w:id="798"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799" w:author="LEE Young Dae/5G Wireless Communication Standard Task(youngdae.lee@lge.com)" w:date="2020-04-09T21:18:00Z"/>
        </w:rPr>
      </w:pPr>
      <w:ins w:id="800"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01" w:author="LEE Young Dae/5G Wireless Communication Standard Task(youngdae.lee@lge.com)" w:date="2020-04-09T21:18:00Z"/>
        </w:rPr>
      </w:pPr>
      <w:ins w:id="802"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03" w:author="LEE Young Dae/5G Wireless Communication Standard Task(youngdae.lee@lge.com)" w:date="2020-04-09T21:18:00Z"/>
        </w:rPr>
      </w:pPr>
      <w:ins w:id="804"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05" w:author="LEE Young Dae/5G Wireless Communication Standard Task(youngdae.lee@lge.com)" w:date="2020-04-09T21:18:00Z"/>
        </w:rPr>
      </w:pPr>
      <w:ins w:id="806"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07" w:author="LEE Young Dae/5G Wireless Communication Standard Task(youngdae.lee@lge.com)" w:date="2020-04-09T21:18:00Z"/>
        </w:rPr>
      </w:pPr>
      <w:ins w:id="808"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09" w:author="LEE Young Dae/5G Wireless Communication Standard Task(youngdae.lee@lge.com)" w:date="2020-04-09T21:18:00Z"/>
        </w:rPr>
      </w:pPr>
      <w:ins w:id="810" w:author="LEE Young Dae/5G Wireless Communication Standard Task(youngdae.lee@lge.com)" w:date="2020-04-09T21:18:00Z">
        <w:r w:rsidRPr="00007CF3">
          <w:t>1&gt; if the MAC entity is able to simultaneously perform uplink transmission(s) and sidelink transmission at the time of the transmission; or</w:t>
        </w:r>
      </w:ins>
    </w:p>
    <w:p w14:paraId="308378B2" w14:textId="77777777" w:rsidR="002C76AB" w:rsidRPr="00007CF3" w:rsidRDefault="002C76AB" w:rsidP="002C76AB">
      <w:pPr>
        <w:pStyle w:val="B1"/>
        <w:rPr>
          <w:ins w:id="811" w:author="LEE Young Dae/5G Wireless Communication Standard Task(youngdae.lee@lge.com)" w:date="2020-04-09T21:18:00Z"/>
          <w:noProof/>
          <w:lang w:eastAsia="ko-KR"/>
        </w:rPr>
      </w:pPr>
      <w:ins w:id="812"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13"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맑은 고딕"/>
          <w:noProof/>
          <w:lang w:eastAsia="ko-KR"/>
        </w:rPr>
        <w:t>2&gt;</w:t>
      </w:r>
      <w:r w:rsidRPr="00007CF3">
        <w:rPr>
          <w:rFonts w:eastAsia="맑은 고딕"/>
          <w:noProof/>
          <w:lang w:eastAsia="ko-KR"/>
        </w:rPr>
        <w:tab/>
        <w:t xml:space="preserve">if </w:t>
      </w:r>
      <w:r w:rsidRPr="00007CF3">
        <w:rPr>
          <w:rFonts w:eastAsia="맑은 고딕"/>
          <w:i/>
          <w:lang w:eastAsia="ko-KR"/>
        </w:rPr>
        <w:t>sl-HARQ-FeedbackEnabled</w:t>
      </w:r>
      <w:r w:rsidRPr="00007CF3">
        <w:rPr>
          <w:rFonts w:eastAsia="맑은 고딕"/>
          <w:lang w:eastAsia="ko-KR"/>
        </w:rPr>
        <w:t xml:space="preserve"> has been set to </w:t>
      </w:r>
      <w:r w:rsidRPr="00007CF3">
        <w:rPr>
          <w:rFonts w:eastAsia="맑은 고딕"/>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14"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15" w:author="LEE Young Dae/5G Wireless Communication Standard Task(youngdae.lee@lge.com)" w:date="2020-05-07T13:18:00Z">
        <w:r w:rsidR="007B666C" w:rsidRPr="00007CF3">
          <w:rPr>
            <w:noProof/>
            <w:lang w:eastAsia="ko-KR"/>
          </w:rPr>
          <w:t xml:space="preserve">and </w:t>
        </w:r>
      </w:ins>
      <w:ins w:id="816"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17" w:author="LEE Young Dae/5G Wireless Communication Standard Task(youngdae.lee@lge.com)" w:date="2020-05-07T13:19:00Z">
        <w:r w:rsidR="007B666C" w:rsidRPr="00007CF3">
          <w:rPr>
            <w:noProof/>
            <w:lang w:eastAsia="ko-KR"/>
          </w:rPr>
          <w:t xml:space="preserve"> clause 5.22.1.3.2</w:t>
        </w:r>
      </w:ins>
      <w:del w:id="818"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19" w:author="LEE Young Dae/5G Wireless Communication Standard Task(youngdae.lee@lge.com)" w:date="2020-06-16T17:40:00Z"/>
          <w:rFonts w:eastAsia="맑은 고딕"/>
          <w:noProof/>
          <w:lang w:eastAsia="ko-KR"/>
        </w:rPr>
      </w:pPr>
      <w:commentRangeStart w:id="820"/>
      <w:ins w:id="821"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w:t>
        </w:r>
        <w:r w:rsidRPr="00007CF3">
          <w:rPr>
            <w:rFonts w:eastAsia="맑은 고딕"/>
            <w:i/>
            <w:noProof/>
            <w:lang w:eastAsia="ko-KR"/>
          </w:rPr>
          <w:t>sl-MaxTransNum</w:t>
        </w:r>
        <w:r w:rsidRPr="00007CF3">
          <w:rPr>
            <w:rFonts w:eastAsia="맑은 고딕"/>
            <w:noProof/>
            <w:lang w:eastAsia="ko-KR"/>
          </w:rPr>
          <w:t xml:space="preserve"> corresponding to the highest priority of </w:t>
        </w:r>
        <w:r w:rsidRPr="00007CF3">
          <w:rPr>
            <w:rFonts w:eastAsia="맑은 고딕"/>
            <w:lang w:eastAsia="ko-KR"/>
          </w:rPr>
          <w:t xml:space="preserve">the </w:t>
        </w:r>
        <w:r w:rsidRPr="00007CF3">
          <w:t xml:space="preserve">logical channel(s) in </w:t>
        </w:r>
        <w:r w:rsidRPr="00007CF3">
          <w:rPr>
            <w:rFonts w:eastAsia="맑은 고딕"/>
            <w:noProof/>
            <w:lang w:eastAsia="ko-KR"/>
          </w:rPr>
          <w:t xml:space="preserve">the MAC PDU has been configured in </w:t>
        </w:r>
        <w:r w:rsidRPr="00007CF3">
          <w:rPr>
            <w:rFonts w:eastAsia="맑은 고딕"/>
            <w:i/>
            <w:noProof/>
            <w:lang w:eastAsia="ko-KR"/>
          </w:rPr>
          <w:t xml:space="preserve">sl-CG-MaxTransNumList </w:t>
        </w:r>
        <w:r w:rsidRPr="00007CF3">
          <w:rPr>
            <w:rFonts w:eastAsia="맑은 고딕"/>
            <w:noProof/>
            <w:lang w:eastAsia="ko-KR"/>
          </w:rPr>
          <w:t xml:space="preserve">for the sidelink grant by RRC and the maximum number of transmissions of the MAC PDU has been reached to </w:t>
        </w:r>
        <w:r w:rsidRPr="00007CF3">
          <w:rPr>
            <w:rFonts w:eastAsia="맑은 고딕"/>
            <w:i/>
            <w:noProof/>
            <w:lang w:eastAsia="ko-KR"/>
          </w:rPr>
          <w:t>sl-MaxTransNum</w:t>
        </w:r>
        <w:r w:rsidRPr="00007CF3">
          <w:rPr>
            <w:rFonts w:eastAsia="맑은 고딕"/>
            <w:noProof/>
            <w:lang w:eastAsia="ko-KR"/>
          </w:rPr>
          <w:t>; or</w:t>
        </w:r>
      </w:ins>
    </w:p>
    <w:p w14:paraId="70F7208B" w14:textId="1DF23428" w:rsidR="00CE509C" w:rsidRPr="00007CF3" w:rsidRDefault="00CE509C" w:rsidP="00CE509C">
      <w:pPr>
        <w:pStyle w:val="B1"/>
        <w:rPr>
          <w:ins w:id="822" w:author="LEE Young Dae/5G Wireless Communication Standard Task(youngdae.lee@lge.com)" w:date="2020-06-16T17:40:00Z"/>
          <w:lang w:eastAsia="ko-KR"/>
        </w:rPr>
      </w:pPr>
      <w:ins w:id="823"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24" w:author="LEE Young Dae/5G Wireless Communication Standard Task(youngdae.lee@lge.com)" w:date="2020-06-16T17:40:00Z"/>
          <w:lang w:eastAsia="ko-KR"/>
        </w:rPr>
      </w:pPr>
      <w:ins w:id="825"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if only a negative acknowledgement was enabled in the SCI and no negative acknowledgement was received f</w:t>
        </w:r>
        <w:r w:rsidRPr="00007CF3">
          <w:rPr>
            <w:rFonts w:eastAsia="맑은 고딕" w:hint="eastAsia"/>
            <w:noProof/>
            <w:lang w:eastAsia="ko-KR"/>
          </w:rPr>
          <w:t xml:space="preserve">or the </w:t>
        </w:r>
        <w:r w:rsidRPr="00007CF3">
          <w:rPr>
            <w:lang w:eastAsia="ko-KR"/>
          </w:rPr>
          <w:t>the most recent (re-)transmission of the MAC PDU according to clause 5.x.1.3.2:</w:t>
        </w:r>
      </w:ins>
    </w:p>
    <w:p w14:paraId="1C72DE52" w14:textId="2BBC63FA" w:rsidR="00CE509C" w:rsidRPr="00CE509C" w:rsidRDefault="00CE509C" w:rsidP="00CE509C">
      <w:pPr>
        <w:pStyle w:val="B2"/>
        <w:rPr>
          <w:ins w:id="826" w:author="LEE Young Dae/5G Wireless Communication Standard Task(youngdae.lee@lge.com)" w:date="2020-06-16T17:40:00Z"/>
        </w:rPr>
      </w:pPr>
      <w:ins w:id="827"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20"/>
      <w:ins w:id="828" w:author="LEE Young Dae/5G Wireless Communication Standard Task(youngdae.lee@lge.com)" w:date="2020-06-16T17:41:00Z">
        <w:r>
          <w:rPr>
            <w:rStyle w:val="a7"/>
          </w:rPr>
          <w:commentReference w:id="820"/>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29"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87[yy]</w:t>
        </w:r>
      </w:ins>
      <w:del w:id="830"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r w:rsidRPr="00007CF3">
        <w:rPr>
          <w:i/>
        </w:rPr>
        <w:t>sl-PrioritizationThres</w:t>
      </w:r>
      <w:r w:rsidRPr="00007CF3">
        <w:t xml:space="preserve"> if </w:t>
      </w:r>
      <w:r w:rsidRPr="00007CF3">
        <w:rPr>
          <w:i/>
        </w:rPr>
        <w:t>sl-PrioritizationThres</w:t>
      </w:r>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831" w:author="LEE Young Dae/5G Wireless Communication Standard Task(youngdae.lee@lge.com)" w:date="2020-05-25T20:14:00Z">
        <w:r w:rsidRPr="00007CF3" w:rsidDel="003A4301">
          <w:rPr>
            <w:noProof/>
          </w:rPr>
          <w:delText xml:space="preserve"> </w:delText>
        </w:r>
      </w:del>
      <w:del w:id="832"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5"/>
      </w:pPr>
      <w:bookmarkStart w:id="833" w:name="_Toc37296253"/>
      <w:bookmarkStart w:id="834" w:name="_Toc12569236"/>
      <w:r w:rsidRPr="00007CF3">
        <w:t>5.22.1.3.2</w:t>
      </w:r>
      <w:r w:rsidRPr="00007CF3">
        <w:tab/>
        <w:t>PSFCH reception</w:t>
      </w:r>
      <w:bookmarkEnd w:id="833"/>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835"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836" w:author="LEE Young Dae/5G Wireless Communication Standard Task(youngdae.lee@lge.com)" w:date="2020-04-09T21:19:00Z">
        <w:r w:rsidRPr="00007CF3" w:rsidDel="002C76AB">
          <w:rPr>
            <w:lang w:eastAsia="ko-KR"/>
          </w:rPr>
          <w:delText xml:space="preserve">1 </w:delText>
        </w:r>
      </w:del>
      <w:ins w:id="837"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838"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839" w:author="LEE Young Dae/5G Wireless Communication Standard Task(youngdae.lee@lge.com)" w:date="2020-05-06T16:12:00Z"/>
          <w:lang w:eastAsia="ko-KR"/>
        </w:rPr>
      </w:pPr>
      <w:ins w:id="840" w:author="LEE Young Dae/5G Wireless Communication Standard Task(youngdae.lee@lge.com)" w:date="2020-05-06T16:12:00Z">
        <w:r w:rsidRPr="00007CF3">
          <w:rPr>
            <w:lang w:eastAsia="ko-KR"/>
          </w:rPr>
          <w:t>1&gt;</w:t>
        </w:r>
        <w:r w:rsidRPr="00007CF3">
          <w:rPr>
            <w:lang w:eastAsia="ko-KR"/>
          </w:rPr>
          <w:tab/>
          <w:t xml:space="preserve">if </w:t>
        </w:r>
      </w:ins>
      <w:ins w:id="841" w:author="LEE Young Dae/5G Wireless Communication Standard Task(youngdae.lee@lge.com)" w:date="2020-05-25T16:13:00Z">
        <w:r w:rsidR="005A4343" w:rsidRPr="00007CF3">
          <w:rPr>
            <w:lang w:eastAsia="ko-KR"/>
          </w:rPr>
          <w:t xml:space="preserve">the </w:t>
        </w:r>
      </w:ins>
      <w:ins w:id="842" w:author="LEE Young Dae/5G Wireless Communication Standard Task(youngdae.lee@lge.com)" w:date="2020-05-06T16:21:00Z">
        <w:r w:rsidR="00A73A23" w:rsidRPr="00007CF3">
          <w:t>PSSCH transmission</w:t>
        </w:r>
      </w:ins>
      <w:ins w:id="843"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844"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845" w:author="LEE Young Dae/5G Wireless Communication Standard Task(youngdae.lee@lge.com)" w:date="2020-05-06T16:12:00Z">
        <w:r w:rsidRPr="00007CF3">
          <w:rPr>
            <w:lang w:eastAsia="ko-KR"/>
          </w:rPr>
          <w:t>2&gt;</w:t>
        </w:r>
        <w:r w:rsidRPr="00007CF3">
          <w:rPr>
            <w:lang w:eastAsia="ko-KR"/>
          </w:rPr>
          <w:tab/>
        </w:r>
      </w:ins>
      <w:ins w:id="846"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847"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848" w:author="LEE Young Dae/5G Wireless Communication Standard Task(youngdae.lee@lge.com)" w:date="2020-04-09T21:20:00Z"/>
          <w:lang w:eastAsia="ko-KR"/>
        </w:rPr>
      </w:pPr>
      <w:del w:id="849"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850" w:author="LEE Young Dae/5G Wireless Communication Standard Task(youngdae.lee@lge.com)" w:date="2020-04-09T21:20:00Z">
        <w:r w:rsidR="002C76AB" w:rsidRPr="00007CF3">
          <w:rPr>
            <w:lang w:eastAsia="ko-KR"/>
          </w:rPr>
          <w:t>I</w:t>
        </w:r>
      </w:ins>
      <w:r w:rsidRPr="00007CF3">
        <w:rPr>
          <w:lang w:eastAsia="ko-KR"/>
        </w:rPr>
        <w:t xml:space="preserve">f </w:t>
      </w:r>
      <w:r w:rsidRPr="00007CF3">
        <w:rPr>
          <w:i/>
          <w:lang w:eastAsia="ko-KR"/>
        </w:rPr>
        <w:t>sl-</w:t>
      </w:r>
      <w:r w:rsidRPr="00007CF3">
        <w:rPr>
          <w:i/>
          <w:noProof/>
          <w:lang w:eastAsia="ko-KR"/>
        </w:rPr>
        <w:t>PUCCH-Config</w:t>
      </w:r>
      <w:r w:rsidRPr="00007CF3">
        <w:rPr>
          <w:noProof/>
          <w:lang w:eastAsia="ko-KR"/>
        </w:rPr>
        <w:t xml:space="preserve"> is configured by RRC</w:t>
      </w:r>
      <w:ins w:id="851" w:author="LEE Young Dae/5G Wireless Communication Standard Task(youngdae.lee@lge.com)" w:date="2020-04-09T21:20:00Z">
        <w:r w:rsidR="002C76AB" w:rsidRPr="00007CF3">
          <w:rPr>
            <w:noProof/>
            <w:lang w:eastAsia="ko-KR"/>
          </w:rPr>
          <w:t>, the MAC entity shall for</w:t>
        </w:r>
      </w:ins>
      <w:ins w:id="852" w:author="LEE Young Dae/5G Wireless Communication Standard Task(youngdae.lee@lge.com)" w:date="2020-06-16T20:48:00Z">
        <w:r w:rsidR="00AD6E62">
          <w:rPr>
            <w:noProof/>
            <w:lang w:eastAsia="ko-KR"/>
          </w:rPr>
          <w:t xml:space="preserve"> a</w:t>
        </w:r>
      </w:ins>
      <w:ins w:id="853" w:author="LEE Young Dae/5G Wireless Communication Standard Task(youngdae.lee@lge.com)" w:date="2020-04-09T21:20:00Z">
        <w:r w:rsidR="002C76AB" w:rsidRPr="00007CF3">
          <w:rPr>
            <w:noProof/>
            <w:lang w:eastAsia="ko-KR"/>
          </w:rPr>
          <w:t xml:space="preserve"> </w:t>
        </w:r>
      </w:ins>
      <w:ins w:id="854"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855" w:author="LEE Young Dae/5G Wireless Communication Standard Task(youngdae.lee@lge.com)" w:date="2020-04-09T21:20:00Z"/>
          <w:noProof/>
        </w:rPr>
      </w:pPr>
      <w:ins w:id="856" w:author="LEE Young Dae/5G Wireless Communication Standard Task(youngdae.lee@lge.com)" w:date="2020-04-09T21:20:00Z">
        <w:r w:rsidRPr="00007CF3">
          <w:rPr>
            <w:rFonts w:eastAsia="맑은 고딕" w:hint="eastAsia"/>
            <w:lang w:eastAsia="ko-KR"/>
          </w:rPr>
          <w:t>1&gt;</w:t>
        </w:r>
        <w:r w:rsidRPr="00007CF3">
          <w:rPr>
            <w:rFonts w:eastAsia="맑은 고딕"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857" w:author="LEE Young Dae/5G Wireless Communication Standard Task(youngdae.lee@lge.com)" w:date="2020-04-09T21:20:00Z"/>
          <w:noProof/>
          <w:lang w:eastAsia="ko-KR"/>
        </w:rPr>
      </w:pPr>
      <w:ins w:id="858"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859" w:author="LEE Young Dae/5G Wireless Communication Standard Task(youngdae.lee@lge.com)" w:date="2020-04-09T21:20:00Z"/>
          <w:rFonts w:eastAsia="맑은 고딕"/>
          <w:lang w:eastAsia="ko-KR"/>
        </w:rPr>
      </w:pPr>
      <w:ins w:id="860"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861"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862" w:author="LEE Young Dae/5G Wireless Communication Standard Task(youngdae.lee@lge.com)" w:date="2020-06-16T20:48:00Z">
        <w:r w:rsidR="00AD6E62" w:rsidRPr="004A5A77">
          <w:rPr>
            <w:noProof/>
            <w:highlight w:val="yellow"/>
          </w:rPr>
          <w:t xml:space="preserve">transmission occasion </w:t>
        </w:r>
      </w:ins>
      <w:ins w:id="863" w:author="LEE Young Dae/5G Wireless Communication Standard Task(youngdae.lee@lge.com)" w:date="2020-06-16T20:46:00Z">
        <w:r w:rsidR="00AD6E62" w:rsidRPr="004A5A77">
          <w:rPr>
            <w:noProof/>
            <w:highlight w:val="yellow"/>
          </w:rPr>
          <w:t>in clause 5.22.1.3.1</w:t>
        </w:r>
      </w:ins>
      <w:ins w:id="864"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865" w:author="LEE Young Dae/5G Wireless Communication Standard Task(youngdae.lee@lge.com)" w:date="2020-06-16T20:51:00Z">
        <w:r w:rsidR="00AD6E62" w:rsidRPr="004A5A77">
          <w:rPr>
            <w:highlight w:val="yellow"/>
          </w:rPr>
          <w:t>PSSCH transmission</w:t>
        </w:r>
      </w:ins>
      <w:ins w:id="866"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867" w:author="LEE Young Dae/5G Wireless Communication Standard Task(youngdae.lee@lge.com)" w:date="2020-04-09T21:20:00Z"/>
        </w:rPr>
      </w:pPr>
      <w:ins w:id="868" w:author="LEE Young Dae/5G Wireless Communication Standard Task(youngdae.lee@lge.com)" w:date="2020-04-09T21:20:00Z">
        <w:r w:rsidRPr="00007CF3">
          <w:rPr>
            <w:rFonts w:eastAsia="맑은 고딕"/>
            <w:lang w:eastAsia="ko-KR"/>
          </w:rPr>
          <w:t>2&gt;</w:t>
        </w:r>
        <w:r w:rsidRPr="00007CF3">
          <w:rPr>
            <w:rFonts w:eastAsia="맑은 고딕"/>
            <w:lang w:eastAsia="ko-KR"/>
          </w:rPr>
          <w:tab/>
        </w:r>
        <w:r w:rsidRPr="00007CF3">
          <w:rPr>
            <w:rFonts w:eastAsia="맑은 고딕" w:hint="eastAsia"/>
            <w:lang w:eastAsia="ko-KR"/>
          </w:rPr>
          <w:t xml:space="preserve">if </w:t>
        </w:r>
        <w:r w:rsidRPr="00007CF3">
          <w:rPr>
            <w:rFonts w:eastAsia="맑은 고딕"/>
            <w:lang w:eastAsia="ko-KR"/>
          </w:rPr>
          <w:t xml:space="preserve">the PSSCH transmission was </w:t>
        </w:r>
        <w:commentRangeStart w:id="869"/>
        <w:r w:rsidRPr="00007CF3">
          <w:rPr>
            <w:rFonts w:eastAsia="맑은 고딕"/>
            <w:lang w:eastAsia="ko-KR"/>
          </w:rPr>
          <w:t xml:space="preserve">not </w:t>
        </w:r>
      </w:ins>
      <w:commentRangeEnd w:id="869"/>
      <w:ins w:id="870" w:author="LEE Young Dae/5G Wireless Communication Standard Task(youngdae.lee@lge.com)" w:date="2020-06-16T20:44:00Z">
        <w:r w:rsidR="00D94EEC">
          <w:rPr>
            <w:rStyle w:val="a7"/>
          </w:rPr>
          <w:commentReference w:id="869"/>
        </w:r>
      </w:ins>
      <w:ins w:id="871" w:author="LEE Young Dae/5G Wireless Communication Standard Task(youngdae.lee@lge.com)" w:date="2020-04-09T21:20:00Z">
        <w:r w:rsidRPr="00007CF3">
          <w:rPr>
            <w:rFonts w:eastAsia="맑은 고딕"/>
            <w:lang w:eastAsia="ko-KR"/>
          </w:rPr>
          <w:t xml:space="preserve">prioritized </w:t>
        </w:r>
        <w:r w:rsidRPr="00007CF3">
          <w:t>as specified in clause 5.</w:t>
        </w:r>
      </w:ins>
      <w:ins w:id="872" w:author="LEE Young Dae/5G Wireless Communication Standard Task(youngdae.lee@lge.com)" w:date="2020-06-16T17:43:00Z">
        <w:r w:rsidR="00F84F35" w:rsidRPr="00F84F35">
          <w:rPr>
            <w:highlight w:val="yellow"/>
          </w:rPr>
          <w:t>22</w:t>
        </w:r>
      </w:ins>
      <w:ins w:id="873"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874" w:author="LEE Young Dae/5G Wireless Communication Standard Task(youngdae.lee@lge.com)" w:date="2020-04-09T21:20:00Z"/>
          <w:rFonts w:eastAsia="맑은 고딕"/>
          <w:lang w:eastAsia="ko-KR"/>
        </w:rPr>
      </w:pPr>
      <w:ins w:id="875" w:author="LEE Young Dae/5G Wireless Communication Standard Task(youngdae.lee@lge.com)" w:date="2020-04-09T21:20:00Z">
        <w:r w:rsidRPr="00007CF3">
          <w:rPr>
            <w:lang w:eastAsia="ko-KR"/>
          </w:rPr>
          <w:t>3&gt;</w:t>
        </w:r>
      </w:ins>
      <w:ins w:id="876" w:author="LEE Young Dae/5G Wireless Communication Standard Task(youngdae.lee@lge.com)" w:date="2020-06-16T20:52:00Z">
        <w:r w:rsidR="004A5A77">
          <w:rPr>
            <w:lang w:eastAsia="ko-KR"/>
          </w:rPr>
          <w:tab/>
        </w:r>
      </w:ins>
      <w:ins w:id="877"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878" w:author="LEE Young Dae/5G Wireless Communication Standard Task(youngdae.lee@lge.com)" w:date="2020-04-09T21:20:00Z">
        <w:r w:rsidRPr="00007CF3">
          <w:rPr>
            <w:rFonts w:eastAsia="맑은 고딕"/>
            <w:lang w:eastAsia="ko-KR"/>
          </w:rPr>
          <w:t>2</w:t>
        </w:r>
        <w:r w:rsidRPr="00007CF3">
          <w:rPr>
            <w:rFonts w:eastAsia="맑은 고딕" w:hint="eastAsia"/>
            <w:lang w:eastAsia="ko-KR"/>
          </w:rPr>
          <w:t>&gt;</w:t>
        </w:r>
        <w:r w:rsidRPr="00007CF3">
          <w:rPr>
            <w:rFonts w:eastAsia="맑은 고딕" w:hint="eastAsia"/>
            <w:lang w:eastAsia="ko-KR"/>
          </w:rPr>
          <w:tab/>
          <w:t>else:</w:t>
        </w:r>
      </w:ins>
    </w:p>
    <w:p w14:paraId="5F3AACF8" w14:textId="5485E06E" w:rsidR="004A1450" w:rsidRDefault="004A1450" w:rsidP="002C76AB">
      <w:pPr>
        <w:pStyle w:val="B3"/>
        <w:rPr>
          <w:ins w:id="879" w:author="LEE Young Dae/5G Wireless Communication Standard Task(youngdae.lee@lge.com)" w:date="2020-06-16T17:43:00Z"/>
          <w:noProof/>
        </w:rPr>
      </w:pPr>
      <w:del w:id="880" w:author="LEE Young Dae/5G Wireless Communication Standard Task(youngdae.lee@lge.com)" w:date="2020-04-09T21:20:00Z">
        <w:r w:rsidRPr="00007CF3" w:rsidDel="002C76AB">
          <w:rPr>
            <w:lang w:eastAsia="ko-KR"/>
          </w:rPr>
          <w:delText>2</w:delText>
        </w:r>
      </w:del>
      <w:ins w:id="881"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882" w:author="LEE Young Dae/5G Wireless Communication Standard Task(youngdae.lee@lge.com)" w:date="2020-04-09T21:20:00Z">
        <w:r w:rsidRPr="00007CF3" w:rsidDel="002C76AB">
          <w:rPr>
            <w:noProof/>
          </w:rPr>
          <w:delText xml:space="preserve">the </w:delText>
        </w:r>
      </w:del>
      <w:ins w:id="883"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884" w:author="LEE Young Dae/5G Wireless Communication Standard Task(youngdae.lee@lge.com)" w:date="2020-06-16T17:43:00Z"/>
          <w:noProof/>
          <w:highlight w:val="yellow"/>
        </w:rPr>
      </w:pPr>
      <w:commentRangeStart w:id="885"/>
      <w:ins w:id="886" w:author="LEE Young Dae/5G Wireless Communication Standard Task(youngdae.lee@lge.com)" w:date="2020-06-16T17:43:00Z">
        <w:r w:rsidRPr="00CA611C">
          <w:rPr>
            <w:rFonts w:eastAsia="맑은 고딕"/>
            <w:noProof/>
            <w:highlight w:val="yellow"/>
            <w:lang w:eastAsia="ko-KR"/>
          </w:rPr>
          <w:t>2&gt;</w:t>
        </w:r>
      </w:ins>
      <w:commentRangeEnd w:id="885"/>
      <w:ins w:id="887" w:author="LEE Young Dae/5G Wireless Communication Standard Task(youngdae.lee@lge.com)" w:date="2020-06-16T19:16:00Z">
        <w:r w:rsidR="00DA6334">
          <w:rPr>
            <w:rStyle w:val="a7"/>
          </w:rPr>
          <w:commentReference w:id="885"/>
        </w:r>
      </w:ins>
      <w:ins w:id="888" w:author="LEE Young Dae/5G Wireless Communication Standard Task(youngdae.lee@lge.com)" w:date="2020-06-16T17:43:00Z">
        <w:r w:rsidRPr="00CA611C">
          <w:rPr>
            <w:rFonts w:eastAsia="맑은 고딕"/>
            <w:noProof/>
            <w:highlight w:val="yellow"/>
            <w:lang w:eastAsia="ko-KR"/>
          </w:rPr>
          <w:tab/>
          <w:t xml:space="preserve">if </w:t>
        </w:r>
        <w:r w:rsidRPr="00CA611C">
          <w:rPr>
            <w:rFonts w:eastAsia="맑은 고딕"/>
            <w:i/>
            <w:highlight w:val="yellow"/>
            <w:lang w:eastAsia="ko-KR"/>
          </w:rPr>
          <w:t>sl-HARQ-FeedbackEnabled</w:t>
        </w:r>
        <w:r w:rsidRPr="00CA611C">
          <w:rPr>
            <w:rFonts w:eastAsia="맑은 고딕"/>
            <w:highlight w:val="yellow"/>
            <w:lang w:eastAsia="ko-KR"/>
          </w:rPr>
          <w:t xml:space="preserve"> has been set to </w:t>
        </w:r>
        <w:r w:rsidRPr="00CA611C">
          <w:rPr>
            <w:rFonts w:eastAsia="맑은 고딕"/>
            <w:i/>
            <w:highlight w:val="yellow"/>
            <w:lang w:eastAsia="ko-KR"/>
          </w:rPr>
          <w:t>disabled</w:t>
        </w:r>
        <w:r w:rsidRPr="00CA611C">
          <w:rPr>
            <w:noProof/>
            <w:highlight w:val="yellow"/>
          </w:rPr>
          <w:t xml:space="preserve"> for the logical channel(s) in the MAC PDU and no sidelink grant is available for </w:t>
        </w:r>
      </w:ins>
      <w:ins w:id="889" w:author="LEE Young Dae/5G Wireless Communication Standard Task(youngdae.lee@lge.com)" w:date="2020-06-18T16:58:00Z">
        <w:r w:rsidR="00A13547" w:rsidRPr="00A13547">
          <w:rPr>
            <w:noProof/>
            <w:highlight w:val="green"/>
          </w:rPr>
          <w:t xml:space="preserve">next </w:t>
        </w:r>
      </w:ins>
      <w:ins w:id="890" w:author="LEE Young Dae/5G Wireless Communication Standard Task(youngdae.lee@lge.com)" w:date="2020-06-16T17:43:00Z">
        <w:r w:rsidRPr="00CA611C">
          <w:rPr>
            <w:noProof/>
            <w:highlight w:val="yellow"/>
          </w:rPr>
          <w:t>retransmission</w:t>
        </w:r>
      </w:ins>
      <w:ins w:id="891" w:author="LEE Young Dae/5G Wireless Communication Standard Task(youngdae.lee@lge.com)" w:date="2020-06-18T16:58:00Z">
        <w:r w:rsidR="00A13547" w:rsidRPr="00A13547">
          <w:rPr>
            <w:noProof/>
            <w:highlight w:val="green"/>
          </w:rPr>
          <w:t>(s)</w:t>
        </w:r>
      </w:ins>
      <w:ins w:id="892"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893" w:author="LEE Young Dae/5G Wireless Communication Standard Task(youngdae.lee@lge.com)" w:date="2020-06-18T16:59:00Z">
        <w:r w:rsidR="00CC31F9" w:rsidRPr="00CC31F9">
          <w:rPr>
            <w:noProof/>
            <w:highlight w:val="green"/>
          </w:rPr>
          <w:t>, if any</w:t>
        </w:r>
      </w:ins>
      <w:ins w:id="894"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895" w:author="LEE Young Dae/5G Wireless Communication Standard Task(youngdae.lee@lge.com)" w:date="2020-06-18T16:48:00Z"/>
          <w:noProof/>
          <w:lang w:eastAsia="ko-KR"/>
        </w:rPr>
      </w:pPr>
      <w:ins w:id="896"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897" w:author="LEE Young Dae/5G Wireless Communication Standard Task(youngdae.lee@lge.com)" w:date="2020-06-18T16:49:00Z"/>
          <w:rFonts w:eastAsia="맑은 고딕"/>
          <w:noProof/>
          <w:highlight w:val="green"/>
          <w:lang w:eastAsia="ko-KR"/>
        </w:rPr>
      </w:pPr>
      <w:ins w:id="898" w:author="LEE Young Dae/5G Wireless Communication Standard Task(youngdae.lee@lge.com)" w:date="2020-06-18T16:48:00Z">
        <w:r w:rsidRPr="000408FA">
          <w:rPr>
            <w:rFonts w:eastAsia="맑은 고딕" w:hint="eastAsia"/>
            <w:noProof/>
            <w:highlight w:val="green"/>
            <w:lang w:eastAsia="ko-KR"/>
          </w:rPr>
          <w:t>2&gt;</w:t>
        </w:r>
        <w:r w:rsidRPr="000408FA">
          <w:rPr>
            <w:rFonts w:eastAsia="맑은 고딕" w:hint="eastAsia"/>
            <w:noProof/>
            <w:highlight w:val="green"/>
            <w:lang w:eastAsia="ko-KR"/>
          </w:rPr>
          <w:tab/>
          <w:t>else</w:t>
        </w:r>
      </w:ins>
      <w:ins w:id="899" w:author="LEE Young Dae/5G Wireless Communication Standard Task(youngdae.lee@lge.com)" w:date="2020-06-18T16:49:00Z">
        <w:r w:rsidRPr="000408FA">
          <w:rPr>
            <w:rFonts w:eastAsia="맑은 고딕"/>
            <w:noProof/>
            <w:highlight w:val="green"/>
            <w:lang w:eastAsia="ko-KR"/>
          </w:rPr>
          <w:t xml:space="preserve"> if </w:t>
        </w:r>
        <w:r w:rsidRPr="000408FA">
          <w:rPr>
            <w:rFonts w:eastAsia="맑은 고딕"/>
            <w:i/>
            <w:highlight w:val="green"/>
            <w:lang w:eastAsia="ko-KR"/>
          </w:rPr>
          <w:t>sl-HARQ-FeedbackEnabled</w:t>
        </w:r>
        <w:r w:rsidRPr="000408FA">
          <w:rPr>
            <w:rFonts w:eastAsia="맑은 고딕"/>
            <w:highlight w:val="green"/>
            <w:lang w:eastAsia="ko-KR"/>
          </w:rPr>
          <w:t xml:space="preserve"> has been set to </w:t>
        </w:r>
        <w:r w:rsidRPr="000408FA">
          <w:rPr>
            <w:rFonts w:eastAsia="맑은 고딕"/>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00" w:author="LEE Young Dae/5G Wireless Communication Standard Task(youngdae.lee@lge.com)" w:date="2020-06-18T16:52:00Z">
        <w:r w:rsidR="00774A00" w:rsidRPr="00774A00">
          <w:rPr>
            <w:noProof/>
            <w:highlight w:val="green"/>
          </w:rPr>
          <w:t xml:space="preserve"> </w:t>
        </w:r>
      </w:ins>
      <w:ins w:id="901"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02" w:author="LEE Young Dae/5G Wireless Communication Standard Task(youngdae.lee@lge.com)" w:date="2020-06-18T16:58:00Z">
        <w:r w:rsidR="00A13547">
          <w:rPr>
            <w:noProof/>
            <w:highlight w:val="green"/>
          </w:rPr>
          <w:t>(s)</w:t>
        </w:r>
      </w:ins>
      <w:ins w:id="903" w:author="LEE Young Dae/5G Wireless Communication Standard Task(youngdae.lee@lge.com)" w:date="2020-06-18T16:54:00Z">
        <w:r w:rsidR="00774A00">
          <w:rPr>
            <w:noProof/>
            <w:highlight w:val="green"/>
          </w:rPr>
          <w:t xml:space="preserve"> of the MAC PDU is </w:t>
        </w:r>
      </w:ins>
      <w:ins w:id="904" w:author="LEE Young Dae/5G Wireless Communication Standard Task(youngdae.lee@lge.com)" w:date="2020-06-18T16:58:00Z">
        <w:r w:rsidR="00A13547">
          <w:rPr>
            <w:noProof/>
            <w:highlight w:val="green"/>
          </w:rPr>
          <w:t xml:space="preserve">not </w:t>
        </w:r>
      </w:ins>
      <w:ins w:id="905" w:author="LEE Young Dae/5G Wireless Communication Standard Task(youngdae.lee@lge.com)" w:date="2020-06-18T16:54:00Z">
        <w:r w:rsidR="00774A00">
          <w:rPr>
            <w:noProof/>
            <w:highlight w:val="green"/>
          </w:rPr>
          <w:t>r</w:t>
        </w:r>
      </w:ins>
      <w:ins w:id="906" w:author="LEE Young Dae/5G Wireless Communication Standard Task(youngdae.lee@lge.com)" w:date="2020-06-18T16:57:00Z">
        <w:r w:rsidR="00A13547">
          <w:rPr>
            <w:noProof/>
            <w:highlight w:val="green"/>
          </w:rPr>
          <w:t>equired</w:t>
        </w:r>
      </w:ins>
      <w:ins w:id="907" w:author="LEE Young Dae/5G Wireless Communication Standard Task(youngdae.lee@lge.com)" w:date="2020-06-18T16:48:00Z">
        <w:r w:rsidRPr="000408FA">
          <w:rPr>
            <w:rFonts w:eastAsia="맑은 고딕" w:hint="eastAsia"/>
            <w:noProof/>
            <w:highlight w:val="green"/>
            <w:lang w:eastAsia="ko-KR"/>
          </w:rPr>
          <w:t>:</w:t>
        </w:r>
      </w:ins>
    </w:p>
    <w:p w14:paraId="7A9CDCEA" w14:textId="5A486317" w:rsidR="000408FA" w:rsidRPr="000408FA" w:rsidRDefault="000408FA" w:rsidP="000408FA">
      <w:pPr>
        <w:pStyle w:val="B3"/>
        <w:rPr>
          <w:ins w:id="908" w:author="LEE Young Dae/5G Wireless Communication Standard Task(youngdae.lee@lge.com)" w:date="2020-06-16T20:49:00Z"/>
          <w:rFonts w:eastAsia="맑은 고딕" w:hint="eastAsia"/>
          <w:noProof/>
          <w:lang w:eastAsia="ko-KR"/>
        </w:rPr>
      </w:pPr>
      <w:ins w:id="909" w:author="LEE Young Dae/5G Wireless Communication Standard Task(youngdae.lee@lge.com)" w:date="2020-06-18T16:48:00Z">
        <w:r w:rsidRPr="000408FA">
          <w:rPr>
            <w:rFonts w:eastAsia="맑은 고딕" w:hint="eastAsia"/>
            <w:noProof/>
            <w:highlight w:val="green"/>
            <w:lang w:eastAsia="ko-KR"/>
          </w:rPr>
          <w:t xml:space="preserve"> </w:t>
        </w:r>
      </w:ins>
      <w:ins w:id="910"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11" w:author="LEE Young Dae/5G Wireless Communication Standard Task(youngdae.lee@lge.com)" w:date="2020-06-16T20:50:00Z"/>
          <w:rFonts w:eastAsia="맑은 고딕"/>
          <w:noProof/>
          <w:highlight w:val="yellow"/>
          <w:lang w:eastAsia="ko-KR"/>
        </w:rPr>
      </w:pPr>
      <w:commentRangeStart w:id="912"/>
      <w:ins w:id="913" w:author="LEE Young Dae/5G Wireless Communication Standard Task(youngdae.lee@lge.com)" w:date="2020-06-16T20:50:00Z">
        <w:r w:rsidRPr="004A5A77">
          <w:rPr>
            <w:rFonts w:eastAsia="맑은 고딕" w:hint="eastAsia"/>
            <w:noProof/>
            <w:highlight w:val="yellow"/>
            <w:lang w:eastAsia="ko-KR"/>
          </w:rPr>
          <w:t>1&gt;</w:t>
        </w:r>
        <w:r w:rsidRPr="004A5A77">
          <w:rPr>
            <w:rFonts w:eastAsia="맑은 고딕" w:hint="eastAsia"/>
            <w:noProof/>
            <w:highlight w:val="yellow"/>
            <w:lang w:eastAsia="ko-KR"/>
          </w:rPr>
          <w:tab/>
          <w:t>else</w:t>
        </w:r>
      </w:ins>
      <w:commentRangeEnd w:id="912"/>
      <w:ins w:id="914" w:author="LEE Young Dae/5G Wireless Communication Standard Task(youngdae.lee@lge.com)" w:date="2020-06-16T20:53:00Z">
        <w:r w:rsidR="004A5A77">
          <w:rPr>
            <w:rStyle w:val="a7"/>
          </w:rPr>
          <w:commentReference w:id="912"/>
        </w:r>
      </w:ins>
      <w:ins w:id="915" w:author="LEE Young Dae/5G Wireless Communication Standard Task(youngdae.lee@lge.com)" w:date="2020-06-16T20:50:00Z">
        <w:r w:rsidRPr="004A5A77">
          <w:rPr>
            <w:rFonts w:eastAsia="맑은 고딕" w:hint="eastAsia"/>
            <w:noProof/>
            <w:highlight w:val="yellow"/>
            <w:lang w:eastAsia="ko-KR"/>
          </w:rPr>
          <w:t>:</w:t>
        </w:r>
      </w:ins>
    </w:p>
    <w:p w14:paraId="648F1745" w14:textId="448185D4" w:rsidR="00AD6E62" w:rsidRPr="00AD6E62" w:rsidRDefault="004A5A77" w:rsidP="004A5A77">
      <w:pPr>
        <w:pStyle w:val="B2"/>
        <w:rPr>
          <w:ins w:id="916" w:author="LEE Young Dae/5G Wireless Communication Standard Task(youngdae.lee@lge.com)" w:date="2020-05-06T15:50:00Z"/>
          <w:rFonts w:eastAsia="맑은 고딕"/>
          <w:noProof/>
          <w:lang w:eastAsia="ko-KR"/>
        </w:rPr>
      </w:pPr>
      <w:ins w:id="917" w:author="LEE Young Dae/5G Wireless Communication Standard Task(youngdae.lee@lge.com)" w:date="2020-06-16T20:52:00Z">
        <w:r w:rsidRPr="004A5A77">
          <w:rPr>
            <w:highlight w:val="yellow"/>
            <w:lang w:eastAsia="ko-KR"/>
          </w:rPr>
          <w:t>2</w:t>
        </w:r>
      </w:ins>
      <w:ins w:id="918" w:author="LEE Young Dae/5G Wireless Communication Standard Task(youngdae.lee@lge.com)" w:date="2020-06-16T20:50:00Z">
        <w:r w:rsidR="00AD6E62" w:rsidRPr="004A5A77">
          <w:rPr>
            <w:highlight w:val="yellow"/>
            <w:lang w:eastAsia="ko-KR"/>
          </w:rPr>
          <w:t>&gt;</w:t>
        </w:r>
      </w:ins>
      <w:ins w:id="919" w:author="LEE Young Dae/5G Wireless Communication Standard Task(youngdae.lee@lge.com)" w:date="2020-06-16T20:52:00Z">
        <w:r w:rsidRPr="004A5A77">
          <w:rPr>
            <w:highlight w:val="yellow"/>
            <w:lang w:eastAsia="ko-KR"/>
          </w:rPr>
          <w:tab/>
        </w:r>
      </w:ins>
      <w:ins w:id="920"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negative </w:t>
        </w:r>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5"/>
        <w:rPr>
          <w:ins w:id="921" w:author="LEE Young Dae/5G Wireless Communication Standard Task(youngdae.lee@lge.com)" w:date="2020-05-06T15:51:00Z"/>
        </w:rPr>
      </w:pPr>
      <w:ins w:id="922" w:author="LEE Young Dae/5G Wireless Communication Standard Task(youngdae.lee@lge.com)" w:date="2020-05-06T15:51:00Z">
        <w:r w:rsidRPr="00007CF3">
          <w:t>5.22.1.3.y</w:t>
        </w:r>
        <w:r w:rsidR="003B0782" w:rsidRPr="00007CF3">
          <w:tab/>
          <w:t>HARQ-</w:t>
        </w:r>
      </w:ins>
      <w:ins w:id="923" w:author="LEE Young Dae/5G Wireless Communication Standard Task(youngdae.lee@lge.com)" w:date="2020-05-06T17:41:00Z">
        <w:r w:rsidR="00207FC9" w:rsidRPr="00007CF3">
          <w:t>b</w:t>
        </w:r>
      </w:ins>
      <w:ins w:id="924" w:author="LEE Young Dae/5G Wireless Communication Standard Task(youngdae.lee@lge.com)" w:date="2020-05-06T15:51:00Z">
        <w:r w:rsidR="003B0782" w:rsidRPr="00007CF3">
          <w:t xml:space="preserve">ased </w:t>
        </w:r>
      </w:ins>
      <w:ins w:id="925" w:author="LEE Young Dae/5G Wireless Communication Standard Task(youngdae.lee@lge.com)" w:date="2020-05-06T17:42:00Z">
        <w:r w:rsidR="00207FC9" w:rsidRPr="00007CF3">
          <w:t>S</w:t>
        </w:r>
      </w:ins>
      <w:ins w:id="926" w:author="LEE Young Dae/5G Wireless Communication Standard Task(youngdae.lee@lge.com)" w:date="2020-05-06T15:57:00Z">
        <w:r w:rsidR="003B0782" w:rsidRPr="00007CF3">
          <w:t>idelink R</w:t>
        </w:r>
      </w:ins>
      <w:ins w:id="927" w:author="LEE Young Dae/5G Wireless Communication Standard Task(youngdae.lee@lge.com)" w:date="2020-05-06T15:58:00Z">
        <w:r w:rsidR="003B0782" w:rsidRPr="00007CF3">
          <w:t>LF</w:t>
        </w:r>
      </w:ins>
      <w:ins w:id="928" w:author="LEE Young Dae/5G Wireless Communication Standard Task(youngdae.lee@lge.com)" w:date="2020-05-06T15:57:00Z">
        <w:r w:rsidR="003B0782" w:rsidRPr="00007CF3">
          <w:t xml:space="preserve"> </w:t>
        </w:r>
      </w:ins>
      <w:ins w:id="929" w:author="LEE Young Dae/5G Wireless Communication Standard Task(youngdae.lee@lge.com)" w:date="2020-05-06T17:41:00Z">
        <w:r w:rsidR="00207FC9" w:rsidRPr="00007CF3">
          <w:t>d</w:t>
        </w:r>
      </w:ins>
      <w:ins w:id="930"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931" w:author="LEE Young Dae/5G Wireless Communication Standard Task(youngdae.lee@lge.com)" w:date="2020-05-06T17:47:00Z"/>
        </w:rPr>
      </w:pPr>
      <w:ins w:id="932" w:author="LEE Young Dae/5G Wireless Communication Standard Task(youngdae.lee@lge.com)" w:date="2020-05-06T17:48:00Z">
        <w:r w:rsidRPr="00007CF3">
          <w:t xml:space="preserve">The </w:t>
        </w:r>
      </w:ins>
      <w:ins w:id="933" w:author="LEE Young Dae/5G Wireless Communication Standard Task(youngdae.lee@lge.com)" w:date="2020-05-06T17:47:00Z">
        <w:r w:rsidRPr="00007CF3">
          <w:t xml:space="preserve">HARQ-based Sidelink RLF detection procedure is used to </w:t>
        </w:r>
      </w:ins>
      <w:ins w:id="934" w:author="LEE Young Dae/5G Wireless Communication Standard Task(youngdae.lee@lge.com)" w:date="2020-05-06T17:50:00Z">
        <w:r w:rsidRPr="00007CF3">
          <w:t xml:space="preserve">detect </w:t>
        </w:r>
      </w:ins>
      <w:ins w:id="935" w:author="LEE Young Dae/5G Wireless Communication Standard Task(youngdae.lee@lge.com)" w:date="2020-05-06T17:47:00Z">
        <w:r w:rsidRPr="00007CF3">
          <w:t xml:space="preserve">Sidelink RLF based on </w:t>
        </w:r>
      </w:ins>
      <w:ins w:id="936" w:author="LEE Young Dae/5G Wireless Communication Standard Task(youngdae.lee@lge.com)" w:date="2020-05-06T17:49:00Z">
        <w:r w:rsidRPr="00007CF3">
          <w:t>a number of consecutive DTX on PSFCH reception occasions for a PC5-RRC connection</w:t>
        </w:r>
      </w:ins>
      <w:ins w:id="937"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938" w:author="LEE Young Dae/5G Wireless Communication Standard Task(youngdae.lee@lge.com)" w:date="2020-05-06T15:51:00Z"/>
          <w:lang w:eastAsia="ko-KR"/>
        </w:rPr>
      </w:pPr>
      <w:ins w:id="939" w:author="LEE Young Dae/5G Wireless Communication Standard Task(youngdae.lee@lge.com)" w:date="2020-05-06T15:51:00Z">
        <w:r w:rsidRPr="00007CF3">
          <w:rPr>
            <w:lang w:eastAsia="ko-KR"/>
          </w:rPr>
          <w:t xml:space="preserve">RRC </w:t>
        </w:r>
      </w:ins>
      <w:ins w:id="940" w:author="LEE Young Dae/5G Wireless Communication Standard Task(youngdae.lee@lge.com)" w:date="2020-05-06T16:33:00Z">
        <w:r w:rsidR="003448BF" w:rsidRPr="00007CF3">
          <w:rPr>
            <w:lang w:eastAsia="ko-KR"/>
          </w:rPr>
          <w:t xml:space="preserve">configures the following parameter to </w:t>
        </w:r>
      </w:ins>
      <w:ins w:id="941" w:author="LEE Young Dae/5G Wireless Communication Standard Task(youngdae.lee@lge.com)" w:date="2020-05-06T15:51:00Z">
        <w:r w:rsidRPr="00007CF3">
          <w:rPr>
            <w:lang w:eastAsia="ko-KR"/>
          </w:rPr>
          <w:t xml:space="preserve">control </w:t>
        </w:r>
      </w:ins>
      <w:ins w:id="942" w:author="LEE Young Dae/5G Wireless Communication Standard Task(youngdae.lee@lge.com)" w:date="2020-05-06T17:40:00Z">
        <w:r w:rsidR="00207FC9" w:rsidRPr="00007CF3">
          <w:t>HARQ-</w:t>
        </w:r>
      </w:ins>
      <w:ins w:id="943" w:author="LEE Young Dae/5G Wireless Communication Standard Task(youngdae.lee@lge.com)" w:date="2020-05-06T17:41:00Z">
        <w:r w:rsidR="00207FC9" w:rsidRPr="00007CF3">
          <w:t>b</w:t>
        </w:r>
      </w:ins>
      <w:ins w:id="944" w:author="LEE Young Dae/5G Wireless Communication Standard Task(youngdae.lee@lge.com)" w:date="2020-05-06T17:40:00Z">
        <w:r w:rsidR="00207FC9" w:rsidRPr="00007CF3">
          <w:t xml:space="preserve">ased </w:t>
        </w:r>
      </w:ins>
      <w:ins w:id="945" w:author="LEE Young Dae/5G Wireless Communication Standard Task(youngdae.lee@lge.com)" w:date="2020-05-06T17:42:00Z">
        <w:r w:rsidR="00207FC9" w:rsidRPr="00007CF3">
          <w:t>S</w:t>
        </w:r>
      </w:ins>
      <w:ins w:id="946" w:author="LEE Young Dae/5G Wireless Communication Standard Task(youngdae.lee@lge.com)" w:date="2020-05-06T17:40:00Z">
        <w:r w:rsidR="00207FC9" w:rsidRPr="00007CF3">
          <w:t xml:space="preserve">idelink RLF </w:t>
        </w:r>
      </w:ins>
      <w:ins w:id="947" w:author="LEE Young Dae/5G Wireless Communication Standard Task(youngdae.lee@lge.com)" w:date="2020-05-06T17:41:00Z">
        <w:r w:rsidR="00207FC9" w:rsidRPr="00007CF3">
          <w:t>d</w:t>
        </w:r>
      </w:ins>
      <w:ins w:id="948" w:author="LEE Young Dae/5G Wireless Communication Standard Task(youngdae.lee@lge.com)" w:date="2020-05-06T17:40:00Z">
        <w:r w:rsidR="00207FC9" w:rsidRPr="00007CF3">
          <w:t>etection</w:t>
        </w:r>
      </w:ins>
      <w:ins w:id="949"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950" w:author="LEE Young Dae/5G Wireless Communication Standard Task(youngdae.lee@lge.com)" w:date="2020-05-06T15:51:00Z"/>
          <w:lang w:eastAsia="ko-KR"/>
        </w:rPr>
      </w:pPr>
      <w:ins w:id="951" w:author="LEE Young Dae/5G Wireless Communication Standard Task(youngdae.lee@lge.com)" w:date="2020-05-06T15:51:00Z">
        <w:r w:rsidRPr="00007CF3">
          <w:rPr>
            <w:lang w:eastAsia="ko-KR"/>
          </w:rPr>
          <w:lastRenderedPageBreak/>
          <w:t>-</w:t>
        </w:r>
        <w:r w:rsidRPr="00007CF3">
          <w:rPr>
            <w:lang w:eastAsia="ko-KR"/>
          </w:rPr>
          <w:tab/>
        </w:r>
        <w:r w:rsidR="003B0782" w:rsidRPr="00007CF3">
          <w:rPr>
            <w:i/>
            <w:lang w:eastAsia="ko-KR"/>
          </w:rPr>
          <w:t>maxNumConsecutiveDTX</w:t>
        </w:r>
      </w:ins>
      <w:ins w:id="952"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953" w:author="LEE Young Dae/5G Wireless Communication Standard Task(youngdae.lee@lge.com)" w:date="2020-05-06T15:51:00Z"/>
          <w:lang w:eastAsia="ko-KR"/>
        </w:rPr>
      </w:pPr>
      <w:ins w:id="954" w:author="LEE Young Dae/5G Wireless Communication Standard Task(youngdae.lee@lge.com)" w:date="2020-05-06T15:51:00Z">
        <w:r w:rsidRPr="00007CF3">
          <w:rPr>
            <w:lang w:eastAsia="ko-KR"/>
          </w:rPr>
          <w:t>The following UE variable is</w:t>
        </w:r>
      </w:ins>
      <w:ins w:id="955"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956"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957" w:author="LEE Young Dae/5G Wireless Communication Standard Task(youngdae.lee@lge.com)" w:date="2020-05-06T15:51:00Z"/>
          <w:lang w:eastAsia="ko-KR"/>
        </w:rPr>
      </w:pPr>
      <w:ins w:id="958" w:author="LEE Young Dae/5G Wireless Communication Standard Task(youngdae.lee@lge.com)" w:date="2020-05-06T15:51:00Z">
        <w:r w:rsidRPr="00007CF3">
          <w:rPr>
            <w:lang w:eastAsia="ko-KR"/>
          </w:rPr>
          <w:t>-</w:t>
        </w:r>
        <w:r w:rsidRPr="00007CF3">
          <w:rPr>
            <w:lang w:eastAsia="ko-KR"/>
          </w:rPr>
          <w:tab/>
        </w:r>
        <w:r w:rsidRPr="00007CF3">
          <w:rPr>
            <w:i/>
            <w:lang w:eastAsia="ko-KR"/>
          </w:rPr>
          <w:t>numConsecutiveDTX</w:t>
        </w:r>
      </w:ins>
      <w:ins w:id="959" w:author="LEE Young Dae/5G Wireless Communication Standard Task(youngdae.lee@lge.com)" w:date="2020-05-06T17:45:00Z">
        <w:r w:rsidR="003055E0" w:rsidRPr="00007CF3">
          <w:rPr>
            <w:lang w:eastAsia="ko-KR"/>
          </w:rPr>
          <w:t xml:space="preserve">, </w:t>
        </w:r>
      </w:ins>
      <w:ins w:id="960" w:author="LEE Young Dae/5G Wireless Communication Standard Task(youngdae.lee@lge.com)" w:date="2020-05-06T17:44:00Z">
        <w:r w:rsidR="003055E0" w:rsidRPr="00007CF3">
          <w:rPr>
            <w:lang w:eastAsia="ko-KR"/>
          </w:rPr>
          <w:t>which is maintained for each PC5-RRC connection</w:t>
        </w:r>
      </w:ins>
      <w:ins w:id="961"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962" w:author="LEE Young Dae/5G Wireless Communication Standard Task(youngdae.lee@lge.com)" w:date="2020-05-06T16:47:00Z"/>
          <w:lang w:eastAsia="ko-KR"/>
        </w:rPr>
      </w:pPr>
      <w:ins w:id="963" w:author="LEE Young Dae/5G Wireless Communication Standard Task(youngdae.lee@lge.com)" w:date="2020-05-06T16:47:00Z">
        <w:r w:rsidRPr="00007CF3">
          <w:t xml:space="preserve">The Sidelink HARQ Entity </w:t>
        </w:r>
        <w:r w:rsidRPr="00007CF3">
          <w:rPr>
            <w:lang w:eastAsia="ko-KR"/>
          </w:rPr>
          <w:t xml:space="preserve">shall (re-)initialize </w:t>
        </w:r>
        <w:r w:rsidRPr="00007CF3">
          <w:rPr>
            <w:i/>
            <w:lang w:eastAsia="ko-KR"/>
          </w:rPr>
          <w:t>numConsecutiveDTX</w:t>
        </w:r>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964" w:author="LEE Young Dae/5G Wireless Communication Standard Task(youngdae.lee@lge.com)" w:date="2020-05-06T17:46:00Z">
        <w:r w:rsidR="003805AD" w:rsidRPr="00007CF3">
          <w:rPr>
            <w:lang w:eastAsia="ko-KR"/>
          </w:rPr>
          <w:t xml:space="preserve">which has been established by upper layers, if any, </w:t>
        </w:r>
      </w:ins>
      <w:ins w:id="965" w:author="LEE Young Dae/5G Wireless Communication Standard Task(youngdae.lee@lge.com)" w:date="2020-05-06T16:47:00Z">
        <w:r w:rsidRPr="00007CF3">
          <w:rPr>
            <w:lang w:eastAsia="ko-KR"/>
          </w:rPr>
          <w:t xml:space="preserve">upon (re)configuration of </w:t>
        </w:r>
        <w:r w:rsidRPr="00007CF3">
          <w:rPr>
            <w:i/>
            <w:lang w:eastAsia="ko-KR"/>
          </w:rPr>
          <w:t>maxNumConsecutiveDTX</w:t>
        </w:r>
        <w:r w:rsidRPr="00007CF3">
          <w:rPr>
            <w:lang w:eastAsia="ko-KR"/>
          </w:rPr>
          <w:t>.</w:t>
        </w:r>
      </w:ins>
    </w:p>
    <w:p w14:paraId="1E54E248" w14:textId="32731EB6" w:rsidR="003B0782" w:rsidRPr="00007CF3" w:rsidRDefault="005A4343" w:rsidP="00AE6C8C">
      <w:pPr>
        <w:rPr>
          <w:ins w:id="966" w:author="LEE Young Dae/5G Wireless Communication Standard Task(youngdae.lee@lge.com)" w:date="2020-05-06T15:51:00Z"/>
          <w:lang w:eastAsia="ko-KR"/>
        </w:rPr>
      </w:pPr>
      <w:ins w:id="967" w:author="LEE Young Dae/5G Wireless Communication Standard Task(youngdae.lee@lge.com)" w:date="2020-05-25T16:14:00Z">
        <w:r w:rsidRPr="00007CF3">
          <w:rPr>
            <w:lang w:eastAsia="ko-KR"/>
          </w:rPr>
          <w:t>T</w:t>
        </w:r>
      </w:ins>
      <w:ins w:id="968" w:author="LEE Young Dae/5G Wireless Communication Standard Task(youngdae.lee@lge.com)" w:date="2020-05-06T15:51:00Z">
        <w:r w:rsidR="003B0782" w:rsidRPr="00007CF3">
          <w:rPr>
            <w:lang w:eastAsia="ko-KR"/>
          </w:rPr>
          <w:t xml:space="preserve">he </w:t>
        </w:r>
      </w:ins>
      <w:ins w:id="969" w:author="LEE Young Dae/5G Wireless Communication Standard Task(youngdae.lee@lge.com)" w:date="2020-05-06T17:05:00Z">
        <w:r w:rsidR="004639AA" w:rsidRPr="00007CF3">
          <w:t xml:space="preserve">Sidelink HARQ Entity </w:t>
        </w:r>
      </w:ins>
      <w:ins w:id="970" w:author="LEE Young Dae/5G Wireless Communication Standard Task(youngdae.lee@lge.com)" w:date="2020-05-06T15:51:00Z">
        <w:r w:rsidR="003B0782" w:rsidRPr="00007CF3">
          <w:rPr>
            <w:lang w:eastAsia="ko-KR"/>
          </w:rPr>
          <w:t xml:space="preserve">shall </w:t>
        </w:r>
      </w:ins>
      <w:ins w:id="971" w:author="LEE Young Dae/5G Wireless Communication Standard Task(youngdae.lee@lge.com)" w:date="2020-05-06T17:20:00Z">
        <w:r w:rsidR="0042321B" w:rsidRPr="00007CF3">
          <w:rPr>
            <w:lang w:eastAsia="ko-KR"/>
          </w:rPr>
          <w:t xml:space="preserve">for </w:t>
        </w:r>
      </w:ins>
      <w:ins w:id="972" w:author="LEE Young Dae/5G Wireless Communication Standard Task(youngdae.lee@lge.com)" w:date="2020-05-06T17:35:00Z">
        <w:r w:rsidR="00A95CDF" w:rsidRPr="00007CF3">
          <w:rPr>
            <w:lang w:eastAsia="ko-KR"/>
          </w:rPr>
          <w:t>each</w:t>
        </w:r>
      </w:ins>
      <w:ins w:id="973" w:author="LEE Young Dae/5G Wireless Communication Standard Task(youngdae.lee@lge.com)" w:date="2020-05-06T17:32:00Z">
        <w:r w:rsidR="00AA391F" w:rsidRPr="00007CF3">
          <w:rPr>
            <w:lang w:eastAsia="ko-KR"/>
          </w:rPr>
          <w:t xml:space="preserve"> </w:t>
        </w:r>
      </w:ins>
      <w:ins w:id="974" w:author="LEE Young Dae/5G Wireless Communication Standard Task(youngdae.lee@lge.com)" w:date="2020-05-06T17:20:00Z">
        <w:r w:rsidR="0042321B" w:rsidRPr="00007CF3">
          <w:rPr>
            <w:lang w:eastAsia="ko-KR"/>
          </w:rPr>
          <w:t xml:space="preserve">PSFCH reception </w:t>
        </w:r>
      </w:ins>
      <w:ins w:id="975" w:author="LEE Young Dae/5G Wireless Communication Standard Task(youngdae.lee@lge.com)" w:date="2020-05-06T17:32:00Z">
        <w:r w:rsidR="00AA391F" w:rsidRPr="00007CF3">
          <w:rPr>
            <w:lang w:eastAsia="ko-KR"/>
          </w:rPr>
          <w:t>occasion associated to the PSSCH transmission</w:t>
        </w:r>
      </w:ins>
      <w:ins w:id="976"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977" w:author="LEE Young Dae/5G Wireless Communication Standard Task(youngdae.lee@lge.com)" w:date="2020-05-06T15:51:00Z"/>
          <w:noProof/>
        </w:rPr>
      </w:pPr>
      <w:ins w:id="978" w:author="LEE Young Dae/5G Wireless Communication Standard Task(youngdae.lee@lge.com)" w:date="2020-05-06T15:51:00Z">
        <w:r w:rsidRPr="00007CF3">
          <w:rPr>
            <w:noProof/>
            <w:lang w:eastAsia="ko-KR"/>
          </w:rPr>
          <w:t>1&gt;</w:t>
        </w:r>
      </w:ins>
      <w:ins w:id="979" w:author="LEE Young Dae/5G Wireless Communication Standard Task(youngdae.lee@lge.com)" w:date="2020-05-06T17:09:00Z">
        <w:r w:rsidR="004639AA" w:rsidRPr="00007CF3">
          <w:rPr>
            <w:noProof/>
            <w:lang w:eastAsia="ko-KR"/>
          </w:rPr>
          <w:tab/>
        </w:r>
      </w:ins>
      <w:ins w:id="980" w:author="LEE Young Dae/5G Wireless Communication Standard Task(youngdae.lee@lge.com)" w:date="2020-05-06T15:51:00Z">
        <w:r w:rsidRPr="00007CF3">
          <w:rPr>
            <w:noProof/>
            <w:lang w:eastAsia="ko-KR"/>
          </w:rPr>
          <w:t>if</w:t>
        </w:r>
      </w:ins>
      <w:ins w:id="981" w:author="LEE Young Dae/5G Wireless Communication Standard Task(youngdae.lee@lge.com)" w:date="2020-05-06T17:09:00Z">
        <w:r w:rsidR="004639AA" w:rsidRPr="00007CF3">
          <w:rPr>
            <w:noProof/>
            <w:lang w:eastAsia="ko-KR"/>
          </w:rPr>
          <w:t xml:space="preserve"> </w:t>
        </w:r>
      </w:ins>
      <w:ins w:id="982" w:author="LEE Young Dae/5G Wireless Communication Standard Task(youngdae.lee@lge.com)" w:date="2020-05-06T16:53:00Z">
        <w:r w:rsidR="006940DF" w:rsidRPr="00007CF3">
          <w:rPr>
            <w:rFonts w:eastAsia="SimSun"/>
            <w:bCs/>
            <w:kern w:val="32"/>
            <w:lang w:val="en-US" w:eastAsia="zh-CN"/>
          </w:rPr>
          <w:t xml:space="preserve">PSFCH reception is absent on </w:t>
        </w:r>
      </w:ins>
      <w:ins w:id="983" w:author="LEE Young Dae/5G Wireless Communication Standard Task(youngdae.lee@lge.com)" w:date="2020-05-06T17:13:00Z">
        <w:r w:rsidR="0042321B" w:rsidRPr="00007CF3">
          <w:rPr>
            <w:rFonts w:eastAsia="SimSun"/>
            <w:bCs/>
            <w:kern w:val="32"/>
            <w:lang w:val="en-US" w:eastAsia="zh-CN"/>
          </w:rPr>
          <w:t>the</w:t>
        </w:r>
      </w:ins>
      <w:ins w:id="984" w:author="LEE Young Dae/5G Wireless Communication Standard Task(youngdae.lee@lge.com)" w:date="2020-05-06T16:53:00Z">
        <w:r w:rsidR="006940DF" w:rsidRPr="00007CF3">
          <w:rPr>
            <w:rFonts w:eastAsia="SimSun"/>
            <w:bCs/>
            <w:kern w:val="32"/>
            <w:lang w:val="en-US" w:eastAsia="zh-CN"/>
          </w:rPr>
          <w:t xml:space="preserve"> PSFCH reception occasion</w:t>
        </w:r>
      </w:ins>
      <w:ins w:id="985"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986" w:author="LEE Young Dae/5G Wireless Communication Standard Task(youngdae.lee@lge.com)" w:date="2020-05-06T15:51:00Z"/>
          <w:noProof/>
        </w:rPr>
      </w:pPr>
      <w:ins w:id="987"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988" w:author="LEE Young Dae/5G Wireless Communication Standard Task(youngdae.lee@lge.com)" w:date="2020-05-06T15:51:00Z"/>
          <w:noProof/>
        </w:rPr>
      </w:pPr>
      <w:ins w:id="989"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990" w:author="LEE Young Dae/5G Wireless Communication Standard Task(youngdae.lee@lge.com)" w:date="2020-05-06T15:51:00Z"/>
          <w:noProof/>
        </w:rPr>
      </w:pPr>
      <w:ins w:id="991" w:author="LEE Young Dae/5G Wireless Communication Standard Task(youngdae.lee@lge.com)" w:date="2020-05-06T15:51:00Z">
        <w:r w:rsidRPr="00007CF3">
          <w:rPr>
            <w:noProof/>
          </w:rPr>
          <w:t xml:space="preserve">3&gt; indicate </w:t>
        </w:r>
      </w:ins>
      <w:ins w:id="992" w:author="LEE Young Dae/5G Wireless Communication Standard Task(youngdae.lee@lge.com)" w:date="2020-05-06T17:01:00Z">
        <w:r w:rsidR="006940DF" w:rsidRPr="00007CF3">
          <w:rPr>
            <w:noProof/>
          </w:rPr>
          <w:t xml:space="preserve">HARQ-based </w:t>
        </w:r>
      </w:ins>
      <w:ins w:id="993" w:author="LEE Young Dae/5G Wireless Communication Standard Task(youngdae.lee@lge.com)" w:date="2020-05-06T17:42:00Z">
        <w:r w:rsidR="00207FC9" w:rsidRPr="00007CF3">
          <w:rPr>
            <w:noProof/>
          </w:rPr>
          <w:t>S</w:t>
        </w:r>
      </w:ins>
      <w:ins w:id="994" w:author="LEE Young Dae/5G Wireless Communication Standard Task(youngdae.lee@lge.com)" w:date="2020-05-06T17:01:00Z">
        <w:r w:rsidR="006940DF" w:rsidRPr="00007CF3">
          <w:rPr>
            <w:noProof/>
          </w:rPr>
          <w:t xml:space="preserve">idelink RLF detection </w:t>
        </w:r>
      </w:ins>
      <w:ins w:id="995"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996" w:author="LEE Young Dae/5G Wireless Communication Standard Task(youngdae.lee@lge.com)" w:date="2020-05-06T15:51:00Z"/>
          <w:noProof/>
        </w:rPr>
      </w:pPr>
      <w:ins w:id="997" w:author="LEE Young Dae/5G Wireless Communication Standard Task(youngdae.lee@lge.com)" w:date="2020-05-06T15:51:00Z">
        <w:r w:rsidRPr="00007CF3">
          <w:rPr>
            <w:noProof/>
          </w:rPr>
          <w:t>1&gt;</w:t>
        </w:r>
      </w:ins>
      <w:ins w:id="998"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999"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00" w:author="LEE Young Dae/5G Wireless Communication Standard Task(youngdae.lee@lge.com)" w:date="2020-05-06T15:51:00Z">
        <w:r w:rsidRPr="00007CF3">
          <w:rPr>
            <w:noProof/>
          </w:rPr>
          <w:t xml:space="preserve">2&gt; </w:t>
        </w:r>
      </w:ins>
      <w:ins w:id="1001"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02"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4"/>
      </w:pPr>
      <w:bookmarkStart w:id="1003" w:name="_Toc37296254"/>
      <w:r w:rsidRPr="00007CF3">
        <w:t>5.22.1.4</w:t>
      </w:r>
      <w:r w:rsidRPr="00007CF3">
        <w:tab/>
        <w:t>Multiplexing and assembly</w:t>
      </w:r>
      <w:bookmarkEnd w:id="834"/>
      <w:bookmarkEnd w:id="1003"/>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007CF3" w:rsidRDefault="004A1450" w:rsidP="004A1450">
      <w:pPr>
        <w:pStyle w:val="5"/>
      </w:pPr>
      <w:bookmarkStart w:id="1004" w:name="_Toc12569237"/>
      <w:bookmarkStart w:id="1005" w:name="_Toc37296255"/>
      <w:r w:rsidRPr="00007CF3">
        <w:t>5.22.1.4.1</w:t>
      </w:r>
      <w:r w:rsidRPr="00007CF3">
        <w:tab/>
        <w:t>Logical channel prioritization</w:t>
      </w:r>
      <w:bookmarkEnd w:id="1004"/>
      <w:bookmarkEnd w:id="1005"/>
    </w:p>
    <w:p w14:paraId="63EE8C77" w14:textId="77777777" w:rsidR="004A1450" w:rsidRPr="00007CF3" w:rsidRDefault="004A1450" w:rsidP="004A1450">
      <w:pPr>
        <w:pStyle w:val="6"/>
        <w:rPr>
          <w:rFonts w:eastAsia="Yu Mincho"/>
        </w:rPr>
      </w:pPr>
      <w:bookmarkStart w:id="1006" w:name="_Toc37296256"/>
      <w:r w:rsidRPr="00007CF3">
        <w:rPr>
          <w:rFonts w:eastAsia="Yu Mincho"/>
        </w:rPr>
        <w:t>5.22.1.4.1.1</w:t>
      </w:r>
      <w:r w:rsidRPr="00007CF3">
        <w:rPr>
          <w:rFonts w:eastAsia="Yu Mincho"/>
        </w:rPr>
        <w:tab/>
        <w:t>General</w:t>
      </w:r>
      <w:bookmarkEnd w:id="1006"/>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sl-PrioritisedBitRate</w:t>
      </w:r>
      <w:r w:rsidRPr="00007CF3">
        <w:rPr>
          <w:lang w:eastAsia="ko-KR"/>
        </w:rPr>
        <w:t xml:space="preserve"> which sets the sidelink Prioritized Bit Rate (sPBR);</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sl-BucketSizeDuration</w:t>
      </w:r>
      <w:r w:rsidRPr="00007CF3">
        <w:rPr>
          <w:lang w:eastAsia="ko-KR"/>
        </w:rPr>
        <w:t xml:space="preserve"> which sets the sidelink Bucket Size Duration (sBSD).</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sl-configuredSLGrantType1Allowed</w:t>
      </w:r>
      <w:r w:rsidRPr="00007CF3">
        <w:rPr>
          <w:lang w:eastAsia="ko-KR"/>
        </w:rPr>
        <w:t xml:space="preserve"> which sets whether a configured grant Type 1 can be used for sidelink transmission.</w:t>
      </w:r>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SBj</w:t>
      </w:r>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r w:rsidRPr="00007CF3">
        <w:rPr>
          <w:i/>
          <w:lang w:eastAsia="ko-KR"/>
        </w:rPr>
        <w:t>SBj</w:t>
      </w:r>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r w:rsidRPr="00007CF3">
        <w:rPr>
          <w:i/>
          <w:lang w:eastAsia="ko-KR"/>
        </w:rPr>
        <w:t>SBj</w:t>
      </w:r>
      <w:r w:rsidRPr="00007CF3">
        <w:rPr>
          <w:lang w:eastAsia="ko-KR"/>
        </w:rPr>
        <w:t xml:space="preserve"> by the product sPBR × T before every instance of the LCP procedure, where T is the time elapsed since </w:t>
      </w:r>
      <w:r w:rsidRPr="00007CF3">
        <w:rPr>
          <w:i/>
          <w:lang w:eastAsia="ko-KR"/>
        </w:rPr>
        <w:t>SBj</w:t>
      </w:r>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r w:rsidRPr="00007CF3">
        <w:rPr>
          <w:i/>
          <w:lang w:eastAsia="ko-KR"/>
        </w:rPr>
        <w:t>SBj</w:t>
      </w:r>
      <w:r w:rsidRPr="00007CF3">
        <w:rPr>
          <w:lang w:eastAsia="ko-KR"/>
        </w:rPr>
        <w:t xml:space="preserve"> is greater than the sidelink bucket size (i.e. sPBR × sBSD):</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r w:rsidRPr="00007CF3">
        <w:rPr>
          <w:i/>
          <w:lang w:eastAsia="ko-KR"/>
        </w:rPr>
        <w:t>SBj</w:t>
      </w:r>
      <w:r w:rsidRPr="00007CF3">
        <w:rPr>
          <w:lang w:eastAsia="ko-KR"/>
        </w:rPr>
        <w:t xml:space="preserve"> to the sidelink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r w:rsidRPr="00007CF3">
        <w:rPr>
          <w:i/>
          <w:lang w:eastAsia="ko-KR"/>
        </w:rPr>
        <w:t>SBj</w:t>
      </w:r>
      <w:r w:rsidRPr="00007CF3">
        <w:rPr>
          <w:lang w:eastAsia="ko-KR"/>
        </w:rPr>
        <w:t xml:space="preserve"> between LCP procedures is up to UE implementation, as long as </w:t>
      </w:r>
      <w:r w:rsidRPr="00007CF3">
        <w:rPr>
          <w:i/>
          <w:lang w:eastAsia="ko-KR"/>
        </w:rPr>
        <w:t>SBj</w:t>
      </w:r>
      <w:r w:rsidRPr="00007CF3">
        <w:rPr>
          <w:lang w:eastAsia="ko-KR"/>
        </w:rPr>
        <w:t xml:space="preserve"> is up to date at the time when a grant is processed by LCP.</w:t>
      </w:r>
    </w:p>
    <w:p w14:paraId="39E02115" w14:textId="77777777" w:rsidR="004A1450" w:rsidRPr="00007CF3" w:rsidRDefault="004A1450" w:rsidP="004A1450">
      <w:pPr>
        <w:pStyle w:val="6"/>
        <w:rPr>
          <w:rFonts w:eastAsia="Yu Mincho"/>
        </w:rPr>
      </w:pPr>
      <w:bookmarkStart w:id="1007" w:name="_Toc37296257"/>
      <w:r w:rsidRPr="00007CF3">
        <w:rPr>
          <w:rFonts w:eastAsia="Yu Mincho"/>
        </w:rPr>
        <w:lastRenderedPageBreak/>
        <w:t>5.22.1.4.1.2</w:t>
      </w:r>
      <w:r w:rsidRPr="00007CF3">
        <w:rPr>
          <w:rFonts w:eastAsia="Yu Mincho"/>
        </w:rPr>
        <w:tab/>
      </w:r>
      <w:r w:rsidRPr="00007CF3">
        <w:rPr>
          <w:lang w:eastAsia="ko-KR"/>
        </w:rPr>
        <w:t>Selection of logical channels</w:t>
      </w:r>
      <w:bookmarkEnd w:id="1007"/>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08"/>
      <w:r w:rsidRPr="00007CF3">
        <w:rPr>
          <w:noProof/>
        </w:rPr>
        <w:t xml:space="preserve">logical channels that </w:t>
      </w:r>
      <w:r w:rsidRPr="00007CF3">
        <w:rPr>
          <w:lang w:eastAsia="ko-KR"/>
        </w:rPr>
        <w:t xml:space="preserve">satisfy all the following conditions </w:t>
      </w:r>
      <w:commentRangeEnd w:id="1008"/>
      <w:r w:rsidR="005C04CA">
        <w:rPr>
          <w:rStyle w:val="a7"/>
        </w:rPr>
        <w:commentReference w:id="1008"/>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SBj</w:t>
      </w:r>
      <w:r w:rsidRPr="00007CF3">
        <w:rPr>
          <w:lang w:eastAsia="ko-KR"/>
        </w:rPr>
        <w:t xml:space="preserve"> </w:t>
      </w:r>
      <w:r w:rsidRPr="00007CF3">
        <w:rPr>
          <w:noProof/>
        </w:rPr>
        <w:t xml:space="preserve">&gt; 0, in case there is any logical channel having </w:t>
      </w:r>
      <w:r w:rsidRPr="00007CF3">
        <w:rPr>
          <w:i/>
          <w:lang w:eastAsia="ko-KR"/>
        </w:rPr>
        <w:t>SBj</w:t>
      </w:r>
      <w:r w:rsidRPr="00007CF3">
        <w:rPr>
          <w:lang w:eastAsia="ko-KR"/>
        </w:rPr>
        <w:t xml:space="preserve"> </w:t>
      </w:r>
      <w:r w:rsidRPr="00007CF3">
        <w:rPr>
          <w:noProof/>
        </w:rPr>
        <w:t>&gt; 0; and</w:t>
      </w:r>
    </w:p>
    <w:p w14:paraId="409BCD97" w14:textId="17F262FA" w:rsidR="004A1450" w:rsidRDefault="004A1450" w:rsidP="004A1450">
      <w:pPr>
        <w:pStyle w:val="B2"/>
        <w:rPr>
          <w:ins w:id="1009"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10" w:author="LEE Young Dae/5G Wireless Communication Standard Task(youngdae.lee@lge.com)" w:date="2020-05-27T19:35:00Z">
        <w:r w:rsidR="002E0699" w:rsidRPr="00007CF3">
          <w:rPr>
            <w:lang w:eastAsia="ko-KR"/>
          </w:rPr>
          <w:t>;</w:t>
        </w:r>
      </w:ins>
      <w:del w:id="1011"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12" w:author="LEE Young Dae/5G Wireless Communication Standard Task(youngdae.lee@lge.com)" w:date="2020-05-27T19:35:00Z"/>
          <w:lang w:eastAsia="ko-KR"/>
        </w:rPr>
      </w:pPr>
      <w:commentRangeStart w:id="1013"/>
      <w:ins w:id="1014" w:author="LEE Young Dae/5G Wireless Communication Standard Task(youngdae.lee@lge.com)" w:date="2020-06-16T19:51:00Z">
        <w:r w:rsidRPr="005C04CA">
          <w:rPr>
            <w:highlight w:val="yellow"/>
            <w:lang w:eastAsia="ko-KR"/>
          </w:rPr>
          <w:t>2</w:t>
        </w:r>
      </w:ins>
      <w:commentRangeEnd w:id="1013"/>
      <w:ins w:id="1015" w:author="LEE Young Dae/5G Wireless Communication Standard Task(youngdae.lee@lge.com)" w:date="2020-06-16T19:52:00Z">
        <w:r>
          <w:rPr>
            <w:rStyle w:val="a7"/>
          </w:rPr>
          <w:commentReference w:id="1013"/>
        </w:r>
      </w:ins>
      <w:ins w:id="1016" w:author="LEE Young Dae/5G Wireless Communication Standard Task(youngdae.lee@lge.com)" w:date="2020-06-16T19:51:00Z">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17" w:author="LEE Young Dae/5G Wireless Communication Standard Task(youngdae.lee@lge.com)" w:date="2020-05-27T19:35:00Z">
        <w:r w:rsidRPr="00007CF3">
          <w:rPr>
            <w:lang w:eastAsia="ko-KR"/>
          </w:rPr>
          <w:t>2&gt;</w:t>
        </w:r>
        <w:r w:rsidRPr="00007CF3">
          <w:rPr>
            <w:lang w:eastAsia="ko-KR"/>
          </w:rPr>
          <w:tab/>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if </w:t>
        </w:r>
      </w:ins>
      <w:ins w:id="1018"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19"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20"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021" w:author="LEE Young Dae/5G Wireless Communication Standard Task(youngdae.lee@lge.com)" w:date="2020-05-25T16:48:00Z"/>
          <w:lang w:eastAsia="ko-KR"/>
        </w:rPr>
      </w:pPr>
      <w:commentRangeStart w:id="1022"/>
      <w:ins w:id="1023" w:author="LEE Young Dae/5G Wireless Communication Standard Task(youngdae.lee@lge.com)" w:date="2020-06-16T20:18:00Z">
        <w:r w:rsidRPr="005C04CA">
          <w:rPr>
            <w:highlight w:val="yellow"/>
            <w:lang w:eastAsia="ko-KR"/>
          </w:rPr>
          <w:t>2</w:t>
        </w:r>
        <w:commentRangeEnd w:id="1022"/>
        <w:r>
          <w:rPr>
            <w:rStyle w:val="a7"/>
          </w:rPr>
          <w:commentReference w:id="1022"/>
        </w:r>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del w:id="1024"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25" w:author="LEE Young Dae/5G Wireless Communication Standard Task(youngdae.lee@lge.com)" w:date="2020-05-25T16:49:00Z"/>
          <w:noProof/>
          <w:lang w:eastAsia="ko-KR"/>
        </w:rPr>
      </w:pPr>
      <w:commentRangeStart w:id="1026"/>
      <w:ins w:id="1027" w:author="LEE Young Dae/5G Wireless Communication Standard Task(youngdae.lee@lge.com)" w:date="2020-05-25T16:48:00Z">
        <w:r w:rsidRPr="00007CF3">
          <w:rPr>
            <w:lang w:eastAsia="ko-KR"/>
          </w:rPr>
          <w:t>2&gt;</w:t>
        </w:r>
      </w:ins>
      <w:commentRangeEnd w:id="1026"/>
      <w:ins w:id="1028" w:author="LEE Young Dae/5G Wireless Communication Standard Task(youngdae.lee@lge.com)" w:date="2020-06-16T19:17:00Z">
        <w:r w:rsidR="00DA6334">
          <w:rPr>
            <w:rStyle w:val="a7"/>
          </w:rPr>
          <w:commentReference w:id="1026"/>
        </w:r>
      </w:ins>
      <w:ins w:id="1029" w:author="LEE Young Dae/5G Wireless Communication Standard Task(youngdae.lee@lge.com)" w:date="2020-05-25T16:52:00Z">
        <w:r w:rsidR="008236C9" w:rsidRPr="00007CF3">
          <w:rPr>
            <w:lang w:eastAsia="ko-KR"/>
          </w:rPr>
          <w:tab/>
        </w:r>
      </w:ins>
      <w:ins w:id="1030" w:author="LEE Young Dae/5G Wireless Communication Standard Task(youngdae.lee@lge.com)" w:date="2020-05-25T16:49:00Z">
        <w:r w:rsidRPr="00007CF3">
          <w:rPr>
            <w:rFonts w:eastAsia="맑은 고딕"/>
            <w:lang w:eastAsia="ko-KR"/>
          </w:rPr>
          <w:t xml:space="preserve">if </w:t>
        </w:r>
        <w:r w:rsidRPr="00007CF3">
          <w:rPr>
            <w:noProof/>
          </w:rPr>
          <w:t xml:space="preserve">the MAC entity has been configured </w:t>
        </w:r>
      </w:ins>
      <w:ins w:id="1031" w:author="LEE Young Dae/5G Wireless Communication Standard Task(youngdae.lee@lge.com)" w:date="2020-06-16T17:44:00Z">
        <w:r w:rsidR="00F84F35" w:rsidRPr="00F84F35">
          <w:rPr>
            <w:noProof/>
            <w:highlight w:val="yellow"/>
          </w:rPr>
          <w:t>with Sidelink resource allocation mode 1</w:t>
        </w:r>
      </w:ins>
      <w:ins w:id="1032"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맑은 고딕"/>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033" w:author="LEE Young Dae/5G Wireless Communication Standard Task(youngdae.lee@lge.com)" w:date="2020-05-25T16:48:00Z"/>
          <w:rFonts w:eastAsia="맑은 고딕"/>
          <w:i/>
          <w:lang w:eastAsia="ko-KR"/>
        </w:rPr>
      </w:pPr>
      <w:ins w:id="1034" w:author="LEE Young Dae/5G Wireless Communication Standard Task(youngdae.lee@lge.com)" w:date="2020-05-25T16:49:00Z">
        <w:r w:rsidRPr="00007CF3">
          <w:rPr>
            <w:lang w:eastAsia="ko-KR"/>
          </w:rPr>
          <w:t>3&gt;</w:t>
        </w:r>
        <w:r w:rsidRPr="00007CF3">
          <w:rPr>
            <w:rFonts w:eastAsia="맑은 고딕"/>
            <w:lang w:eastAsia="ko-KR"/>
          </w:rPr>
          <w:tab/>
        </w:r>
      </w:ins>
      <w:ins w:id="1035" w:author="LEE Young Dae/5G Wireless Communication Standard Task(youngdae.lee@lge.com)" w:date="2020-05-25T16:48:00Z">
        <w:r w:rsidRPr="00007CF3">
          <w:rPr>
            <w:rFonts w:eastAsia="맑은 고딕"/>
            <w:i/>
            <w:lang w:eastAsia="ko-KR"/>
          </w:rPr>
          <w:t>sl-HARQ-FeedbackEnabled</w:t>
        </w:r>
        <w:r w:rsidRPr="00007CF3">
          <w:rPr>
            <w:rFonts w:eastAsia="맑은 고딕"/>
            <w:lang w:eastAsia="ko-KR"/>
          </w:rPr>
          <w:t xml:space="preserve"> is set to </w:t>
        </w:r>
        <w:r w:rsidRPr="00007CF3">
          <w:rPr>
            <w:rFonts w:eastAsia="맑은 고딕"/>
            <w:i/>
            <w:lang w:eastAsia="ko-KR"/>
          </w:rPr>
          <w:t>enabled</w:t>
        </w:r>
        <w:r w:rsidRPr="00007CF3">
          <w:rPr>
            <w:rFonts w:eastAsia="맑은 고딕"/>
            <w:lang w:eastAsia="ko-KR"/>
          </w:rPr>
          <w:t xml:space="preserve">, if </w:t>
        </w:r>
        <w:r w:rsidRPr="00007CF3">
          <w:rPr>
            <w:rFonts w:eastAsia="맑은 고딕"/>
            <w:i/>
            <w:lang w:eastAsia="ko-KR"/>
          </w:rPr>
          <w:t>sl-HARQ-FeedbackEnabled</w:t>
        </w:r>
        <w:r w:rsidRPr="00007CF3">
          <w:rPr>
            <w:rFonts w:eastAsia="맑은 고딕"/>
            <w:lang w:eastAsia="ko-KR"/>
          </w:rPr>
          <w:t xml:space="preserve"> is set to </w:t>
        </w:r>
        <w:r w:rsidRPr="00007CF3">
          <w:rPr>
            <w:rFonts w:eastAsia="맑은 고딕"/>
            <w:i/>
            <w:lang w:eastAsia="ko-KR"/>
          </w:rPr>
          <w:t xml:space="preserve">enabled </w:t>
        </w:r>
        <w:r w:rsidRPr="00007CF3">
          <w:rPr>
            <w:rFonts w:eastAsia="맑은 고딕"/>
            <w:lang w:eastAsia="ko-KR"/>
          </w:rPr>
          <w:t>for the highest priority logical channel</w:t>
        </w:r>
      </w:ins>
      <w:ins w:id="1036" w:author="LEE Young Dae/5G Wireless Communication Standard Task(youngdae.lee@lge.com)" w:date="2020-05-25T17:02:00Z">
        <w:r w:rsidR="00B76C69" w:rsidRPr="00007CF3">
          <w:rPr>
            <w:rFonts w:eastAsia="맑은 고딕"/>
            <w:lang w:eastAsia="ko-KR"/>
          </w:rPr>
          <w:t xml:space="preserve"> satisfying the above conditions</w:t>
        </w:r>
      </w:ins>
      <w:ins w:id="1037" w:author="LEE Young Dae/5G Wireless Communication Standard Task(youngdae.lee@lge.com)" w:date="2020-05-25T16:48:00Z">
        <w:r w:rsidRPr="00007CF3">
          <w:rPr>
            <w:rFonts w:eastAsia="맑은 고딕"/>
            <w:i/>
            <w:lang w:eastAsia="ko-KR"/>
          </w:rPr>
          <w:t xml:space="preserve">; </w:t>
        </w:r>
        <w:r w:rsidRPr="00007CF3">
          <w:rPr>
            <w:rFonts w:eastAsia="맑은 고딕"/>
            <w:lang w:eastAsia="ko-KR"/>
          </w:rPr>
          <w:t>or</w:t>
        </w:r>
      </w:ins>
    </w:p>
    <w:p w14:paraId="074712FB" w14:textId="64A8FECC" w:rsidR="00881BA4" w:rsidRPr="00007CF3" w:rsidRDefault="005721CC" w:rsidP="00903ACD">
      <w:pPr>
        <w:pStyle w:val="B3"/>
        <w:rPr>
          <w:ins w:id="1038" w:author="LEE Young Dae/5G Wireless Communication Standard Task(youngdae.lee@lge.com)" w:date="2020-05-25T16:56:00Z"/>
          <w:rFonts w:eastAsia="맑은 고딕"/>
          <w:lang w:eastAsia="ko-KR"/>
        </w:rPr>
      </w:pPr>
      <w:ins w:id="1039" w:author="LEE Young Dae/5G Wireless Communication Standard Task(youngdae.lee@lge.com)" w:date="2020-05-25T16:50:00Z">
        <w:r w:rsidRPr="00007CF3">
          <w:rPr>
            <w:lang w:eastAsia="ko-KR"/>
          </w:rPr>
          <w:t>3</w:t>
        </w:r>
      </w:ins>
      <w:ins w:id="1040" w:author="LEE Young Dae/5G Wireless Communication Standard Task(youngdae.lee@lge.com)" w:date="2020-05-25T16:48:00Z">
        <w:r w:rsidR="0030748F" w:rsidRPr="00007CF3">
          <w:rPr>
            <w:lang w:eastAsia="ko-KR"/>
          </w:rPr>
          <w:t xml:space="preserve">&gt; </w:t>
        </w:r>
        <w:r w:rsidR="0030748F" w:rsidRPr="00007CF3">
          <w:rPr>
            <w:rFonts w:eastAsia="맑은 고딕"/>
            <w:i/>
            <w:lang w:eastAsia="ko-KR"/>
          </w:rPr>
          <w:t>sl-HARQ-FeedbackEnabled</w:t>
        </w:r>
        <w:r w:rsidR="0030748F" w:rsidRPr="00007CF3">
          <w:rPr>
            <w:rFonts w:eastAsia="맑은 고딕"/>
            <w:lang w:eastAsia="ko-KR"/>
          </w:rPr>
          <w:t xml:space="preserve"> set to </w:t>
        </w:r>
        <w:r w:rsidR="0030748F" w:rsidRPr="00007CF3">
          <w:rPr>
            <w:rFonts w:eastAsia="맑은 고딕"/>
            <w:i/>
            <w:lang w:eastAsia="ko-KR"/>
          </w:rPr>
          <w:t>disabled</w:t>
        </w:r>
        <w:r w:rsidR="0030748F" w:rsidRPr="00007CF3">
          <w:rPr>
            <w:rFonts w:eastAsia="맑은 고딕"/>
            <w:lang w:eastAsia="ko-KR"/>
          </w:rPr>
          <w:t>,</w:t>
        </w:r>
        <w:r w:rsidR="0030748F" w:rsidRPr="00007CF3">
          <w:rPr>
            <w:rFonts w:eastAsia="맑은 고딕"/>
            <w:i/>
            <w:lang w:eastAsia="ko-KR"/>
          </w:rPr>
          <w:t xml:space="preserve"> </w:t>
        </w:r>
        <w:r w:rsidR="0030748F" w:rsidRPr="00007CF3">
          <w:rPr>
            <w:rFonts w:eastAsia="맑은 고딕"/>
            <w:lang w:eastAsia="ko-KR"/>
          </w:rPr>
          <w:t>if</w:t>
        </w:r>
      </w:ins>
      <w:ins w:id="1041" w:author="LEE Young Dae/5G Wireless Communication Standard Task(youngdae.lee@lge.com)" w:date="2020-05-25T16:51:00Z">
        <w:r w:rsidR="0000112B" w:rsidRPr="00007CF3">
          <w:rPr>
            <w:rFonts w:eastAsia="맑은 고딕"/>
            <w:lang w:eastAsia="ko-KR"/>
          </w:rPr>
          <w:t xml:space="preserve"> </w:t>
        </w:r>
      </w:ins>
      <w:ins w:id="1042" w:author="LEE Young Dae/5G Wireless Communication Standard Task(youngdae.lee@lge.com)" w:date="2020-05-25T16:48:00Z">
        <w:r w:rsidR="0030748F" w:rsidRPr="00007CF3">
          <w:rPr>
            <w:rFonts w:eastAsia="맑은 고딕"/>
            <w:i/>
            <w:lang w:eastAsia="ko-KR"/>
          </w:rPr>
          <w:t>sl-HARQ-FeedbackEnabled</w:t>
        </w:r>
        <w:r w:rsidR="0030748F" w:rsidRPr="00007CF3">
          <w:rPr>
            <w:rFonts w:eastAsia="맑은 고딕"/>
            <w:lang w:eastAsia="ko-KR"/>
          </w:rPr>
          <w:t xml:space="preserve"> is set to </w:t>
        </w:r>
        <w:r w:rsidR="0030748F" w:rsidRPr="00007CF3">
          <w:rPr>
            <w:rFonts w:eastAsia="맑은 고딕"/>
            <w:i/>
            <w:lang w:eastAsia="ko-KR"/>
          </w:rPr>
          <w:t xml:space="preserve">disabled </w:t>
        </w:r>
        <w:r w:rsidR="0030748F" w:rsidRPr="00007CF3">
          <w:rPr>
            <w:rFonts w:eastAsia="맑은 고딕"/>
            <w:lang w:eastAsia="ko-KR"/>
          </w:rPr>
          <w:t>for the highest priority logical channel</w:t>
        </w:r>
      </w:ins>
      <w:ins w:id="1043" w:author="LEE Young Dae/5G Wireless Communication Standard Task(youngdae.lee@lge.com)" w:date="2020-05-25T17:03:00Z">
        <w:r w:rsidR="00B76C69" w:rsidRPr="00007CF3">
          <w:rPr>
            <w:rFonts w:eastAsia="맑은 고딕"/>
            <w:lang w:eastAsia="ko-KR"/>
          </w:rPr>
          <w:t xml:space="preserve"> satisfying the above conditions</w:t>
        </w:r>
      </w:ins>
      <w:ins w:id="1044" w:author="LEE Young Dae/5G Wireless Communication Standard Task(youngdae.lee@lge.com)" w:date="2020-05-25T16:48:00Z">
        <w:r w:rsidR="0030748F" w:rsidRPr="00007CF3">
          <w:rPr>
            <w:rFonts w:eastAsia="맑은 고딕"/>
            <w:lang w:eastAsia="ko-KR"/>
          </w:rPr>
          <w:t>.</w:t>
        </w:r>
      </w:ins>
    </w:p>
    <w:p w14:paraId="4C2991D3" w14:textId="103FE74F" w:rsidR="008A20AF" w:rsidRPr="00007CF3" w:rsidRDefault="00881BA4" w:rsidP="008A20AF">
      <w:pPr>
        <w:pStyle w:val="B2"/>
        <w:rPr>
          <w:ins w:id="1045" w:author="LEE Young Dae/5G Wireless Communication Standard Task(youngdae.lee@lge.com)" w:date="2020-05-25T17:01:00Z"/>
          <w:rFonts w:eastAsia="맑은 고딕"/>
          <w:lang w:eastAsia="ko-KR"/>
        </w:rPr>
      </w:pPr>
      <w:commentRangeStart w:id="1046"/>
      <w:ins w:id="1047" w:author="LEE Young Dae/5G Wireless Communication Standard Task(youngdae.lee@lge.com)" w:date="2020-05-25T16:56:00Z">
        <w:r w:rsidRPr="00007CF3">
          <w:rPr>
            <w:rFonts w:eastAsia="맑은 고딕" w:hint="eastAsia"/>
            <w:lang w:eastAsia="ko-KR"/>
          </w:rPr>
          <w:t>2&gt;</w:t>
        </w:r>
      </w:ins>
      <w:commentRangeEnd w:id="1046"/>
      <w:ins w:id="1048" w:author="LEE Young Dae/5G Wireless Communication Standard Task(youngdae.lee@lge.com)" w:date="2020-06-16T19:18:00Z">
        <w:r w:rsidR="00DA6334">
          <w:rPr>
            <w:rStyle w:val="a7"/>
          </w:rPr>
          <w:commentReference w:id="1046"/>
        </w:r>
      </w:ins>
      <w:ins w:id="1049" w:author="LEE Young Dae/5G Wireless Communication Standard Task(youngdae.lee@lge.com)" w:date="2020-05-25T16:56:00Z">
        <w:r w:rsidRPr="00007CF3">
          <w:rPr>
            <w:rFonts w:eastAsia="맑은 고딕" w:hint="eastAsia"/>
            <w:lang w:eastAsia="ko-KR"/>
          </w:rPr>
          <w:tab/>
        </w:r>
        <w:r w:rsidRPr="00007CF3">
          <w:rPr>
            <w:rFonts w:eastAsia="맑은 고딕"/>
            <w:lang w:eastAsia="ko-KR"/>
          </w:rPr>
          <w:t>else:</w:t>
        </w:r>
      </w:ins>
    </w:p>
    <w:p w14:paraId="246C9F50" w14:textId="5F31893F" w:rsidR="008A20AF" w:rsidRPr="00007CF3" w:rsidRDefault="008A20AF" w:rsidP="008A20AF">
      <w:pPr>
        <w:pStyle w:val="B3"/>
        <w:rPr>
          <w:ins w:id="1050" w:author="LEE Young Dae/5G Wireless Communication Standard Task(youngdae.lee@lge.com)" w:date="2020-05-25T17:01:00Z"/>
          <w:rFonts w:eastAsia="맑은 고딕"/>
          <w:lang w:eastAsia="ko-KR"/>
        </w:rPr>
      </w:pPr>
      <w:ins w:id="1051" w:author="LEE Young Dae/5G Wireless Communication Standard Task(youngdae.lee@lge.com)" w:date="2020-05-25T17:01:00Z">
        <w:r w:rsidRPr="00007CF3">
          <w:rPr>
            <w:lang w:eastAsia="ko-KR"/>
          </w:rPr>
          <w:t xml:space="preserve">3&gt;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w:t>
        </w:r>
      </w:ins>
    </w:p>
    <w:p w14:paraId="2225DACA" w14:textId="5063EC49" w:rsidR="002862DA" w:rsidRPr="00007CF3" w:rsidDel="00903ACD" w:rsidRDefault="002862DA" w:rsidP="008A20AF">
      <w:pPr>
        <w:pStyle w:val="B2"/>
        <w:rPr>
          <w:del w:id="1052" w:author="LEE Young Dae/5G Wireless Communication Standard Task(youngdae.lee@lge.com)" w:date="2020-05-25T16:54:00Z"/>
          <w:rFonts w:eastAsia="맑은 고딕"/>
          <w:lang w:eastAsia="ko-KR"/>
        </w:rPr>
      </w:pPr>
    </w:p>
    <w:p w14:paraId="1987D49F" w14:textId="77777777" w:rsidR="004A1450" w:rsidRPr="00007CF3" w:rsidRDefault="004A1450" w:rsidP="004A1450">
      <w:pPr>
        <w:pStyle w:val="6"/>
        <w:rPr>
          <w:rFonts w:eastAsia="Yu Mincho"/>
        </w:rPr>
      </w:pPr>
      <w:bookmarkStart w:id="1053" w:name="_Toc37296258"/>
      <w:r w:rsidRPr="00007CF3">
        <w:rPr>
          <w:rFonts w:eastAsia="Yu Mincho"/>
        </w:rPr>
        <w:t>5.22.1.4.1.3</w:t>
      </w:r>
      <w:r w:rsidRPr="00007CF3">
        <w:rPr>
          <w:rFonts w:eastAsia="Yu Mincho"/>
        </w:rPr>
        <w:tab/>
      </w:r>
      <w:r w:rsidRPr="00007CF3">
        <w:rPr>
          <w:lang w:eastAsia="ko-KR"/>
        </w:rPr>
        <w:t>Allocation of sidelink resources</w:t>
      </w:r>
      <w:bookmarkEnd w:id="1053"/>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r w:rsidRPr="00007CF3">
        <w:rPr>
          <w:i/>
          <w:lang w:eastAsia="ko-KR"/>
        </w:rPr>
        <w:t>SBj</w:t>
      </w:r>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r w:rsidRPr="00007CF3">
        <w:rPr>
          <w:i/>
          <w:lang w:eastAsia="ko-KR"/>
        </w:rPr>
        <w:t>SBj</w:t>
      </w:r>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r w:rsidRPr="00007CF3">
        <w:rPr>
          <w:i/>
          <w:lang w:eastAsia="ko-KR"/>
        </w:rPr>
        <w:t>SBj</w:t>
      </w:r>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The value of </w:t>
      </w:r>
      <w:r w:rsidRPr="00007CF3">
        <w:rPr>
          <w:i/>
          <w:lang w:eastAsia="ko-KR"/>
        </w:rPr>
        <w:t>SBj</w:t>
      </w:r>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054"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맑은 고딕"/>
          <w:lang w:eastAsia="ko-KR"/>
        </w:rPr>
      </w:pPr>
      <w:r w:rsidRPr="00007CF3">
        <w:rPr>
          <w:rFonts w:eastAsia="맑은 고딕"/>
          <w:lang w:eastAsia="ko-KR"/>
        </w:rPr>
        <w:t>-</w:t>
      </w:r>
      <w:r w:rsidRPr="00007CF3">
        <w:rPr>
          <w:rFonts w:eastAsia="맑은 고딕"/>
          <w:lang w:eastAsia="ko-KR"/>
        </w:rPr>
        <w:tab/>
        <w:t xml:space="preserve">A logical channel configured with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enabled</w:t>
      </w:r>
      <w:r w:rsidRPr="00007CF3">
        <w:rPr>
          <w:rFonts w:eastAsia="맑은 고딕"/>
          <w:lang w:eastAsia="ko-KR"/>
        </w:rPr>
        <w:t xml:space="preserve"> and a logical channel configured with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5"/>
      </w:pPr>
      <w:bookmarkStart w:id="1055" w:name="_Toc37296259"/>
      <w:r w:rsidRPr="00007CF3">
        <w:t>5.22.1.4.2</w:t>
      </w:r>
      <w:r w:rsidRPr="00007CF3">
        <w:tab/>
        <w:t>Multiplexing of MAC SDUs</w:t>
      </w:r>
      <w:bookmarkEnd w:id="1054"/>
      <w:bookmarkEnd w:id="1055"/>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4"/>
      </w:pPr>
      <w:bookmarkStart w:id="1056" w:name="_Toc37296260"/>
      <w:r w:rsidRPr="00007CF3">
        <w:t>5.22.1.5</w:t>
      </w:r>
      <w:r w:rsidRPr="00007CF3">
        <w:tab/>
        <w:t>Scheduling Request</w:t>
      </w:r>
      <w:bookmarkEnd w:id="1056"/>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057" w:author="LEE Young Dae/5G Wireless Communication Standard Task(youngdae.lee@lge.com)" w:date="2020-06-16T20:22:00Z">
        <w:r w:rsidRPr="00BE45B2" w:rsidDel="00BE45B2">
          <w:rPr>
            <w:highlight w:val="yellow"/>
            <w:lang w:eastAsia="ko-KR"/>
          </w:rPr>
          <w:delText>[</w:delText>
        </w:r>
        <w:commentRangeStart w:id="1058"/>
        <w:r w:rsidRPr="00BE45B2" w:rsidDel="00BE45B2">
          <w:rPr>
            <w:highlight w:val="yellow"/>
            <w:lang w:eastAsia="ko-KR"/>
          </w:rPr>
          <w:delText xml:space="preserve">zero </w:delText>
        </w:r>
      </w:del>
      <w:commentRangeEnd w:id="1058"/>
      <w:r w:rsidR="00BE45B2" w:rsidRPr="00BE45B2">
        <w:rPr>
          <w:rStyle w:val="a7"/>
          <w:highlight w:val="yellow"/>
        </w:rPr>
        <w:commentReference w:id="1058"/>
      </w:r>
      <w:del w:id="1059"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r w:rsidRPr="00007CF3">
        <w:rPr>
          <w:i/>
          <w:lang w:eastAsia="ko-KR"/>
        </w:rPr>
        <w:t>sr-ProhibitTimer</w:t>
      </w:r>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r w:rsidRPr="00007CF3">
        <w:rPr>
          <w:i/>
          <w:lang w:eastAsia="ko-KR"/>
        </w:rPr>
        <w:t>sr-ProhibitTimer</w:t>
      </w:r>
      <w:r w:rsidRPr="00007CF3">
        <w:rPr>
          <w:lang w:eastAsia="ko-KR"/>
        </w:rPr>
        <w:t xml:space="preserve"> shall be stopped when the SL grant(s) can accommodate all pending data available for transmission in sidelink.</w:t>
      </w:r>
    </w:p>
    <w:p w14:paraId="2DE7E7CB" w14:textId="77777777" w:rsidR="004A1450" w:rsidRPr="00007CF3" w:rsidRDefault="004A1450" w:rsidP="004A1450">
      <w:pPr>
        <w:rPr>
          <w:lang w:eastAsia="ko-KR"/>
        </w:rPr>
      </w:pPr>
      <w:r w:rsidRPr="00007CF3">
        <w:rPr>
          <w:lang w:eastAsia="ko-KR"/>
        </w:rPr>
        <w:t xml:space="preserve">[The pending SR triggered according to the SL-CSI reporting shall be cancelled and each respective </w:t>
      </w:r>
      <w:r w:rsidRPr="00007CF3">
        <w:rPr>
          <w:i/>
          <w:lang w:eastAsia="ko-KR"/>
        </w:rPr>
        <w:t>sr-ProhibitTimer</w:t>
      </w:r>
      <w:r w:rsidRPr="00007CF3">
        <w:rPr>
          <w:lang w:eastAsia="ko-KR"/>
        </w:rPr>
        <w:t xml:space="preserve"> shall be stopped when the SL grant(s) can accommodate all SL-CSI reporting(s) that have been triggered but not </w:t>
      </w:r>
      <w:r w:rsidRPr="00007CF3">
        <w:rPr>
          <w:lang w:eastAsia="ko-KR"/>
        </w:rPr>
        <w:lastRenderedPageBreak/>
        <w:t>cancelled.]</w:t>
      </w:r>
      <w:r w:rsidRPr="00007CF3">
        <w:t xml:space="preserve"> </w:t>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4"/>
      </w:pPr>
      <w:bookmarkStart w:id="1060" w:name="_Toc12569239"/>
      <w:bookmarkStart w:id="1061" w:name="_Toc37296261"/>
      <w:r w:rsidRPr="00007CF3">
        <w:t>5.22.1.6</w:t>
      </w:r>
      <w:r w:rsidRPr="00007CF3">
        <w:tab/>
        <w:t>Buffer Status Reporting</w:t>
      </w:r>
      <w:bookmarkEnd w:id="1060"/>
      <w:bookmarkEnd w:id="1061"/>
    </w:p>
    <w:p w14:paraId="7EF824D3" w14:textId="77777777" w:rsidR="004A1450" w:rsidRPr="00007CF3" w:rsidRDefault="004A1450" w:rsidP="004A1450">
      <w:pPr>
        <w:rPr>
          <w:lang w:eastAsia="ko-KR"/>
        </w:rPr>
      </w:pPr>
      <w:r w:rsidRPr="00007CF3">
        <w:rPr>
          <w:lang w:eastAsia="ko-KR"/>
        </w:rPr>
        <w:t>The Sidelink Buffer Status reporting (SL-BSR) procedure is used to provide the serving gNB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periodicBSR-Timer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retxBSR-Timer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sl-logicalChannelSR-DelayTimerApplied</w:t>
      </w:r>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logicalChannelSR-DelayTimer</w:t>
      </w:r>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sl-logicalChannelGroup</w:t>
      </w:r>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062"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063"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retxBSR-Timer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periodicBSR-Timer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064" w:author="LEE Young Dae/5G Wireless Communication Standard Task(youngdae.lee@lge.com)" w:date="2020-06-17T16:12:00Z">
        <w:r w:rsidRPr="00007CF3" w:rsidDel="00BB7F1A">
          <w:delText>An SL-RNTI is</w:delText>
        </w:r>
      </w:del>
      <w:ins w:id="1065" w:author="LEE Young Dae/5G Wireless Communication Standard Task(youngdae.lee@lge.com)" w:date="2020-06-17T16:12:00Z">
        <w:r w:rsidR="00BB7F1A" w:rsidRPr="00BB7F1A">
          <w:rPr>
            <w:highlight w:val="yellow"/>
          </w:rPr>
          <w:t xml:space="preserve">Sidelink resource allocation mode 1 </w:t>
        </w:r>
      </w:ins>
      <w:ins w:id="1066"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맑은 고딕"/>
          <w:lang w:eastAsia="ko-KR"/>
        </w:rPr>
        <w:lastRenderedPageBreak/>
        <w:t>1&gt;</w:t>
      </w:r>
      <w:r w:rsidRPr="00007CF3">
        <w:rPr>
          <w:rFonts w:eastAsia="맑은 고딕"/>
          <w:lang w:eastAsia="ko-KR"/>
        </w:rPr>
        <w:tab/>
        <w:t xml:space="preserve">if </w:t>
      </w:r>
      <w:r w:rsidRPr="00007CF3">
        <w:rPr>
          <w:i/>
        </w:rPr>
        <w:t>sl-PrioritizationThres</w:t>
      </w:r>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r w:rsidRPr="00007CF3">
        <w:rPr>
          <w:i/>
        </w:rPr>
        <w:t>sl-PrioritizationThres</w:t>
      </w:r>
      <w:r w:rsidRPr="00007CF3">
        <w:t>; and</w:t>
      </w:r>
    </w:p>
    <w:p w14:paraId="0BA22C45"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either </w:t>
      </w:r>
      <w:r w:rsidRPr="00007CF3">
        <w:rPr>
          <w:i/>
        </w:rPr>
        <w:t>ul-PrioritizationThres</w:t>
      </w:r>
      <w:r w:rsidRPr="00007CF3">
        <w:t xml:space="preserve"> is not configured or </w:t>
      </w:r>
      <w:r w:rsidRPr="00007CF3">
        <w:rPr>
          <w:i/>
        </w:rPr>
        <w:t>ul-PrioritizationThres</w:t>
      </w:r>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ul-PrioritizationThres</w:t>
      </w:r>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w:t>
      </w:r>
      <w:r w:rsidRPr="00007CF3">
        <w:rPr>
          <w:noProof/>
        </w:rPr>
        <w:t>the Buffer Status reporting procedure determines that at least one BSR has been triggered and not cancelled</w:t>
      </w:r>
      <w:r w:rsidRPr="00007CF3">
        <w:rPr>
          <w:rFonts w:eastAsia="맑은 고딕"/>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067" w:author="LEE Young Dae/5G Wireless Communication Standard Task(youngdae.lee@lge.com)" w:date="2020-04-09T21:21:00Z"/>
        </w:rPr>
      </w:pPr>
      <w:ins w:id="1068"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069" w:author="LEE Young Dae/5G Wireless Communication Standard Task(youngdae.lee@lge.com)" w:date="2020-04-09T21:21:00Z">
        <w:r w:rsidRPr="00007CF3" w:rsidDel="00B55747">
          <w:delText>3</w:delText>
        </w:r>
      </w:del>
      <w:ins w:id="1070"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071" w:author="LEE Young Dae/5G Wireless Communication Standard Task(youngdae.lee@lge.com)" w:date="2020-04-09T21:22:00Z">
        <w:r w:rsidR="00B55747" w:rsidRPr="00007CF3">
          <w:t>.</w:t>
        </w:r>
      </w:ins>
      <w:del w:id="1072"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073" w:author="LEE Young Dae/5G Wireless Communication Standard Task(youngdae.lee@lge.com)" w:date="2020-04-09T21:22:00Z"/>
        </w:rPr>
      </w:pPr>
      <w:del w:id="1074"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맑은 고딕"/>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075"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076" w:author="LEE Young Dae/5G Wireless Communication Standard Task(youngdae.lee@lge.com)" w:date="2020-06-16T18:12:00Z">
        <w:r w:rsidR="003261E9">
          <w:rPr>
            <w:noProof/>
          </w:rPr>
          <w:t>; or</w:t>
        </w:r>
      </w:ins>
      <w:del w:id="1077" w:author="LEE Young Dae/5G Wireless Communication Standard Task(youngdae.lee@lge.com)" w:date="2020-06-16T18:12:00Z">
        <w:r w:rsidRPr="00007CF3" w:rsidDel="003261E9">
          <w:rPr>
            <w:noProof/>
          </w:rPr>
          <w:delText>:</w:delText>
        </w:r>
      </w:del>
    </w:p>
    <w:p w14:paraId="596C78E6" w14:textId="60E59102" w:rsidR="003261E9" w:rsidRPr="008737C9" w:rsidRDefault="003261E9" w:rsidP="004A1450">
      <w:pPr>
        <w:pStyle w:val="B3"/>
        <w:rPr>
          <w:ins w:id="1078" w:author="LEE Young Dae/5G Wireless Communication Standard Task(youngdae.lee@lge.com)" w:date="2020-06-16T18:18:00Z"/>
          <w:noProof/>
          <w:highlight w:val="yellow"/>
        </w:rPr>
      </w:pPr>
      <w:commentRangeStart w:id="1079"/>
      <w:ins w:id="1080" w:author="LEE Young Dae/5G Wireless Communication Standard Task(youngdae.lee@lge.com)" w:date="2020-06-16T18:12:00Z">
        <w:r w:rsidRPr="008737C9">
          <w:rPr>
            <w:noProof/>
            <w:highlight w:val="yellow"/>
          </w:rPr>
          <w:lastRenderedPageBreak/>
          <w:t>3&gt;</w:t>
        </w:r>
      </w:ins>
      <w:commentRangeEnd w:id="1079"/>
      <w:ins w:id="1081" w:author="LEE Young Dae/5G Wireless Communication Standard Task(youngdae.lee@lge.com)" w:date="2020-06-16T18:21:00Z">
        <w:r w:rsidR="008737C9">
          <w:rPr>
            <w:rStyle w:val="a7"/>
          </w:rPr>
          <w:commentReference w:id="1079"/>
        </w:r>
      </w:ins>
      <w:ins w:id="1082" w:author="LEE Young Dae/5G Wireless Communication Standard Task(youngdae.lee@lge.com)" w:date="2020-06-16T18:12:00Z">
        <w:r w:rsidRPr="008737C9">
          <w:rPr>
            <w:noProof/>
            <w:highlight w:val="yellow"/>
          </w:rPr>
          <w:tab/>
          <w:t xml:space="preserve">if </w:t>
        </w:r>
      </w:ins>
      <w:ins w:id="1083" w:author="LEE Young Dae/5G Wireless Communication Standard Task(youngdae.lee@lge.com)" w:date="2020-06-16T18:17:00Z">
        <w:r w:rsidRPr="008737C9">
          <w:rPr>
            <w:highlight w:val="yellow"/>
            <w:lang w:eastAsia="ko-KR"/>
          </w:rPr>
          <w:t xml:space="preserve">the set of allowed Subcarrier Spacing index values in </w:t>
        </w:r>
        <w:r w:rsidRPr="008737C9">
          <w:rPr>
            <w:i/>
            <w:highlight w:val="yellow"/>
            <w:lang w:eastAsia="ko-KR"/>
          </w:rPr>
          <w:t>allowedSCS-List</w:t>
        </w:r>
        <w:r w:rsidRPr="008737C9">
          <w:rPr>
            <w:highlight w:val="yellow"/>
            <w:lang w:eastAsia="ko-KR"/>
          </w:rPr>
          <w:t xml:space="preserve"> </w:t>
        </w:r>
      </w:ins>
      <w:ins w:id="1084"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r w:rsidRPr="008737C9">
          <w:rPr>
            <w:highlight w:val="yellow"/>
            <w:lang w:eastAsia="ko-KR"/>
          </w:rPr>
          <w:t xml:space="preserve"> </w:t>
        </w:r>
      </w:ins>
      <w:ins w:id="1085" w:author="LEE Young Dae/5G Wireless Communication Standard Task(youngdae.lee@lge.com)" w:date="2020-06-16T18:17:00Z">
        <w:r w:rsidRPr="008737C9">
          <w:rPr>
            <w:highlight w:val="yellow"/>
            <w:lang w:eastAsia="ko-KR"/>
          </w:rPr>
          <w:t xml:space="preserve">if configured, does not include </w:t>
        </w:r>
      </w:ins>
      <w:ins w:id="1086" w:author="LEE Young Dae/5G Wireless Communication Standard Task(youngdae.lee@lge.com)" w:date="2020-06-16T18:16:00Z">
        <w:r w:rsidRPr="008737C9">
          <w:rPr>
            <w:highlight w:val="yellow"/>
            <w:lang w:eastAsia="ko-KR"/>
          </w:rPr>
          <w:t xml:space="preserve">the Subcarrier Spacing index associated to </w:t>
        </w:r>
      </w:ins>
      <w:ins w:id="1087" w:author="LEE Young Dae/5G Wireless Communication Standard Task(youngdae.lee@lge.com)" w:date="2020-06-16T18:12:00Z">
        <w:r w:rsidRPr="008737C9">
          <w:rPr>
            <w:noProof/>
            <w:highlight w:val="yellow"/>
          </w:rPr>
          <w:t>the UL-SCH resources available for a new transmission</w:t>
        </w:r>
      </w:ins>
      <w:ins w:id="1088" w:author="LEE Young Dae/5G Wireless Communication Standard Task(youngdae.lee@lge.com)" w:date="2020-06-16T18:18:00Z">
        <w:r w:rsidRPr="008737C9">
          <w:rPr>
            <w:noProof/>
            <w:highlight w:val="yellow"/>
          </w:rPr>
          <w:t>; or</w:t>
        </w:r>
      </w:ins>
    </w:p>
    <w:p w14:paraId="7544866A" w14:textId="3879D0C9" w:rsidR="003261E9" w:rsidRPr="00007CF3" w:rsidRDefault="003261E9" w:rsidP="004A1450">
      <w:pPr>
        <w:pStyle w:val="B3"/>
        <w:rPr>
          <w:noProof/>
        </w:rPr>
      </w:pPr>
      <w:ins w:id="1089" w:author="LEE Young Dae/5G Wireless Communication Standard Task(youngdae.lee@lge.com)" w:date="2020-06-16T18:18:00Z">
        <w:r w:rsidRPr="008737C9">
          <w:rPr>
            <w:noProof/>
            <w:highlight w:val="yellow"/>
          </w:rPr>
          <w:t>3&gt;</w:t>
        </w:r>
        <w:r w:rsidRPr="008737C9">
          <w:rPr>
            <w:noProof/>
            <w:highlight w:val="yellow"/>
          </w:rPr>
          <w:tab/>
          <w:t xml:space="preserve">if </w:t>
        </w:r>
        <w:r w:rsidRPr="008737C9">
          <w:rPr>
            <w:i/>
            <w:highlight w:val="yellow"/>
            <w:lang w:eastAsia="ko-KR"/>
          </w:rPr>
          <w:t>maxPUSCH-Duration</w:t>
        </w:r>
      </w:ins>
      <w:ins w:id="1090" w:author="LEE Young Dae/5G Wireless Communication Standard Task(youngdae.lee@lge.com)" w:date="2020-06-16T18:19:00Z">
        <w:r w:rsidRPr="008737C9">
          <w:rPr>
            <w:noProof/>
            <w:highlight w:val="yellow"/>
          </w:rPr>
          <w:t xml:space="preserve"> configured for the </w:t>
        </w:r>
        <w:r w:rsidRPr="008737C9">
          <w:rPr>
            <w:noProof/>
            <w:highlight w:val="yellow"/>
            <w:lang w:eastAsia="ko-KR"/>
          </w:rPr>
          <w:t>logical channel</w:t>
        </w:r>
        <w:r w:rsidRPr="008737C9">
          <w:rPr>
            <w:noProof/>
            <w:highlight w:val="yellow"/>
          </w:rPr>
          <w:t xml:space="preserve"> that triggered the SL-BSR,</w:t>
        </w:r>
      </w:ins>
      <w:ins w:id="1091" w:author="LEE Young Dae/5G Wireless Communication Standard Task(youngdae.lee@lge.com)" w:date="2020-06-16T18:18:00Z">
        <w:r w:rsidRPr="008737C9">
          <w:rPr>
            <w:highlight w:val="yellow"/>
            <w:lang w:eastAsia="ko-KR"/>
          </w:rPr>
          <w:t xml:space="preserve"> if configured, is </w:t>
        </w:r>
      </w:ins>
      <w:ins w:id="1092" w:author="LEE Young Dae/5G Wireless Communication Standard Task(youngdae.lee@lge.com)" w:date="2020-06-16T18:20:00Z">
        <w:r w:rsidR="004B4737" w:rsidRPr="008737C9">
          <w:rPr>
            <w:highlight w:val="yellow"/>
            <w:lang w:eastAsia="ko-KR"/>
          </w:rPr>
          <w:t>smaller than</w:t>
        </w:r>
      </w:ins>
      <w:ins w:id="1093"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r w:rsidRPr="00007CF3">
        <w:rPr>
          <w:i/>
          <w:lang w:eastAsia="ko-KR"/>
        </w:rPr>
        <w:t>retxBSR-Timer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r w:rsidRPr="00007CF3">
        <w:rPr>
          <w:i/>
        </w:rPr>
        <w:t>retx-BSR-Timer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4"/>
      </w:pPr>
      <w:bookmarkStart w:id="1094" w:name="_Toc37296262"/>
      <w:r w:rsidRPr="00007CF3">
        <w:t>5.22.1.7</w:t>
      </w:r>
      <w:r w:rsidRPr="00007CF3">
        <w:tab/>
        <w:t>CSI Reporting</w:t>
      </w:r>
      <w:bookmarkEnd w:id="1094"/>
    </w:p>
    <w:p w14:paraId="1ED07C30" w14:textId="77777777" w:rsidR="004A1450" w:rsidRPr="00007CF3" w:rsidRDefault="004A1450" w:rsidP="004A1450">
      <w:pPr>
        <w:rPr>
          <w:ins w:id="1095"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096" w:author="LEE Young Dae/5G Wireless Communication Standard Task(youngdae.lee@lge.com)" w:date="2020-05-25T17:15:00Z"/>
          <w:lang w:eastAsia="ko-KR"/>
        </w:rPr>
      </w:pPr>
      <w:ins w:id="1097" w:author="LEE Young Dae/5G Wireless Communication Standard Task(youngdae.lee@lge.com)" w:date="2020-05-25T17:15:00Z">
        <w:r w:rsidRPr="00007CF3">
          <w:rPr>
            <w:lang w:eastAsia="ko-KR"/>
          </w:rPr>
          <w:t xml:space="preserve">RRC configures the following parameters to control the </w:t>
        </w:r>
      </w:ins>
      <w:ins w:id="1098" w:author="LEE Young Dae/5G Wireless Communication Standard Task(youngdae.lee@lge.com)" w:date="2020-05-25T17:16:00Z">
        <w:r w:rsidRPr="00007CF3">
          <w:rPr>
            <w:lang w:eastAsia="ko-KR"/>
          </w:rPr>
          <w:t>SL-CSI reporting procedure</w:t>
        </w:r>
      </w:ins>
      <w:ins w:id="1099" w:author="LEE Young Dae/5G Wireless Communication Standard Task(youngdae.lee@lge.com)" w:date="2020-05-25T17:15:00Z">
        <w:r w:rsidRPr="00007CF3">
          <w:rPr>
            <w:lang w:eastAsia="ko-KR"/>
          </w:rPr>
          <w:t>:</w:t>
        </w:r>
      </w:ins>
    </w:p>
    <w:p w14:paraId="5BE657BB" w14:textId="7188B529" w:rsidR="0022138D" w:rsidRPr="00007CF3" w:rsidRDefault="0022138D" w:rsidP="0022138D">
      <w:pPr>
        <w:pStyle w:val="B1"/>
        <w:rPr>
          <w:noProof/>
          <w:lang w:eastAsia="ko-KR"/>
        </w:rPr>
      </w:pPr>
      <w:ins w:id="1100" w:author="LEE Young Dae/5G Wireless Communication Standard Task(youngdae.lee@lge.com)" w:date="2020-05-25T17:16:00Z">
        <w:r w:rsidRPr="00007CF3">
          <w:rPr>
            <w:noProof/>
            <w:lang w:eastAsia="ko-KR"/>
          </w:rPr>
          <w:t>-</w:t>
        </w:r>
        <w:r w:rsidRPr="00007CF3">
          <w:rPr>
            <w:noProof/>
            <w:lang w:eastAsia="ko-KR"/>
          </w:rPr>
          <w:tab/>
        </w:r>
      </w:ins>
      <w:ins w:id="1101" w:author="LEE Young Dae/5G Wireless Communication Standard Task(youngdae.lee@lge.com)" w:date="2020-05-25T17:15:00Z">
        <w:r w:rsidRPr="00007CF3">
          <w:rPr>
            <w:i/>
            <w:noProof/>
            <w:lang w:eastAsia="ko-KR"/>
          </w:rPr>
          <w:t>latencyBoundCsiReport-SL</w:t>
        </w:r>
      </w:ins>
      <w:ins w:id="1102" w:author="LEE Young Dae/5G Wireless Communication Standard Task(youngdae.lee@lge.com)" w:date="2020-05-25T17:18:00Z">
        <w:r w:rsidRPr="00007CF3">
          <w:rPr>
            <w:lang w:eastAsia="ko-KR"/>
          </w:rPr>
          <w:t>, which is maintained for each PC5-RRC connection</w:t>
        </w:r>
      </w:ins>
      <w:ins w:id="1103"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04"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66250EF5" w:rsidR="00B57173" w:rsidRPr="00007CF3" w:rsidRDefault="00B57173" w:rsidP="004A1450">
      <w:pPr>
        <w:pStyle w:val="B2"/>
        <w:rPr>
          <w:ins w:id="1105" w:author="LEE Young Dae/5G Wireless Communication Standard Task(youngdae.lee@lge.com)" w:date="2020-05-06T20:05:00Z"/>
          <w:rFonts w:eastAsia="맑은 고딕"/>
          <w:noProof/>
          <w:lang w:eastAsia="ko-KR"/>
        </w:rPr>
      </w:pPr>
      <w:ins w:id="1106" w:author="LEE Young Dae/5G Wireless Communication Standard Task(youngdae.lee@lge.com)" w:date="2020-05-06T20:03:00Z">
        <w:r w:rsidRPr="00007CF3">
          <w:rPr>
            <w:rFonts w:eastAsia="맑은 고딕" w:hint="eastAsia"/>
            <w:noProof/>
            <w:lang w:eastAsia="ko-KR"/>
          </w:rPr>
          <w:t>2&gt;</w:t>
        </w:r>
        <w:r w:rsidRPr="00007CF3">
          <w:rPr>
            <w:rFonts w:eastAsia="맑은 고딕" w:hint="eastAsia"/>
            <w:noProof/>
            <w:lang w:eastAsia="ko-KR"/>
          </w:rPr>
          <w:tab/>
          <w:t xml:space="preserve">if </w:t>
        </w:r>
        <w:r w:rsidRPr="00007CF3">
          <w:rPr>
            <w:rFonts w:eastAsia="맑은 고딕"/>
            <w:noProof/>
            <w:lang w:eastAsia="ko-KR"/>
          </w:rPr>
          <w:t>the latency requirement</w:t>
        </w:r>
      </w:ins>
      <w:ins w:id="1107" w:author="LEE Young Dae/5G Wireless Communication Standard Task(youngdae.lee@lge.com)" w:date="2020-05-06T20:04:00Z">
        <w:r w:rsidRPr="00007CF3">
          <w:rPr>
            <w:rFonts w:eastAsia="맑은 고딕"/>
            <w:noProof/>
            <w:lang w:eastAsia="ko-KR"/>
          </w:rPr>
          <w:t xml:space="preserve"> of the SL-CSI reporting </w:t>
        </w:r>
      </w:ins>
      <w:ins w:id="1108" w:author="LEE Young Dae/5G Wireless Communication Standard Task(youngdae.lee@lge.com)" w:date="2020-05-25T17:19:00Z">
        <w:r w:rsidR="00640AD9" w:rsidRPr="00007CF3">
          <w:rPr>
            <w:rFonts w:eastAsia="맑은 고딕"/>
            <w:noProof/>
            <w:lang w:eastAsia="ko-KR"/>
          </w:rPr>
          <w:t xml:space="preserve">in </w:t>
        </w:r>
        <w:r w:rsidR="00640AD9" w:rsidRPr="00007CF3">
          <w:rPr>
            <w:i/>
            <w:noProof/>
            <w:lang w:eastAsia="ko-KR"/>
          </w:rPr>
          <w:t>latencyBoundCsiReport-SL</w:t>
        </w:r>
        <w:r w:rsidR="00640AD9" w:rsidRPr="00007CF3">
          <w:rPr>
            <w:rFonts w:eastAsia="맑은 고딕"/>
            <w:noProof/>
            <w:lang w:eastAsia="ko-KR"/>
          </w:rPr>
          <w:t xml:space="preserve"> </w:t>
        </w:r>
      </w:ins>
      <w:ins w:id="1109" w:author="LEE Young Dae/5G Wireless Communication Standard Task(youngdae.lee@lge.com)" w:date="2020-05-06T20:04:00Z">
        <w:r w:rsidRPr="00007CF3">
          <w:rPr>
            <w:rFonts w:eastAsia="맑은 고딕"/>
            <w:noProof/>
            <w:lang w:eastAsia="ko-KR"/>
          </w:rPr>
          <w:t>cannot be met</w:t>
        </w:r>
      </w:ins>
      <w:ins w:id="1110" w:author="LEE Young Dae/5G Wireless Communication Standard Task(youngdae.lee@lge.com)" w:date="2020-05-06T20:05:00Z">
        <w:r w:rsidR="00CD1012" w:rsidRPr="00007CF3">
          <w:rPr>
            <w:rFonts w:eastAsia="맑은 고딕"/>
            <w:noProof/>
            <w:lang w:eastAsia="ko-KR"/>
          </w:rPr>
          <w:t>:</w:t>
        </w:r>
      </w:ins>
    </w:p>
    <w:p w14:paraId="2EEF40AD" w14:textId="17DC53E2" w:rsidR="00CD1012" w:rsidRPr="00007CF3" w:rsidRDefault="00CD1012" w:rsidP="00CD1012">
      <w:pPr>
        <w:pStyle w:val="B3"/>
        <w:rPr>
          <w:ins w:id="1111" w:author="LEE Young Dae/5G Wireless Communication Standard Task(youngdae.lee@lge.com)" w:date="2020-05-06T20:03:00Z"/>
          <w:rFonts w:eastAsia="맑은 고딕"/>
          <w:noProof/>
          <w:lang w:eastAsia="ko-KR"/>
        </w:rPr>
      </w:pPr>
      <w:ins w:id="1112"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113"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114" w:author="LEE Young Dae/5G Wireless Communication Standard Task(youngdae.lee@lge.com)" w:date="2020-06-16T19:54:00Z">
        <w:r w:rsidR="005C04CA">
          <w:rPr>
            <w:noProof/>
          </w:rPr>
          <w:t xml:space="preserve"> </w:t>
        </w:r>
        <w:commentRangeStart w:id="1115"/>
        <w:r w:rsidR="005C04CA" w:rsidRPr="00820869">
          <w:rPr>
            <w:highlight w:val="yellow"/>
          </w:rPr>
          <w:t xml:space="preserve">and </w:t>
        </w:r>
      </w:ins>
      <w:commentRangeEnd w:id="1115"/>
      <w:ins w:id="1116" w:author="LEE Young Dae/5G Wireless Communication Standard Task(youngdae.lee@lge.com)" w:date="2020-06-16T19:55:00Z">
        <w:r w:rsidR="00820869">
          <w:rPr>
            <w:rStyle w:val="a7"/>
          </w:rPr>
          <w:commentReference w:id="1115"/>
        </w:r>
      </w:ins>
      <w:ins w:id="1117"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118" w:author="LEE Young Dae/5G Wireless Communication Standard Task(youngdae.lee@lge.com)" w:date="2020-06-16T17:46:00Z">
        <w:r w:rsidR="003F11CD" w:rsidRPr="00F84F35">
          <w:rPr>
            <w:noProof/>
            <w:highlight w:val="yellow"/>
          </w:rPr>
          <w:t>with Sidelink resource allocation mode 1</w:t>
        </w:r>
      </w:ins>
      <w:del w:id="1119"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120"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0D573D3A" w:rsidR="008737C9" w:rsidRPr="00007CF3" w:rsidRDefault="008737C9" w:rsidP="008737C9">
      <w:pPr>
        <w:pStyle w:val="NO"/>
        <w:rPr>
          <w:noProof/>
          <w:lang w:eastAsia="zh-CN"/>
        </w:rPr>
      </w:pPr>
      <w:commentRangeStart w:id="1121"/>
      <w:ins w:id="1122" w:author="LEE Young Dae/5G Wireless Communication Standard Task(youngdae.lee@lge.com)" w:date="2020-06-16T18:22:00Z">
        <w:r w:rsidRPr="00A826B7">
          <w:rPr>
            <w:noProof/>
            <w:highlight w:val="yellow"/>
          </w:rPr>
          <w:t>NOTE</w:t>
        </w:r>
      </w:ins>
      <w:commentRangeEnd w:id="1121"/>
      <w:ins w:id="1123" w:author="LEE Young Dae/5G Wireless Communication Standard Task(youngdae.lee@lge.com)" w:date="2020-06-16T19:09:00Z">
        <w:r w:rsidR="008C72D2">
          <w:rPr>
            <w:rStyle w:val="a7"/>
          </w:rPr>
          <w:commentReference w:id="1121"/>
        </w:r>
      </w:ins>
      <w:ins w:id="1124" w:author="LEE Young Dae/5G Wireless Communication Standard Task(youngdae.lee@lge.com)" w:date="2020-06-16T18:22:00Z">
        <w:r w:rsidRPr="00A826B7">
          <w:rPr>
            <w:noProof/>
            <w:highlight w:val="yellow"/>
          </w:rPr>
          <w:t>:</w:t>
        </w:r>
        <w:r w:rsidRPr="00A826B7">
          <w:rPr>
            <w:noProof/>
            <w:highlight w:val="yellow"/>
          </w:rPr>
          <w:tab/>
        </w:r>
      </w:ins>
      <w:ins w:id="1125" w:author="LEE Young Dae/5G Wireless Communication Standard Task(youngdae.lee@lge.com)" w:date="2020-06-16T18:23:00Z">
        <w:r w:rsidR="00EC1A7C" w:rsidRPr="00A826B7">
          <w:rPr>
            <w:noProof/>
            <w:highlight w:val="yellow"/>
          </w:rPr>
          <w:t>T</w:t>
        </w:r>
      </w:ins>
      <w:ins w:id="1126"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127" w:author="LEE Young Dae/5G Wireless Communication Standard Task(youngdae.lee@lge.com)" w:date="2020-06-16T18:23:00Z">
        <w:r w:rsidR="00EC1A7C" w:rsidRPr="00A826B7">
          <w:rPr>
            <w:noProof/>
            <w:highlight w:val="yellow"/>
          </w:rPr>
          <w:t xml:space="preserve">configured with Sidelink resource allocation mode 1 </w:t>
        </w:r>
      </w:ins>
      <w:ins w:id="1128" w:author="LEE Young Dae/5G Wireless Communication Standard Task(youngdae.lee@lge.com)" w:date="2020-06-16T18:22:00Z">
        <w:r w:rsidRPr="00A826B7">
          <w:rPr>
            <w:noProof/>
            <w:highlight w:val="yellow"/>
          </w:rPr>
          <w:t xml:space="preserve">may trigger </w:t>
        </w:r>
      </w:ins>
      <w:ins w:id="1129" w:author="LEE Young Dae/5G Wireless Communication Standard Task(youngdae.lee@lge.com)" w:date="2020-06-16T18:24:00Z">
        <w:r w:rsidR="00334FA3" w:rsidRPr="00A826B7">
          <w:rPr>
            <w:noProof/>
            <w:highlight w:val="yellow"/>
          </w:rPr>
          <w:t xml:space="preserve">a Scheduling Request </w:t>
        </w:r>
      </w:ins>
      <w:ins w:id="1130" w:author="LEE Young Dae/5G Wireless Communication Standard Task(youngdae.lee@lge.com)" w:date="2020-06-16T18:22:00Z">
        <w:r w:rsidRPr="00A826B7">
          <w:rPr>
            <w:noProof/>
            <w:highlight w:val="yellow"/>
          </w:rPr>
          <w:t xml:space="preserve">if transmission of a pending </w:t>
        </w:r>
      </w:ins>
      <w:ins w:id="1131" w:author="LEE Young Dae/5G Wireless Communication Standard Task(youngdae.lee@lge.com)" w:date="2020-06-16T18:24:00Z">
        <w:r w:rsidR="00A826B7">
          <w:rPr>
            <w:noProof/>
            <w:highlight w:val="yellow"/>
          </w:rPr>
          <w:t>SL-</w:t>
        </w:r>
      </w:ins>
      <w:ins w:id="1132" w:author="LEE Young Dae/5G Wireless Communication Standard Task(youngdae.lee@lge.com)" w:date="2020-06-16T18:22:00Z">
        <w:r w:rsidRPr="00A826B7">
          <w:rPr>
            <w:noProof/>
            <w:highlight w:val="yellow"/>
          </w:rPr>
          <w:t>CSI report</w:t>
        </w:r>
      </w:ins>
      <w:ins w:id="1133" w:author="LEE Young Dae/5G Wireless Communication Standard Task(youngdae.lee@lge.com)" w:date="2020-06-16T18:24:00Z">
        <w:r w:rsidR="00A826B7">
          <w:rPr>
            <w:noProof/>
            <w:highlight w:val="yellow"/>
          </w:rPr>
          <w:t>ing</w:t>
        </w:r>
      </w:ins>
      <w:ins w:id="1134" w:author="LEE Young Dae/5G Wireless Communication Standard Task(youngdae.lee@lge.com)" w:date="2020-06-16T18:22:00Z">
        <w:r w:rsidRPr="00A826B7">
          <w:rPr>
            <w:noProof/>
            <w:highlight w:val="yellow"/>
          </w:rPr>
          <w:t xml:space="preserve"> with the sidelink grant(s) cannot fulfil the </w:t>
        </w:r>
      </w:ins>
      <w:ins w:id="1135" w:author="LEE Young Dae/5G Wireless Communication Standard Task(youngdae.lee@lge.com)" w:date="2020-06-16T19:21:00Z">
        <w:r w:rsidR="0047685E">
          <w:rPr>
            <w:noProof/>
            <w:highlight w:val="yellow"/>
          </w:rPr>
          <w:t xml:space="preserve">PDB </w:t>
        </w:r>
      </w:ins>
      <w:ins w:id="1136" w:author="LEE Young Dae/5G Wireless Communication Standard Task(youngdae.lee@lge.com)" w:date="2020-06-16T18:22:00Z">
        <w:r w:rsidRPr="00A826B7">
          <w:rPr>
            <w:noProof/>
            <w:highlight w:val="yellow"/>
          </w:rPr>
          <w:t xml:space="preserve">associated to the </w:t>
        </w:r>
      </w:ins>
      <w:ins w:id="1137" w:author="LEE Young Dae/5G Wireless Communication Standard Task(youngdae.lee@lge.com)" w:date="2020-06-16T18:24:00Z">
        <w:r w:rsidR="00A826B7">
          <w:rPr>
            <w:noProof/>
            <w:highlight w:val="yellow"/>
          </w:rPr>
          <w:t>SL-</w:t>
        </w:r>
      </w:ins>
      <w:ins w:id="1138" w:author="LEE Young Dae/5G Wireless Communication Standard Task(youngdae.lee@lge.com)" w:date="2020-06-16T18:22:00Z">
        <w:r w:rsidRPr="00A826B7">
          <w:rPr>
            <w:noProof/>
            <w:highlight w:val="yellow"/>
          </w:rPr>
          <w:t>CSI report</w:t>
        </w:r>
      </w:ins>
      <w:ins w:id="1139" w:author="LEE Young Dae/5G Wireless Communication Standard Task(youngdae.lee@lge.com)" w:date="2020-06-16T18:24:00Z">
        <w:r w:rsidR="00A826B7">
          <w:rPr>
            <w:noProof/>
            <w:highlight w:val="yellow"/>
          </w:rPr>
          <w:t>ing</w:t>
        </w:r>
      </w:ins>
      <w:ins w:id="1140"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3"/>
      </w:pPr>
      <w:bookmarkStart w:id="1141" w:name="_Toc37296263"/>
      <w:r w:rsidRPr="00007CF3">
        <w:lastRenderedPageBreak/>
        <w:t>5.22.2</w:t>
      </w:r>
      <w:r w:rsidRPr="00007CF3">
        <w:tab/>
        <w:t>SL-SCH Data reception</w:t>
      </w:r>
      <w:bookmarkEnd w:id="336"/>
      <w:bookmarkEnd w:id="1141"/>
    </w:p>
    <w:p w14:paraId="27CBFC45" w14:textId="77777777" w:rsidR="004A1450" w:rsidRPr="00007CF3" w:rsidRDefault="004A1450" w:rsidP="004A1450">
      <w:pPr>
        <w:pStyle w:val="4"/>
      </w:pPr>
      <w:bookmarkStart w:id="1142" w:name="_Toc12569242"/>
      <w:bookmarkStart w:id="1143" w:name="_Toc37296264"/>
      <w:r w:rsidRPr="00007CF3">
        <w:t>5.22.2.1</w:t>
      </w:r>
      <w:r w:rsidRPr="00007CF3">
        <w:tab/>
        <w:t>SCI reception</w:t>
      </w:r>
      <w:bookmarkEnd w:id="1142"/>
      <w:bookmarkEnd w:id="1143"/>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4"/>
      </w:pPr>
      <w:bookmarkStart w:id="1144" w:name="_Toc12569243"/>
      <w:bookmarkStart w:id="1145" w:name="_Toc37296265"/>
      <w:r w:rsidRPr="00007CF3">
        <w:t>5.22.2.2</w:t>
      </w:r>
      <w:r w:rsidRPr="00007CF3">
        <w:tab/>
        <w:t>Sidelink HARQ operation</w:t>
      </w:r>
      <w:bookmarkEnd w:id="1144"/>
      <w:bookmarkEnd w:id="1145"/>
    </w:p>
    <w:p w14:paraId="7DBF6FC1" w14:textId="77777777" w:rsidR="004A1450" w:rsidRPr="00007CF3" w:rsidRDefault="004A1450" w:rsidP="004A1450">
      <w:pPr>
        <w:pStyle w:val="5"/>
      </w:pPr>
      <w:bookmarkStart w:id="1146" w:name="_Toc12569244"/>
      <w:bookmarkStart w:id="1147" w:name="_Toc37296266"/>
      <w:r w:rsidRPr="00007CF3">
        <w:t>5.22.2.2.1</w:t>
      </w:r>
      <w:r w:rsidRPr="00007CF3">
        <w:tab/>
        <w:t>Sidelink HARQ Entity</w:t>
      </w:r>
      <w:bookmarkEnd w:id="1146"/>
      <w:bookmarkEnd w:id="1147"/>
    </w:p>
    <w:p w14:paraId="342F3966" w14:textId="77777777" w:rsidR="004A1450" w:rsidRPr="00007CF3" w:rsidRDefault="004A1450" w:rsidP="004A1450">
      <w:r w:rsidRPr="00007CF3">
        <w:t>There is at most one Sidelink HARQ Entity at the MAC entity for reception of the SL-SCH, which maintains a number of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148" w:author="LEE Young Dae/5G Wireless Communication Standard Task(youngdae.lee@lge.com)" w:date="2020-06-16T17:47:00Z">
        <w:r w:rsidRPr="00007CF3" w:rsidDel="003F11CD">
          <w:rPr>
            <w:noProof/>
          </w:rPr>
          <w:delText xml:space="preserve">this TB </w:delText>
        </w:r>
      </w:del>
      <w:ins w:id="1149"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150"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151"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152"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153" w:author="LEE Young Dae/5G Wireless Communication Standard Task(youngdae.lee@lge.com)" w:date="2020-06-16T17:48:00Z">
        <w:r w:rsidRPr="00007CF3" w:rsidDel="003F11CD">
          <w:delText xml:space="preserve">, </w:delText>
        </w:r>
      </w:del>
      <w:ins w:id="1154" w:author="LEE Young Dae/5G Wireless Communication Standard Task(youngdae.lee@lge.com)" w:date="2020-06-16T17:48:00Z">
        <w:r w:rsidR="003F11CD">
          <w:t>;</w:t>
        </w:r>
      </w:ins>
    </w:p>
    <w:p w14:paraId="0C5F9DB3" w14:textId="77777777" w:rsidR="003F11CD" w:rsidRPr="00C02C55" w:rsidRDefault="003F11CD" w:rsidP="003F11CD">
      <w:pPr>
        <w:pStyle w:val="B3"/>
        <w:rPr>
          <w:ins w:id="1155" w:author="LEE Young Dae/5G Wireless Communication Standard Task(youngdae.lee@lge.com)" w:date="2020-06-16T17:48:00Z"/>
          <w:rFonts w:eastAsia="맑은 고딕"/>
          <w:highlight w:val="yellow"/>
          <w:lang w:eastAsia="ko-KR"/>
        </w:rPr>
      </w:pPr>
      <w:commentRangeStart w:id="1156"/>
      <w:ins w:id="1157" w:author="LEE Young Dae/5G Wireless Communication Standard Task(youngdae.lee@lge.com)" w:date="2020-06-16T17:48:00Z">
        <w:r w:rsidRPr="00C02C55">
          <w:rPr>
            <w:highlight w:val="yellow"/>
          </w:rPr>
          <w:t>3&gt;</w:t>
        </w:r>
        <w:r w:rsidRPr="00C02C55">
          <w:rPr>
            <w:highlight w:val="yellow"/>
          </w:rPr>
          <w:tab/>
        </w:r>
        <w:r w:rsidRPr="00C02C55">
          <w:rPr>
            <w:rFonts w:eastAsia="맑은 고딕"/>
            <w:highlight w:val="yellow"/>
            <w:lang w:eastAsia="ko-KR"/>
          </w:rPr>
          <w:t xml:space="preserve">if </w:t>
        </w:r>
      </w:ins>
      <w:commentRangeEnd w:id="1156"/>
      <w:ins w:id="1158" w:author="LEE Young Dae/5G Wireless Communication Standard Task(youngdae.lee@lge.com)" w:date="2020-06-16T21:22:00Z">
        <w:r w:rsidR="004C35B1">
          <w:rPr>
            <w:rStyle w:val="a7"/>
          </w:rPr>
          <w:commentReference w:id="1156"/>
        </w:r>
      </w:ins>
      <w:ins w:id="1159" w:author="LEE Young Dae/5G Wireless Communication Standard Task(youngdae.lee@lge.com)" w:date="2020-06-16T17:48:00Z">
        <w:r w:rsidRPr="00C02C55">
          <w:rPr>
            <w:rFonts w:eastAsia="맑은 고딕"/>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맑은 고딕"/>
            <w:highlight w:val="yellow"/>
            <w:lang w:eastAsia="ko-KR"/>
          </w:rPr>
          <w:t xml:space="preserve"> is not empty:</w:t>
        </w:r>
      </w:ins>
    </w:p>
    <w:p w14:paraId="4B31A3BC" w14:textId="77777777" w:rsidR="003F11CD" w:rsidRPr="00C02C55" w:rsidRDefault="003F11CD" w:rsidP="003F11CD">
      <w:pPr>
        <w:pStyle w:val="B4"/>
        <w:rPr>
          <w:ins w:id="1160" w:author="LEE Young Dae/5G Wireless Communication Standard Task(youngdae.lee@lge.com)" w:date="2020-06-16T17:48:00Z"/>
          <w:rFonts w:eastAsia="맑은 고딕"/>
          <w:lang w:eastAsia="ko-KR"/>
        </w:rPr>
      </w:pPr>
      <w:ins w:id="1161" w:author="LEE Young Dae/5G Wireless Communication Standard Task(youngdae.lee@lge.com)" w:date="2020-06-16T17:48:00Z">
        <w:r w:rsidRPr="00C02C55">
          <w:rPr>
            <w:rFonts w:eastAsia="맑은 고딕"/>
            <w:highlight w:val="yellow"/>
            <w:lang w:eastAsia="ko-KR"/>
          </w:rPr>
          <w:t>4&gt;</w:t>
        </w:r>
        <w:r w:rsidRPr="00C02C55">
          <w:rPr>
            <w:rFonts w:eastAsia="맑은 고딕"/>
            <w:highlight w:val="yellow"/>
            <w:lang w:eastAsia="ko-KR"/>
          </w:rPr>
          <w:tab/>
          <w:t xml:space="preserve">flush </w:t>
        </w:r>
        <w:r w:rsidRPr="00C02C55">
          <w:rPr>
            <w:noProof/>
            <w:highlight w:val="yellow"/>
            <w:lang w:eastAsia="ko-KR"/>
          </w:rPr>
          <w:t>the HARQ buffer.</w:t>
        </w:r>
      </w:ins>
    </w:p>
    <w:p w14:paraId="0BD624D9" w14:textId="541167DE" w:rsidR="004A1450" w:rsidRPr="00007CF3" w:rsidRDefault="003F11CD" w:rsidP="004A1450">
      <w:pPr>
        <w:pStyle w:val="B3"/>
      </w:pPr>
      <w:ins w:id="1162" w:author="LEE Young Dae/5G Wireless Communication Standard Task(youngdae.lee@lge.com)" w:date="2020-06-16T17:48:00Z">
        <w:r>
          <w:t>3&gt;</w:t>
        </w:r>
      </w:ins>
      <w:ins w:id="1163"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164" w:author="LEE Young Dae/5G Wireless Communication Standard Task(youngdae.lee@lge.com)" w:date="2020-06-16T17:49:00Z">
        <w:r w:rsidRPr="00007CF3" w:rsidDel="00F32115">
          <w:rPr>
            <w:noProof/>
          </w:rPr>
          <w:delText xml:space="preserve">this TB </w:delText>
        </w:r>
      </w:del>
      <w:ins w:id="1165"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lastRenderedPageBreak/>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166" w:author="LEE Young Dae/5G Wireless Communication Standard Task(youngdae.lee@lge.com)" w:date="2020-06-16T17:50:00Z"/>
          <w:rFonts w:eastAsia="맑은 고딕"/>
          <w:highlight w:val="yellow"/>
          <w:lang w:eastAsia="ko-KR"/>
        </w:rPr>
      </w:pPr>
      <w:del w:id="1167" w:author="LEE Young Dae/5G Wireless Communication Standard Task(youngdae.lee@lge.com)" w:date="2020-06-16T17:50:00Z">
        <w:r w:rsidRPr="00F32115" w:rsidDel="00F32115">
          <w:rPr>
            <w:rFonts w:eastAsia="맑은 고딕"/>
            <w:highlight w:val="yellow"/>
            <w:lang w:eastAsia="ko-KR"/>
          </w:rPr>
          <w:delText>2&gt;</w:delText>
        </w:r>
        <w:r w:rsidRPr="00F32115" w:rsidDel="00F32115">
          <w:rPr>
            <w:rFonts w:eastAsia="맑은 고딕"/>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맑은 고딕"/>
            <w:highlight w:val="yellow"/>
            <w:lang w:eastAsia="ko-KR"/>
          </w:rPr>
          <w:delText xml:space="preserve"> is not empty:</w:delText>
        </w:r>
      </w:del>
    </w:p>
    <w:p w14:paraId="5C322105" w14:textId="0E7C4A12" w:rsidR="004A1450" w:rsidRPr="00007CF3" w:rsidDel="00F32115" w:rsidRDefault="004A1450" w:rsidP="004A1450">
      <w:pPr>
        <w:pStyle w:val="B3"/>
        <w:rPr>
          <w:del w:id="1168" w:author="LEE Young Dae/5G Wireless Communication Standard Task(youngdae.lee@lge.com)" w:date="2020-06-16T17:50:00Z"/>
          <w:rFonts w:eastAsia="맑은 고딕"/>
          <w:lang w:eastAsia="ko-KR"/>
        </w:rPr>
      </w:pPr>
      <w:del w:id="1169" w:author="LEE Young Dae/5G Wireless Communication Standard Task(youngdae.lee@lge.com)" w:date="2020-06-16T17:50:00Z">
        <w:r w:rsidRPr="00F32115" w:rsidDel="00F32115">
          <w:rPr>
            <w:rFonts w:eastAsia="맑은 고딕"/>
            <w:highlight w:val="yellow"/>
            <w:lang w:eastAsia="ko-KR"/>
          </w:rPr>
          <w:delText>3&gt;</w:delText>
        </w:r>
        <w:r w:rsidRPr="00F32115" w:rsidDel="00F32115">
          <w:rPr>
            <w:rFonts w:eastAsia="맑은 고딕"/>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5"/>
      </w:pPr>
      <w:bookmarkStart w:id="1170" w:name="_Toc12569245"/>
      <w:bookmarkStart w:id="1171" w:name="_Toc37296267"/>
      <w:r w:rsidRPr="00007CF3">
        <w:t>5.22.2.2.2</w:t>
      </w:r>
      <w:r w:rsidRPr="00007CF3">
        <w:tab/>
        <w:t>Sidelink process</w:t>
      </w:r>
      <w:bookmarkEnd w:id="1170"/>
      <w:bookmarkEnd w:id="1171"/>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SimSun"/>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SimSun"/>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172"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173" w:author="LEE Young Dae/5G Wireless Communication Standard Task(youngdae.lee@lge.com)" w:date="2020-04-10T13:04:00Z">
        <w:r w:rsidRPr="00007CF3" w:rsidDel="00E02BE3">
          <w:rPr>
            <w:noProof/>
          </w:rPr>
          <w:delText xml:space="preserve">, </w:delText>
        </w:r>
      </w:del>
      <w:ins w:id="1174"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175" w:author="LEE Young Dae/5G Wireless Communication Standard Task(youngdae.lee@lge.com)" w:date="2020-04-10T13:07:00Z"/>
          <w:noProof/>
          <w:lang w:eastAsia="ko-KR"/>
        </w:rPr>
      </w:pPr>
      <w:ins w:id="1176"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177" w:author="LEE Young Dae/5G Wireless Communication Standard Task(youngdae.lee@lge.com)" w:date="2020-04-10T13:06:00Z">
        <w:r w:rsidRPr="00007CF3">
          <w:rPr>
            <w:noProof/>
          </w:rPr>
          <w:t xml:space="preserve">this TB </w:t>
        </w:r>
      </w:ins>
      <w:ins w:id="1178" w:author="LEE Young Dae/5G Wireless Communication Standard Task(youngdae.lee@lge.com)" w:date="2020-04-10T13:08:00Z">
        <w:r w:rsidRPr="00007CF3">
          <w:rPr>
            <w:noProof/>
          </w:rPr>
          <w:t>is associated to</w:t>
        </w:r>
      </w:ins>
      <w:ins w:id="1179" w:author="LEE Young Dae/5G Wireless Communication Standard Task(youngdae.lee@lge.com)" w:date="2020-04-10T13:06:00Z">
        <w:r w:rsidRPr="00007CF3">
          <w:rPr>
            <w:noProof/>
          </w:rPr>
          <w:t xml:space="preserve"> unicast</w:t>
        </w:r>
      </w:ins>
      <w:ins w:id="1180" w:author="LEE Young Dae/5G Wireless Communication Standard Task(youngdae.lee@lge.com)" w:date="2020-04-10T13:09:00Z">
        <w:r w:rsidRPr="00007CF3">
          <w:rPr>
            <w:noProof/>
          </w:rPr>
          <w:t>,</w:t>
        </w:r>
      </w:ins>
      <w:ins w:id="1181" w:author="LEE Young Dae/5G Wireless Communication Standard Task(youngdae.lee@lge.com)" w:date="2020-04-10T13:06:00Z">
        <w:r w:rsidRPr="00007CF3">
          <w:rPr>
            <w:noProof/>
          </w:rPr>
          <w:t xml:space="preserve"> </w:t>
        </w:r>
      </w:ins>
      <w:r w:rsidR="004A1450" w:rsidRPr="00007CF3">
        <w:rPr>
          <w:noProof/>
        </w:rPr>
        <w:t xml:space="preserve">the </w:t>
      </w:r>
      <w:del w:id="1182" w:author="LEE Young Dae/5G Wireless Communication Standard Task(youngdae.lee@lge.com)" w:date="2020-04-14T12:05:00Z">
        <w:r w:rsidR="004A1450" w:rsidRPr="00007CF3" w:rsidDel="0004455A">
          <w:rPr>
            <w:noProof/>
          </w:rPr>
          <w:delText xml:space="preserve">SRC </w:delText>
        </w:r>
      </w:del>
      <w:ins w:id="1183"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184" w:author="LEE Young Dae/5G Wireless Communication Standard Task(youngdae.lee@lge.com)" w:date="2020-04-14T12:06:00Z">
        <w:r w:rsidR="004A1450" w:rsidRPr="00007CF3" w:rsidDel="0004455A">
          <w:rPr>
            <w:noProof/>
            <w:lang w:eastAsia="ko-KR"/>
          </w:rPr>
          <w:delText xml:space="preserve">16 </w:delText>
        </w:r>
      </w:del>
      <w:ins w:id="1185"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186" w:author="LEE Young Dae/5G Wireless Communication Standard Task(youngdae.lee@lge.com)" w:date="2020-04-14T12:06:00Z">
        <w:r w:rsidR="004A1450" w:rsidRPr="00007CF3" w:rsidDel="0004455A">
          <w:rPr>
            <w:noProof/>
            <w:lang w:eastAsia="ko-KR"/>
          </w:rPr>
          <w:delText xml:space="preserve">8 </w:delText>
        </w:r>
      </w:del>
      <w:ins w:id="1187"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188" w:author="LEE Young Dae/5G Wireless Communication Standard Task(youngdae.lee@lge.com)" w:date="2020-04-14T12:06:00Z">
        <w:r w:rsidR="004A1450" w:rsidRPr="00007CF3" w:rsidDel="0004455A">
          <w:rPr>
            <w:noProof/>
            <w:lang w:eastAsia="ko-KR"/>
          </w:rPr>
          <w:delText xml:space="preserve">Source </w:delText>
        </w:r>
      </w:del>
      <w:ins w:id="1189"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190"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191" w:author="LEE Young Dae/5G Wireless Communication Standard Task(youngdae.lee@lge.com)" w:date="2020-04-14T12:06:00Z">
        <w:r w:rsidR="004A1450" w:rsidRPr="00007CF3" w:rsidDel="0004455A">
          <w:rPr>
            <w:noProof/>
            <w:lang w:eastAsia="ko-KR"/>
          </w:rPr>
          <w:delText xml:space="preserve">DST </w:delText>
        </w:r>
      </w:del>
      <w:ins w:id="1192"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193" w:author="LEE Young Dae/5G Wireless Communication Standard Task(youngdae.lee@lge.com)" w:date="2020-04-14T12:06:00Z">
        <w:r w:rsidR="004A1450" w:rsidRPr="00007CF3" w:rsidDel="0004455A">
          <w:rPr>
            <w:noProof/>
            <w:lang w:eastAsia="ko-KR"/>
          </w:rPr>
          <w:delText xml:space="preserve">8 </w:delText>
        </w:r>
      </w:del>
      <w:ins w:id="1194"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195" w:author="LEE Young Dae/5G Wireless Communication Standard Task(youngdae.lee@lge.com)" w:date="2020-04-14T12:09:00Z">
        <w:r w:rsidR="004A1450" w:rsidRPr="00007CF3" w:rsidDel="0004455A">
          <w:rPr>
            <w:noProof/>
            <w:lang w:eastAsia="ko-KR"/>
          </w:rPr>
          <w:delText xml:space="preserve">16 </w:delText>
        </w:r>
      </w:del>
      <w:ins w:id="1196"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197" w:author="LEE Young Dae/5G Wireless Communication Standard Task(youngdae.lee@lge.com)" w:date="2020-04-14T12:10:00Z">
        <w:r w:rsidR="004A1450" w:rsidRPr="00007CF3" w:rsidDel="0004455A">
          <w:rPr>
            <w:noProof/>
            <w:lang w:eastAsia="ko-KR"/>
          </w:rPr>
          <w:delText xml:space="preserve">Destination </w:delText>
        </w:r>
      </w:del>
      <w:ins w:id="1198"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199"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00"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01"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02" w:author="LEE Young Dae/5G Wireless Communication Standard Task(youngdae.lee@lge.com)" w:date="2020-04-10T13:10:00Z">
        <w:r w:rsidRPr="00007CF3" w:rsidDel="00E02BE3">
          <w:rPr>
            <w:noProof/>
            <w:lang w:eastAsia="ko-KR"/>
          </w:rPr>
          <w:delText>3</w:delText>
        </w:r>
      </w:del>
      <w:ins w:id="1203"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04" w:author="LEE Young Dae/5G Wireless Communication Standard Task(youngdae.lee@lge.com)" w:date="2020-05-25T19:18:00Z">
        <w:r w:rsidRPr="00007CF3" w:rsidDel="003E03EE">
          <w:rPr>
            <w:noProof/>
            <w:lang w:eastAsia="ko-KR"/>
          </w:rPr>
          <w:delText>3</w:delText>
        </w:r>
      </w:del>
      <w:ins w:id="1205"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06"/>
      <w:r w:rsidRPr="00007CF3">
        <w:rPr>
          <w:noProof/>
        </w:rPr>
        <w:t>if</w:t>
      </w:r>
      <w:commentRangeEnd w:id="1206"/>
      <w:r w:rsidR="00BE45B2">
        <w:rPr>
          <w:rStyle w:val="a7"/>
        </w:rPr>
        <w:commentReference w:id="1206"/>
      </w:r>
      <w:r w:rsidRPr="00007CF3">
        <w:rPr>
          <w:noProof/>
        </w:rPr>
        <w:t xml:space="preserve"> HARQ feedback is enabled by the SCI:</w:t>
      </w:r>
    </w:p>
    <w:p w14:paraId="5B1E5FC6" w14:textId="657B3589" w:rsidR="004A1450" w:rsidRPr="00007CF3" w:rsidDel="0059107E" w:rsidRDefault="004A1450" w:rsidP="003678E6">
      <w:pPr>
        <w:pStyle w:val="B2"/>
        <w:rPr>
          <w:del w:id="1207" w:author="LEE Young Dae/5G Wireless Communication Standard Task(youngdae.lee@lge.com)" w:date="2020-05-25T19:49:00Z"/>
          <w:noProof/>
        </w:rPr>
      </w:pPr>
      <w:del w:id="1208"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209" w:author="LEE Young Dae/5G Wireless Communication Standard Task(youngdae.lee@lge.com)" w:date="2020-06-16T17:50:00Z"/>
          <w:lang w:eastAsia="ko-KR"/>
        </w:rPr>
      </w:pPr>
      <w:r w:rsidRPr="00007CF3">
        <w:rPr>
          <w:noProof/>
        </w:rPr>
        <w:t>2&gt;</w:t>
      </w:r>
      <w:r w:rsidRPr="00007CF3">
        <w:rPr>
          <w:noProof/>
        </w:rPr>
        <w:tab/>
        <w:t xml:space="preserve">if </w:t>
      </w:r>
      <w:ins w:id="1210" w:author="LEE Young Dae/5G Wireless Communication Standard Task(youngdae.lee@lge.com)" w:date="2020-04-09T21:23:00Z">
        <w:r w:rsidR="00B55747" w:rsidRPr="00007CF3">
          <w:rPr>
            <w:noProof/>
          </w:rPr>
          <w:t>type 1 grou</w:t>
        </w:r>
      </w:ins>
      <w:ins w:id="1211" w:author="LEE Young Dae/5G Wireless Communication Standard Task(youngdae.lee@lge.com)" w:date="2020-05-25T18:01:00Z">
        <w:r w:rsidR="00887A1C" w:rsidRPr="00007CF3">
          <w:rPr>
            <w:noProof/>
          </w:rPr>
          <w:t>p</w:t>
        </w:r>
      </w:ins>
      <w:ins w:id="1212"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213"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214" w:author="LEE Young Dae/5G Wireless Communication Standard Task(youngdae.lee@lge.com)" w:date="2020-06-16T17:51:00Z"/>
          <w:noProof/>
        </w:rPr>
      </w:pPr>
      <w:ins w:id="1215" w:author="LEE Young Dae/5G Wireless Communication Standard Task(youngdae.lee@lge.com)" w:date="2020-06-16T17:50:00Z">
        <w:r>
          <w:rPr>
            <w:lang w:eastAsia="ko-KR"/>
          </w:rPr>
          <w:t>3&gt;</w:t>
        </w:r>
        <w:r>
          <w:rPr>
            <w:lang w:eastAsia="ko-KR"/>
          </w:rPr>
          <w:tab/>
        </w:r>
      </w:ins>
      <w:ins w:id="1216"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217" w:author="LEE Young Dae/5G Wireless Communication Standard Task(youngdae.lee@lge.com)" w:date="2020-04-09T21:23:00Z">
        <w:r w:rsidR="00B55747" w:rsidRPr="00007CF3">
          <w:rPr>
            <w:noProof/>
          </w:rPr>
          <w:t xml:space="preserve">and distance beteween UE’s location and the central location of </w:t>
        </w:r>
      </w:ins>
      <w:ins w:id="1218" w:author="LEE Young Dae/5G Wireless Communication Standard Task(youngdae.lee@lge.com)" w:date="2020-04-09T21:26:00Z">
        <w:r w:rsidR="00C1408B" w:rsidRPr="00007CF3">
          <w:rPr>
            <w:noProof/>
          </w:rPr>
          <w:t xml:space="preserve">the nearest zone indicated by </w:t>
        </w:r>
      </w:ins>
      <w:ins w:id="1219"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220" w:author="LEE Young Dae/5G Wireless Communication Standard Task(youngdae.lee@lge.com)" w:date="2020-04-09T21:27:00Z">
        <w:r w:rsidR="00C1408B" w:rsidRPr="00007CF3">
          <w:rPr>
            <w:noProof/>
          </w:rPr>
          <w:t>in</w:t>
        </w:r>
      </w:ins>
      <w:ins w:id="1221" w:author="LEE Young Dae/5G Wireless Communication Standard Task(youngdae.lee@lge.com)" w:date="2020-04-09T21:23:00Z">
        <w:r w:rsidR="00B55747" w:rsidRPr="00007CF3">
          <w:rPr>
            <w:noProof/>
          </w:rPr>
          <w:t xml:space="preserve"> the SCI</w:t>
        </w:r>
      </w:ins>
      <w:del w:id="1222"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223" w:author="LEE Young Dae/5G Wireless Communication Standard Task(youngdae.lee@lge.com)" w:date="2020-04-09T21:24:00Z">
        <w:r w:rsidR="00B55747" w:rsidRPr="00007CF3">
          <w:rPr>
            <w:noProof/>
          </w:rPr>
          <w:t>; or</w:t>
        </w:r>
      </w:ins>
      <w:del w:id="1224"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225" w:author="LEE Young Dae/5G Wireless Communication Standard Task(youngdae.lee@lge.com)" w:date="2020-06-16T17:51:00Z"/>
          <w:lang w:eastAsia="ko-KR"/>
        </w:rPr>
      </w:pPr>
      <w:ins w:id="1226"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227"/>
        <w:r>
          <w:rPr>
            <w:highlight w:val="yellow"/>
            <w:lang w:eastAsia="ko-KR"/>
          </w:rPr>
          <w:t xml:space="preserve">not </w:t>
        </w:r>
        <w:commentRangeEnd w:id="1227"/>
        <w:r>
          <w:rPr>
            <w:rStyle w:val="a7"/>
          </w:rPr>
          <w:commentReference w:id="1227"/>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228" w:author="LEE Young Dae/5G Wireless Communication Standard Task(youngdae.lee@lge.com)" w:date="2020-06-16T17:51:00Z"/>
          <w:rFonts w:eastAsia="맑은 고딕"/>
          <w:noProof/>
          <w:highlight w:val="yellow"/>
          <w:lang w:eastAsia="ko-KR"/>
        </w:rPr>
      </w:pPr>
      <w:ins w:id="1229" w:author="LEE Young Dae/5G Wireless Communication Standard Task(youngdae.lee@lge.com)" w:date="2020-06-16T17:51:00Z">
        <w:r w:rsidRPr="00BE3B17">
          <w:rPr>
            <w:rFonts w:eastAsia="맑은 고딕" w:hint="eastAsia"/>
            <w:noProof/>
            <w:highlight w:val="yellow"/>
            <w:lang w:eastAsia="ko-KR"/>
          </w:rPr>
          <w:t>4&gt;</w:t>
        </w:r>
        <w:r w:rsidRPr="00BE3B17">
          <w:rPr>
            <w:rFonts w:eastAsia="맑은 고딕" w:hint="eastAsia"/>
            <w:noProof/>
            <w:highlight w:val="yellow"/>
            <w:lang w:eastAsia="ko-KR"/>
          </w:rPr>
          <w:tab/>
        </w:r>
        <w:r w:rsidRPr="00BE3B17">
          <w:rPr>
            <w:rFonts w:eastAsia="맑은 고딕"/>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230" w:author="LEE Young Dae/5G Wireless Communication Standard Task(youngdae.lee@lge.com)" w:date="2020-04-09T21:24:00Z"/>
          <w:noProof/>
        </w:rPr>
      </w:pPr>
      <w:ins w:id="1231" w:author="LEE Young Dae/5G Wireless Communication Standard Task(youngdae.lee@lge.com)" w:date="2020-06-16T17:51:00Z">
        <w:r w:rsidRPr="00BE3B17">
          <w:rPr>
            <w:noProof/>
            <w:highlight w:val="yellow"/>
            <w:lang w:eastAsia="ko-KR"/>
          </w:rPr>
          <w:lastRenderedPageBreak/>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232" w:author="LEE Young Dae/5G Wireless Communication Standard Task(youngdae.lee@lge.com)" w:date="2020-05-25T19:41:00Z">
        <w:r w:rsidRPr="00007CF3">
          <w:t>2</w:t>
        </w:r>
      </w:ins>
      <w:ins w:id="1233"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234" w:author="LEE Young Dae/5G Wireless Communication Standard Task(youngdae.lee@lge.com)" w:date="2020-05-25T19:46:00Z"/>
          <w:rFonts w:eastAsia="맑은 고딕"/>
          <w:noProof/>
          <w:lang w:eastAsia="ko-KR"/>
        </w:rPr>
      </w:pPr>
      <w:ins w:id="1235" w:author="LEE Young Dae/5G Wireless Communication Standard Task(youngdae.lee@lge.com)" w:date="2020-05-25T19:46:00Z">
        <w:r w:rsidRPr="00007CF3">
          <w:rPr>
            <w:rFonts w:eastAsia="맑은 고딕" w:hint="eastAsia"/>
            <w:noProof/>
            <w:lang w:eastAsia="ko-KR"/>
          </w:rPr>
          <w:t>3&gt;</w:t>
        </w:r>
        <w:r w:rsidRPr="00007CF3">
          <w:rPr>
            <w:rFonts w:eastAsia="맑은 고딕" w:hint="eastAsia"/>
            <w:noProof/>
            <w:lang w:eastAsia="ko-KR"/>
          </w:rPr>
          <w:tab/>
        </w:r>
        <w:r w:rsidR="0059107E" w:rsidRPr="00007CF3">
          <w:rPr>
            <w:rFonts w:eastAsia="맑은 고딕"/>
            <w:noProof/>
            <w:lang w:eastAsia="ko-KR"/>
          </w:rPr>
          <w:t>if the data which the MAC entity attempted to decode was successfully decoded for this TB or</w:t>
        </w:r>
      </w:ins>
      <w:ins w:id="1236" w:author="LEE Young Dae/5G Wireless Communication Standard Task(youngdae.lee@lge.com)" w:date="2020-05-25T19:48:00Z">
        <w:r w:rsidR="0059107E" w:rsidRPr="00007CF3">
          <w:rPr>
            <w:rFonts w:eastAsia="맑은 고딕"/>
            <w:noProof/>
            <w:lang w:eastAsia="ko-KR"/>
          </w:rPr>
          <w:t xml:space="preserve"> </w:t>
        </w:r>
      </w:ins>
      <w:ins w:id="1237" w:author="LEE Young Dae/5G Wireless Communication Standard Task(youngdae.lee@lge.com)" w:date="2020-05-25T19:46:00Z">
        <w:r w:rsidR="0059107E" w:rsidRPr="00007CF3">
          <w:rPr>
            <w:rFonts w:eastAsia="맑은 고딕"/>
            <w:noProof/>
            <w:lang w:eastAsia="ko-KR"/>
          </w:rPr>
          <w:t xml:space="preserve">the data for this TB was </w:t>
        </w:r>
        <w:r w:rsidR="00BE45B2">
          <w:rPr>
            <w:rFonts w:eastAsia="맑은 고딕"/>
            <w:noProof/>
            <w:lang w:eastAsia="ko-KR"/>
          </w:rPr>
          <w:t>successfully decoded before</w:t>
        </w:r>
      </w:ins>
      <w:ins w:id="1238" w:author="LEE Young Dae/5G Wireless Communication Standard Task(youngdae.lee@lge.com)" w:date="2020-06-16T20:24:00Z">
        <w:r w:rsidR="00BE45B2" w:rsidRPr="00BE45B2">
          <w:rPr>
            <w:rFonts w:eastAsia="맑은 고딕"/>
            <w:noProof/>
            <w:highlight w:val="yellow"/>
            <w:lang w:eastAsia="ko-KR"/>
          </w:rPr>
          <w:t>:</w:t>
        </w:r>
      </w:ins>
    </w:p>
    <w:p w14:paraId="21228191" w14:textId="2D2E077B" w:rsidR="004A1450" w:rsidRPr="00007CF3" w:rsidRDefault="004A1450" w:rsidP="00AD6FBE">
      <w:pPr>
        <w:pStyle w:val="B4"/>
        <w:rPr>
          <w:ins w:id="1239" w:author="LEE Young Dae/5G Wireless Communication Standard Task(youngdae.lee@lge.com)" w:date="2020-05-25T19:47:00Z"/>
          <w:noProof/>
        </w:rPr>
      </w:pPr>
      <w:del w:id="1240" w:author="LEE Young Dae/5G Wireless Communication Standard Task(youngdae.lee@lge.com)" w:date="2020-05-25T19:26:00Z">
        <w:r w:rsidRPr="00007CF3" w:rsidDel="00AD6FBE">
          <w:rPr>
            <w:noProof/>
            <w:lang w:eastAsia="ko-KR"/>
          </w:rPr>
          <w:delText>3</w:delText>
        </w:r>
      </w:del>
      <w:ins w:id="1241"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242" w:author="LEE Young Dae/5G Wireless Communication Standard Task(youngdae.lee@lge.com)" w:date="2020-05-25T19:47:00Z">
        <w:r w:rsidR="0059107E" w:rsidRPr="00007CF3">
          <w:rPr>
            <w:noProof/>
          </w:rPr>
          <w:t xml:space="preserve">a positive </w:t>
        </w:r>
      </w:ins>
      <w:r w:rsidRPr="00007CF3">
        <w:rPr>
          <w:noProof/>
        </w:rPr>
        <w:t>acknowledgement</w:t>
      </w:r>
      <w:del w:id="1243"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244" w:author="LEE Young Dae/5G Wireless Communication Standard Task(youngdae.lee@lge.com)" w:date="2020-05-25T19:48:00Z"/>
          <w:rFonts w:eastAsia="맑은 고딕"/>
          <w:noProof/>
          <w:lang w:eastAsia="ko-KR"/>
        </w:rPr>
      </w:pPr>
      <w:ins w:id="1245" w:author="LEE Young Dae/5G Wireless Communication Standard Task(youngdae.lee@lge.com)" w:date="2020-05-25T19:48:00Z">
        <w:r w:rsidRPr="00007CF3">
          <w:rPr>
            <w:rFonts w:eastAsia="맑은 고딕" w:hint="eastAsia"/>
            <w:noProof/>
            <w:lang w:eastAsia="ko-KR"/>
          </w:rPr>
          <w:t>3&gt;</w:t>
        </w:r>
        <w:r w:rsidRPr="00007CF3">
          <w:rPr>
            <w:rFonts w:eastAsia="맑은 고딕" w:hint="eastAsia"/>
            <w:noProof/>
            <w:lang w:eastAsia="ko-KR"/>
          </w:rPr>
          <w:tab/>
          <w:t>else:</w:t>
        </w:r>
      </w:ins>
    </w:p>
    <w:p w14:paraId="4CD9238A" w14:textId="38DB849B" w:rsidR="0059107E" w:rsidRDefault="0059107E" w:rsidP="0059107E">
      <w:pPr>
        <w:pStyle w:val="B4"/>
        <w:rPr>
          <w:noProof/>
        </w:rPr>
      </w:pPr>
      <w:ins w:id="1246"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3"/>
        <w:rPr>
          <w:lang w:eastAsia="ko-KR"/>
        </w:rPr>
      </w:pPr>
      <w:bookmarkStart w:id="1247" w:name="_Toc37296317"/>
      <w:bookmarkStart w:id="1248" w:name="_Toc29239902"/>
      <w:bookmarkStart w:id="1249" w:name="_Toc37296319"/>
      <w:r w:rsidRPr="003E2C49">
        <w:rPr>
          <w:lang w:eastAsia="ko-KR"/>
        </w:rPr>
        <w:t>6.1.6</w:t>
      </w:r>
      <w:r w:rsidRPr="003E2C49">
        <w:rPr>
          <w:lang w:eastAsia="ko-KR"/>
        </w:rPr>
        <w:tab/>
        <w:t>MAC PDU (SL-SCH)</w:t>
      </w:r>
      <w:bookmarkEnd w:id="1247"/>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one or more MAC subPDUs. Each MAC subPDU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250"/>
      <w:del w:id="1251" w:author="LEE Young Dae/5G Wireless Communication Standard Task(youngdae.lee@lge.com)" w:date="2020-06-16T18:06:00Z">
        <w:r w:rsidRPr="00D04C8E" w:rsidDel="00D04C8E">
          <w:rPr>
            <w:noProof/>
            <w:highlight w:val="yellow"/>
          </w:rPr>
          <w:delText>[</w:delText>
        </w:r>
      </w:del>
      <w:commentRangeEnd w:id="1250"/>
      <w:r w:rsidR="001B6F01">
        <w:rPr>
          <w:rStyle w:val="a7"/>
        </w:rPr>
        <w:commentReference w:id="1250"/>
      </w:r>
      <w:r w:rsidRPr="003E2C49">
        <w:rPr>
          <w:noProof/>
        </w:rPr>
        <w:t>V/R/R/R/R/SRC/DST</w:t>
      </w:r>
      <w:del w:id="1252"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5pt;height:136.15pt" o:ole="">
            <v:imagedata r:id="rId18" o:title=""/>
          </v:shape>
          <o:OLEObject Type="Embed" ProgID="Visio.Drawing.15" ShapeID="_x0000_i1025" DrawAspect="Content" ObjectID="_1654009529" r:id="rId19"/>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lastRenderedPageBreak/>
        <w:t xml:space="preserve"> </w:t>
      </w:r>
      <w:r w:rsidRPr="003E2C49">
        <w:object w:dxaOrig="11655" w:dyaOrig="2865" w14:anchorId="58D4C4BA">
          <v:shape id="_x0000_i1026" type="#_x0000_t75" style="width:482.6pt;height:118.7pt" o:ole="">
            <v:imagedata r:id="rId20" o:title=""/>
          </v:shape>
          <o:OLEObject Type="Embed" ProgID="Visio.Drawing.15" ShapeID="_x0000_i1026" DrawAspect="Content" ObjectID="_1654009530" r:id="rId21"/>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2"/>
        <w:rPr>
          <w:lang w:eastAsia="ko-KR"/>
        </w:rPr>
      </w:pPr>
      <w:bookmarkStart w:id="1253" w:name="_Toc37296318"/>
      <w:r w:rsidRPr="003E2C49">
        <w:rPr>
          <w:lang w:eastAsia="ko-KR"/>
        </w:rPr>
        <w:t>6.2</w:t>
      </w:r>
      <w:r w:rsidRPr="003E2C49">
        <w:rPr>
          <w:lang w:eastAsia="ko-KR"/>
        </w:rPr>
        <w:tab/>
        <w:t>Formats and parameters</w:t>
      </w:r>
      <w:bookmarkEnd w:id="1253"/>
    </w:p>
    <w:p w14:paraId="2E1F13AC" w14:textId="77777777" w:rsidR="00985AA8" w:rsidRPr="003E2C49" w:rsidRDefault="00985AA8" w:rsidP="00985AA8">
      <w:pPr>
        <w:pStyle w:val="3"/>
        <w:rPr>
          <w:lang w:eastAsia="ko-KR"/>
        </w:rPr>
      </w:pPr>
      <w:r w:rsidRPr="003E2C49">
        <w:rPr>
          <w:lang w:eastAsia="ko-KR"/>
        </w:rPr>
        <w:t>6.2.1</w:t>
      </w:r>
      <w:r w:rsidRPr="003E2C49">
        <w:rPr>
          <w:lang w:eastAsia="ko-KR"/>
        </w:rPr>
        <w:tab/>
        <w:t>MAC subheader for DL-SCH and UL-SCH</w:t>
      </w:r>
      <w:bookmarkEnd w:id="1248"/>
      <w:bookmarkEnd w:id="1249"/>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맑은 고딕"/>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254" w:author="LEE Young Dae/5G Wireless Communication Standard Task(youngdae.lee@lge.com)" w:date="2020-06-16T18:02:00Z">
              <w:r>
                <w:rPr>
                  <w:noProof/>
                  <w:lang w:eastAsia="ko-KR"/>
                </w:rPr>
                <w:t>40</w:t>
              </w:r>
            </w:ins>
            <w:del w:id="1255"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256"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257" w:author="LEE Young Dae/5G Wireless Communication Standard Task(youngdae.lee@lge.com)" w:date="2020-06-16T18:02:00Z"/>
                <w:noProof/>
                <w:highlight w:val="yellow"/>
                <w:lang w:eastAsia="ko-KR"/>
              </w:rPr>
            </w:pPr>
            <w:del w:id="1258"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259" w:author="LEE Young Dae/5G Wireless Communication Standard Task(youngdae.lee@lge.com)" w:date="2020-06-16T18:02:00Z"/>
                <w:noProof/>
                <w:highlight w:val="yellow"/>
                <w:lang w:eastAsia="ko-KR"/>
              </w:rPr>
            </w:pPr>
            <w:del w:id="1260" w:author="LEE Young Dae/5G Wireless Communication Standard Task(youngdae.lee@lge.com)" w:date="2020-06-16T18:02:00Z">
              <w:r w:rsidRPr="00D04C8E" w:rsidDel="00985AA8">
                <w:rPr>
                  <w:rFonts w:eastAsia="맑은 고딕"/>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맑은 고딕"/>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맑은 고딕"/>
                <w:noProof/>
                <w:lang w:eastAsia="ko-KR"/>
              </w:rPr>
              <w:t>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맑은 고딕"/>
                <w:noProof/>
                <w:lang w:eastAsia="ko-KR"/>
              </w:rPr>
              <w:t>Truncated 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261"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261"/>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262"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263" w:author="LEE Young Dae/5G Wireless Communication Standard Task(youngdae.lee@lge.com)" w:date="2020-06-16T18:01:00Z"/>
                <w:noProof/>
                <w:highlight w:val="yellow"/>
                <w:lang w:eastAsia="ko-KR"/>
              </w:rPr>
            </w:pPr>
            <w:ins w:id="1264"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265" w:author="LEE Young Dae/5G Wireless Communication Standard Task(youngdae.lee@lge.com)" w:date="2020-06-16T18:01:00Z"/>
                <w:noProof/>
                <w:highlight w:val="yellow"/>
                <w:lang w:eastAsia="ko-KR"/>
              </w:rPr>
            </w:pPr>
            <w:ins w:id="1266"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267" w:author="LEE Young Dae/5G Wireless Communication Standard Task(youngdae.lee@lge.com)" w:date="2020-06-16T18:01:00Z"/>
                <w:noProof/>
                <w:highlight w:val="yellow"/>
                <w:lang w:eastAsia="ko-KR"/>
              </w:rPr>
            </w:pPr>
            <w:commentRangeStart w:id="1268"/>
            <w:ins w:id="1269" w:author="LEE Young Dae/5G Wireless Communication Standard Task(youngdae.lee@lge.com)" w:date="2020-06-16T18:02:00Z">
              <w:r w:rsidRPr="00EE786F">
                <w:rPr>
                  <w:rFonts w:eastAsia="맑은 고딕"/>
                  <w:noProof/>
                  <w:highlight w:val="yellow"/>
                  <w:lang w:eastAsia="ko-KR"/>
                </w:rPr>
                <w:t xml:space="preserve">Sidelink </w:t>
              </w:r>
            </w:ins>
            <w:commentRangeEnd w:id="1268"/>
            <w:ins w:id="1270" w:author="LEE Young Dae/5G Wireless Communication Standard Task(youngdae.lee@lge.com)" w:date="2020-06-16T20:23:00Z">
              <w:r w:rsidR="00BE45B2">
                <w:rPr>
                  <w:rStyle w:val="a7"/>
                  <w:rFonts w:ascii="Times New Roman" w:hAnsi="Times New Roman"/>
                </w:rPr>
                <w:commentReference w:id="1268"/>
              </w:r>
            </w:ins>
            <w:ins w:id="1271" w:author="LEE Young Dae/5G Wireless Communication Standard Task(youngdae.lee@lge.com)" w:date="2020-06-16T18:02:00Z">
              <w:r w:rsidRPr="00EE786F">
                <w:rPr>
                  <w:rFonts w:eastAsia="맑은 고딕"/>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272" w:author="LEE Young Dae/5G Wireless Communication Standard Task(youngdae.lee@lge.com)" w:date="2020-06-16T18:01:00Z">
              <w:r w:rsidRPr="003E2C49" w:rsidDel="00985AA8">
                <w:rPr>
                  <w:noProof/>
                  <w:lang w:eastAsia="ko-KR"/>
                </w:rPr>
                <w:delText>0</w:delText>
              </w:r>
            </w:del>
            <w:ins w:id="1273"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274" w:author="LEE Young Dae/5G Wireless Communication Standard Task(youngdae.lee@lge.com)" w:date="2020-06-16T18:01:00Z">
              <w:r w:rsidRPr="003E2C49" w:rsidDel="00985AA8">
                <w:rPr>
                  <w:noProof/>
                  <w:lang w:eastAsia="ko-KR"/>
                </w:rPr>
                <w:delText>4</w:delText>
              </w:r>
            </w:del>
            <w:ins w:id="1275"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3"/>
        <w:rPr>
          <w:lang w:eastAsia="ko-KR"/>
        </w:rPr>
      </w:pPr>
      <w:bookmarkStart w:id="1276" w:name="_Toc37296324"/>
      <w:r w:rsidRPr="003E2C49">
        <w:rPr>
          <w:lang w:eastAsia="ko-KR"/>
        </w:rPr>
        <w:t>6.2.4</w:t>
      </w:r>
      <w:r w:rsidRPr="003E2C49">
        <w:rPr>
          <w:lang w:eastAsia="ko-KR"/>
        </w:rPr>
        <w:tab/>
        <w:t>MAC subheader for SL-SCH</w:t>
      </w:r>
      <w:bookmarkEnd w:id="1276"/>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277"/>
      <w:r w:rsidRPr="003E2C49">
        <w:rPr>
          <w:noProof/>
        </w:rPr>
        <w:t>4</w:t>
      </w:r>
      <w:commentRangeEnd w:id="1277"/>
      <w:r w:rsidR="001B6F01">
        <w:rPr>
          <w:rStyle w:val="a7"/>
        </w:rPr>
        <w:commentReference w:id="1277"/>
      </w:r>
      <w:r w:rsidRPr="003E2C49">
        <w:rPr>
          <w:noProof/>
        </w:rPr>
        <w:t xml:space="preserve"> bits;</w:t>
      </w:r>
      <w:del w:id="1278"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맑은 고딕"/>
                <w:noProof/>
                <w:lang w:eastAsia="ko-KR"/>
              </w:rPr>
            </w:pPr>
            <w:r w:rsidRPr="003E2C49">
              <w:rPr>
                <w:rFonts w:eastAsia="맑은 고딕"/>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맑은 고딕"/>
                <w:noProof/>
                <w:lang w:eastAsia="ko-KR"/>
              </w:rPr>
            </w:pPr>
            <w:r w:rsidRPr="003E2C49">
              <w:rPr>
                <w:rFonts w:eastAsia="맑은 고딕"/>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맑은 고딕"/>
                <w:noProof/>
                <w:lang w:eastAsia="ko-KR"/>
              </w:rPr>
            </w:pPr>
            <w:r w:rsidRPr="003E2C49">
              <w:rPr>
                <w:rFonts w:eastAsia="맑은 고딕"/>
                <w:noProof/>
                <w:lang w:eastAsia="ko-KR"/>
              </w:rPr>
              <w:t>3</w:t>
            </w:r>
          </w:p>
        </w:tc>
        <w:tc>
          <w:tcPr>
            <w:tcW w:w="3060" w:type="dxa"/>
            <w:shd w:val="clear" w:color="auto" w:fill="auto"/>
          </w:tcPr>
          <w:p w14:paraId="1E9CD1CE" w14:textId="77777777" w:rsidR="0026357A" w:rsidRPr="003E2C49" w:rsidRDefault="0026357A" w:rsidP="008C72D2">
            <w:pPr>
              <w:pStyle w:val="TAC"/>
              <w:rPr>
                <w:rFonts w:eastAsia="맑은 고딕"/>
                <w:noProof/>
                <w:lang w:eastAsia="ko-KR"/>
              </w:rPr>
            </w:pPr>
            <w:r w:rsidRPr="003E2C49">
              <w:rPr>
                <w:rFonts w:eastAsia="맑은 고딕"/>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맑은 고딕"/>
                <w:noProof/>
                <w:lang w:eastAsia="ko-KR"/>
              </w:rPr>
            </w:pPr>
            <w:r w:rsidRPr="003E2C49">
              <w:rPr>
                <w:rFonts w:eastAsia="맑은 고딕"/>
                <w:noProof/>
                <w:lang w:eastAsia="ko-KR"/>
              </w:rPr>
              <w:t>62</w:t>
            </w:r>
          </w:p>
        </w:tc>
        <w:tc>
          <w:tcPr>
            <w:tcW w:w="3060" w:type="dxa"/>
            <w:shd w:val="clear" w:color="auto" w:fill="auto"/>
          </w:tcPr>
          <w:p w14:paraId="0BA231CA" w14:textId="77777777" w:rsidR="0026357A" w:rsidRPr="003E2C49" w:rsidRDefault="0026357A" w:rsidP="008C72D2">
            <w:pPr>
              <w:pStyle w:val="TAC"/>
              <w:rPr>
                <w:rFonts w:eastAsia="맑은 고딕"/>
                <w:noProof/>
                <w:lang w:eastAsia="ko-KR"/>
              </w:rPr>
            </w:pPr>
            <w:r w:rsidRPr="003E2C49">
              <w:rPr>
                <w:rFonts w:eastAsia="맑은 고딕"/>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1"/>
    <w:bookmarkEnd w:id="12"/>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LEE Young Dae/5G Wireless Communication Standard Task(youngdae.lee@lge.com)" w:date="2020-06-15T15:54:00Z" w:initials="LYDWCST">
    <w:p w14:paraId="563B5D52" w14:textId="4434B3C3"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5D8D713A" w14:textId="71993BE7" w:rsidR="00367F67" w:rsidRPr="00C06DA7" w:rsidRDefault="00367F67" w:rsidP="00C06DA7">
      <w:pPr>
        <w:pStyle w:val="a8"/>
        <w:numPr>
          <w:ilvl w:val="0"/>
          <w:numId w:val="23"/>
        </w:numPr>
        <w:rPr>
          <w:rFonts w:eastAsia="맑은 고딕"/>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73" w:author="LEE Young Dae/5G Wireless Communication Standard Task(youngdae.lee@lge.com)" w:date="2020-06-16T20:38:00Z" w:initials="LYDWCST">
    <w:p w14:paraId="0DBF299C" w14:textId="66A7BBDD" w:rsidR="00367F67" w:rsidRPr="001B6F01" w:rsidRDefault="00367F67">
      <w:pPr>
        <w:pStyle w:val="a8"/>
        <w:rPr>
          <w:rFonts w:eastAsia="맑은 고딕"/>
          <w:lang w:eastAsia="ko-KR"/>
        </w:rPr>
      </w:pPr>
      <w:r>
        <w:rPr>
          <w:rStyle w:val="a7"/>
        </w:rPr>
        <w:annotationRef/>
      </w:r>
      <w:r>
        <w:rPr>
          <w:rStyle w:val="a7"/>
        </w:rPr>
        <w:t>See Proposal 1A in Rapporteur’s MAC summary in R2-2005725.</w:t>
      </w:r>
    </w:p>
  </w:comment>
  <w:comment w:id="93" w:author="LEE Young Dae/5G Wireless Communication Standard Task(youngdae.lee@lge.com)" w:date="2020-06-15T16:56:00Z" w:initials="LYDWCST">
    <w:p w14:paraId="402471BF" w14:textId="3479388F" w:rsidR="00367F67" w:rsidRDefault="00367F67">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AN2#110e agreement:</w:t>
      </w:r>
    </w:p>
    <w:p w14:paraId="297B9347" w14:textId="77777777" w:rsidR="00367F67" w:rsidRDefault="00367F67"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367F67" w:rsidRDefault="00367F67"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367F67" w:rsidRPr="00980D27" w:rsidRDefault="00367F67">
      <w:pPr>
        <w:pStyle w:val="a8"/>
        <w:rPr>
          <w:rFonts w:eastAsia="맑은 고딕"/>
          <w:lang w:eastAsia="ko-KR"/>
        </w:rPr>
      </w:pPr>
    </w:p>
  </w:comment>
  <w:comment w:id="99" w:author="LEE Young Dae/5G Wireless Communication Standard Task(youngdae.lee@lge.com)" w:date="2020-06-15T17:04:00Z" w:initials="LYDWCST">
    <w:p w14:paraId="6387C710" w14:textId="43A553A0"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3885ED1A" w14:textId="77777777" w:rsidR="00367F67" w:rsidRDefault="00367F67"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367F67" w:rsidRPr="00BC40B2" w:rsidRDefault="00367F67">
      <w:pPr>
        <w:pStyle w:val="a8"/>
        <w:rPr>
          <w:rFonts w:eastAsia="맑은 고딕"/>
          <w:lang w:eastAsia="ko-KR"/>
        </w:rPr>
      </w:pPr>
    </w:p>
  </w:comment>
  <w:comment w:id="129" w:author="LEE Young Dae/5G Wireless Communication Standard Task(youngdae.lee@lge.com)" w:date="2020-06-15T17:11:00Z" w:initials="LYDWCST">
    <w:p w14:paraId="6C5719E3" w14:textId="349AEEFF"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36CF8A13" w14:textId="77777777" w:rsidR="00367F67" w:rsidRDefault="00367F67"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367F67" w:rsidRPr="00217BA4" w:rsidRDefault="00367F67">
      <w:pPr>
        <w:pStyle w:val="a8"/>
        <w:rPr>
          <w:rFonts w:eastAsia="맑은 고딕"/>
          <w:lang w:eastAsia="ko-KR"/>
        </w:rPr>
      </w:pPr>
    </w:p>
  </w:comment>
  <w:comment w:id="136" w:author="LEE Young Dae/5G Wireless Communication Standard Task(youngdae.lee@lge.com)" w:date="2020-06-15T16:30:00Z" w:initials="LYDWCST">
    <w:p w14:paraId="6741FD38" w14:textId="2BB6CCC6" w:rsidR="00367F67" w:rsidRDefault="00367F67">
      <w:pPr>
        <w:pStyle w:val="a8"/>
      </w:pPr>
      <w:r>
        <w:rPr>
          <w:rStyle w:val="a7"/>
        </w:rPr>
        <w:annotationRef/>
      </w:r>
      <w:r>
        <w:rPr>
          <w:rFonts w:eastAsia="맑은 고딕" w:hint="eastAsia"/>
          <w:lang w:eastAsia="ko-KR"/>
        </w:rPr>
        <w:t>RAN2#108 working assumption is [8].</w:t>
      </w:r>
      <w:r>
        <w:rPr>
          <w:rFonts w:eastAsia="맑은 고딕"/>
          <w:lang w:eastAsia="ko-KR"/>
        </w:rPr>
        <w:t xml:space="preserve"> Rapporteur proposes to confirm ‘8’</w:t>
      </w:r>
      <w:r>
        <w:rPr>
          <w:rFonts w:eastAsia="맑은 고딕" w:hint="eastAsia"/>
          <w:lang w:eastAsia="ko-KR"/>
        </w:rPr>
        <w:t>.</w:t>
      </w:r>
    </w:p>
  </w:comment>
  <w:comment w:id="142" w:author="LEE Young Dae/5G Wireless Communication Standard Task(youngdae.lee@lge.com)" w:date="2020-06-16T14:01:00Z" w:initials="LYDWCST">
    <w:p w14:paraId="7159A2C4" w14:textId="4A873FB4" w:rsidR="00367F67" w:rsidRPr="00C3764C" w:rsidRDefault="00367F67">
      <w:pPr>
        <w:pStyle w:val="a8"/>
        <w:rPr>
          <w:rFonts w:eastAsia="맑은 고딕"/>
          <w:lang w:eastAsia="ko-KR"/>
        </w:rPr>
      </w:pPr>
      <w:r>
        <w:rPr>
          <w:rStyle w:val="a7"/>
        </w:rPr>
        <w:annotationRef/>
      </w:r>
      <w:r>
        <w:rPr>
          <w:rFonts w:eastAsia="맑은 고딕" w:hint="eastAsia"/>
          <w:lang w:eastAsia="ko-KR"/>
        </w:rPr>
        <w:t>Rappo</w:t>
      </w:r>
    </w:p>
  </w:comment>
  <w:comment w:id="176" w:author="LEE Young Dae/5G Wireless Communication Standard Task(youngdae.lee@lge.com)" w:date="2020-06-17T17:25:00Z" w:initials="LYDWCST">
    <w:p w14:paraId="435D49B8" w14:textId="6202DE6B" w:rsidR="00367F67" w:rsidRDefault="00367F67">
      <w:pPr>
        <w:pStyle w:val="a8"/>
        <w:rPr>
          <w:rFonts w:eastAsia="맑은 고딕"/>
          <w:lang w:eastAsia="ko-KR"/>
        </w:rPr>
      </w:pPr>
      <w:r>
        <w:rPr>
          <w:rFonts w:eastAsia="맑은 고딕" w:hint="eastAsia"/>
          <w:lang w:eastAsia="ko-KR"/>
        </w:rPr>
        <w:t>R</w:t>
      </w:r>
      <w:r>
        <w:rPr>
          <w:rFonts w:eastAsia="맑은 고딕"/>
          <w:lang w:eastAsia="ko-KR"/>
        </w:rPr>
        <w:t>AN1#100B-e agreement:</w:t>
      </w:r>
    </w:p>
    <w:p w14:paraId="1FEB7DBE" w14:textId="77777777" w:rsidR="00367F67" w:rsidRDefault="00367F67"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367F67" w:rsidRDefault="00367F67" w:rsidP="00E51A72">
      <w:pPr>
        <w:numPr>
          <w:ilvl w:val="1"/>
          <w:numId w:val="32"/>
        </w:numPr>
        <w:overflowPunct/>
        <w:autoSpaceDE/>
        <w:autoSpaceDN/>
        <w:adjustRightInd/>
        <w:spacing w:after="0"/>
        <w:textAlignment w:val="auto"/>
        <w:rPr>
          <w:rFonts w:eastAsiaTheme="minorEastAsia"/>
          <w:i/>
          <w:iCs/>
          <w:color w:val="2F2F2F"/>
        </w:rPr>
      </w:pPr>
      <w:r>
        <w:rPr>
          <w:i/>
          <w:iCs/>
          <w:color w:val="2F2F2F"/>
        </w:rPr>
        <w:t>Using slot-level granularity instead of symbol-level granularity (i.e., remove numberOfSymbolsPerSlot, “symbol number in the slot”, S in the formula)</w:t>
      </w:r>
    </w:p>
    <w:p w14:paraId="462C85C1" w14:textId="77777777" w:rsidR="00367F67" w:rsidRDefault="00367F67"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367F67" w:rsidRDefault="00367F67" w:rsidP="00E51A72">
      <w:pPr>
        <w:numPr>
          <w:ilvl w:val="1"/>
          <w:numId w:val="32"/>
        </w:numPr>
        <w:overflowPunct/>
        <w:autoSpaceDE/>
        <w:autoSpaceDN/>
        <w:adjustRightInd/>
        <w:spacing w:after="0"/>
        <w:textAlignment w:val="auto"/>
        <w:rPr>
          <w:i/>
          <w:iCs/>
          <w:color w:val="2F2F2F"/>
        </w:rPr>
      </w:pPr>
      <w:r>
        <w:rPr>
          <w:i/>
          <w:iCs/>
          <w:color w:val="2F2F2F"/>
        </w:rPr>
        <w:t>timeDomainOffset is expressed in number of slots</w:t>
      </w:r>
    </w:p>
    <w:p w14:paraId="6D057A66" w14:textId="77777777" w:rsidR="00367F67" w:rsidRPr="00E51A72" w:rsidRDefault="00367F67">
      <w:pPr>
        <w:pStyle w:val="a8"/>
        <w:rPr>
          <w:rFonts w:eastAsia="맑은 고딕"/>
          <w:lang w:eastAsia="ko-KR"/>
        </w:rPr>
      </w:pPr>
    </w:p>
    <w:p w14:paraId="6DA4FF53" w14:textId="1B4F79F1" w:rsidR="00367F67" w:rsidRDefault="00367F67">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AN1#101e agreement:</w:t>
      </w:r>
    </w:p>
    <w:p w14:paraId="77437AC2" w14:textId="77777777" w:rsidR="00367F67" w:rsidRPr="002E0A55" w:rsidRDefault="00367F67" w:rsidP="00BF4268">
      <w:pPr>
        <w:pStyle w:val="afa"/>
        <w:ind w:left="360"/>
        <w:rPr>
          <w:highlight w:val="green"/>
        </w:rPr>
      </w:pPr>
      <w:r w:rsidRPr="002E0A55">
        <w:rPr>
          <w:highlight w:val="green"/>
        </w:rPr>
        <w:t>Agreements:</w:t>
      </w:r>
    </w:p>
    <w:p w14:paraId="72C95D55" w14:textId="77777777" w:rsidR="00367F67" w:rsidRPr="0018708A" w:rsidRDefault="00367F67" w:rsidP="00BF4268">
      <w:pPr>
        <w:pStyle w:val="afa"/>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The formula for determining the resources for CG Type-1 uses logical slots (periodicity is in units of ms, which is converted to logical slots using the same formula to be decided in mode 2)</w:t>
      </w:r>
    </w:p>
    <w:p w14:paraId="320E85A2" w14:textId="77777777" w:rsidR="00367F67" w:rsidRDefault="00367F67" w:rsidP="00BF4268">
      <w:pPr>
        <w:pStyle w:val="afa"/>
        <w:rPr>
          <w:rFonts w:eastAsia="Times New Roman"/>
          <w:sz w:val="28"/>
          <w:szCs w:val="28"/>
        </w:rPr>
      </w:pPr>
    </w:p>
    <w:p w14:paraId="72296626" w14:textId="77777777" w:rsidR="00367F67" w:rsidRPr="0018708A" w:rsidRDefault="00367F67" w:rsidP="00BF4268">
      <w:pPr>
        <w:pStyle w:val="afa"/>
        <w:ind w:left="360"/>
        <w:rPr>
          <w:highlight w:val="green"/>
        </w:rPr>
      </w:pPr>
      <w:r w:rsidRPr="001D47B2">
        <w:rPr>
          <w:highlight w:val="green"/>
        </w:rPr>
        <w:t>Agreements</w:t>
      </w:r>
      <w:r w:rsidRPr="0018708A">
        <w:rPr>
          <w:highlight w:val="green"/>
        </w:rPr>
        <w:t>:</w:t>
      </w:r>
    </w:p>
    <w:p w14:paraId="3940B8E4" w14:textId="77777777" w:rsidR="00367F67" w:rsidRDefault="00367F67" w:rsidP="00BF4268">
      <w:pPr>
        <w:pStyle w:val="afa"/>
        <w:numPr>
          <w:ilvl w:val="0"/>
          <w:numId w:val="31"/>
        </w:numPr>
        <w:overflowPunct/>
        <w:autoSpaceDE/>
        <w:autoSpaceDN/>
        <w:adjustRightInd/>
        <w:ind w:left="1080"/>
        <w:contextualSpacing/>
        <w:textAlignment w:val="auto"/>
      </w:pPr>
      <w:r w:rsidRPr="0018708A">
        <w:t>The gNB can configure between the following options for configurated grant type-1:</w:t>
      </w:r>
    </w:p>
    <w:p w14:paraId="0301CAB0" w14:textId="77777777" w:rsidR="00367F67" w:rsidRPr="0018708A" w:rsidRDefault="00367F67" w:rsidP="00BF4268">
      <w:pPr>
        <w:pStyle w:val="afa"/>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367F67" w:rsidRDefault="00367F67">
      <w:pPr>
        <w:pStyle w:val="a8"/>
        <w:rPr>
          <w:rFonts w:eastAsia="맑은 고딕"/>
          <w:lang w:eastAsia="ko-KR"/>
        </w:rPr>
      </w:pPr>
    </w:p>
    <w:p w14:paraId="665FA6AA" w14:textId="11835D10" w:rsidR="00367F67" w:rsidRDefault="00367F67">
      <w:pPr>
        <w:pStyle w:val="a8"/>
        <w:rPr>
          <w:rFonts w:eastAsia="맑은 고딕"/>
          <w:lang w:eastAsia="ko-KR"/>
        </w:rPr>
      </w:pPr>
      <w:r>
        <w:rPr>
          <w:rFonts w:eastAsia="맑은 고딕" w:hint="eastAsia"/>
          <w:lang w:eastAsia="ko-KR"/>
        </w:rPr>
        <w:t>A</w:t>
      </w:r>
      <w:r>
        <w:rPr>
          <w:rFonts w:eastAsia="맑은 고딕"/>
          <w:lang w:eastAsia="ko-KR"/>
        </w:rPr>
        <w:t>greed TP in R1-2004945:</w:t>
      </w:r>
    </w:p>
    <w:p w14:paraId="265FD658" w14:textId="77777777" w:rsidR="00367F67" w:rsidRDefault="00367F67">
      <w:pPr>
        <w:pStyle w:val="a8"/>
        <w:rPr>
          <w:rFonts w:eastAsia="맑은 고딕"/>
          <w:lang w:eastAsia="ko-KR"/>
        </w:rPr>
      </w:pPr>
    </w:p>
    <w:p w14:paraId="1271D0D8" w14:textId="77777777" w:rsidR="00367F67" w:rsidRDefault="00367F67" w:rsidP="00D75F2A">
      <w:pPr>
        <w:pStyle w:val="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367F67" w:rsidRDefault="00367F67" w:rsidP="00D75F2A">
      <w:pPr>
        <w:spacing w:after="160" w:line="252" w:lineRule="auto"/>
        <w:rPr>
          <w:lang w:eastAsia="ko-KR"/>
        </w:rPr>
      </w:pPr>
    </w:p>
    <w:p w14:paraId="3365ACCF" w14:textId="77777777" w:rsidR="00367F67" w:rsidRDefault="00367F67"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367F67" w:rsidRDefault="00367F67"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367F67" w:rsidRDefault="00367F67" w:rsidP="00D75F2A">
      <w:pPr>
        <w:pStyle w:val="B2"/>
        <w:ind w:left="0" w:firstLine="0"/>
      </w:pPr>
      <w:r>
        <w:rPr>
          <w:rFonts w:hint="eastAsia"/>
        </w:rPr>
        <w:t>where N is the number of slots that can be used for SL transmission within 20 ms of the configured UL-DL configuration.</w:t>
      </w:r>
    </w:p>
    <w:p w14:paraId="3128ACD8" w14:textId="77777777" w:rsidR="00367F67" w:rsidRPr="00D75F2A" w:rsidRDefault="00367F67">
      <w:pPr>
        <w:pStyle w:val="a8"/>
        <w:rPr>
          <w:rFonts w:eastAsia="맑은 고딕"/>
          <w:lang w:eastAsia="ko-KR"/>
        </w:rPr>
      </w:pPr>
    </w:p>
  </w:comment>
  <w:comment w:id="190" w:author="LEE Young Dae/5G Wireless Communication Standard Task(youngdae.lee@lge.com)" w:date="2020-06-17T18:12:00Z" w:initials="LYDWCST">
    <w:p w14:paraId="531F34EC" w14:textId="441B9CD1" w:rsidR="00367F67" w:rsidRPr="00CF33F0" w:rsidRDefault="00367F67">
      <w:pPr>
        <w:pStyle w:val="a8"/>
        <w:rPr>
          <w:rFonts w:eastAsia="맑은 고딕"/>
          <w:lang w:eastAsia="ko-KR"/>
        </w:rPr>
      </w:pPr>
      <w:r>
        <w:rPr>
          <w:rStyle w:val="a7"/>
        </w:rPr>
        <w:annotationRef/>
      </w:r>
      <w:r>
        <w:rPr>
          <w:rFonts w:eastAsia="맑은 고딕"/>
          <w:lang w:eastAsia="ko-KR"/>
        </w:rPr>
        <w:t xml:space="preserve">It should be clarified in 38.331 that </w:t>
      </w:r>
      <w:r w:rsidRPr="002F413F">
        <w:rPr>
          <w:i/>
          <w:noProof/>
          <w:highlight w:val="yellow"/>
          <w:lang w:eastAsia="ko-KR"/>
        </w:rPr>
        <w:t>sl-TimeOffsetCGType1</w:t>
      </w:r>
      <w:r>
        <w:rPr>
          <w:rStyle w:val="a7"/>
        </w:rPr>
        <w:annotationRef/>
      </w:r>
      <w:r>
        <w:rPr>
          <w:i/>
          <w:noProof/>
          <w:lang w:eastAsia="ko-KR"/>
        </w:rPr>
        <w:t xml:space="preserve"> </w:t>
      </w:r>
      <w:r>
        <w:rPr>
          <w:rFonts w:eastAsia="맑은 고딕"/>
          <w:lang w:eastAsia="ko-KR"/>
        </w:rPr>
        <w:t>means the number of ‘logical’ slots in the corresponding field description. (i.e. not the number of physical slots)</w:t>
      </w:r>
    </w:p>
  </w:comment>
  <w:comment w:id="270" w:author="LEE Young Dae/5G Wireless Communication Standard Task(youngdae.lee@lge.com)" w:date="2020-06-15T16:36:00Z" w:initials="LYDWCST">
    <w:p w14:paraId="1724F176" w14:textId="77777777"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59124C47" w14:textId="7288A175" w:rsidR="00367F67" w:rsidRPr="00594163" w:rsidRDefault="00367F67" w:rsidP="00EC6FEA">
      <w:pPr>
        <w:pStyle w:val="a8"/>
        <w:numPr>
          <w:ilvl w:val="0"/>
          <w:numId w:val="23"/>
        </w:numPr>
        <w:rPr>
          <w:rFonts w:eastAsia="맑은 고딕"/>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79" w:author="LEE Young Dae/5G Wireless Communication Standard Task(youngdae.lee@lge.com)" w:date="2020-06-15T16:38:00Z" w:initials="LYDWCST">
    <w:p w14:paraId="1F6FB23D" w14:textId="77777777" w:rsidR="00367F67" w:rsidRDefault="00367F67">
      <w:pPr>
        <w:pStyle w:val="a8"/>
        <w:rPr>
          <w:rFonts w:eastAsia="맑은 고딕"/>
          <w:lang w:eastAsia="ko-KR"/>
        </w:rPr>
      </w:pPr>
      <w:r>
        <w:rPr>
          <w:rStyle w:val="a7"/>
        </w:rPr>
        <w:annotationRef/>
      </w:r>
      <w:r>
        <w:rPr>
          <w:rFonts w:eastAsia="맑은 고딕" w:hint="eastAsia"/>
          <w:lang w:eastAsia="ko-KR"/>
        </w:rPr>
        <w:t>RAN2#110e agreements:</w:t>
      </w:r>
    </w:p>
    <w:p w14:paraId="3F05365B"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367F67" w:rsidRPr="00AC05FE" w:rsidRDefault="00367F67">
      <w:pPr>
        <w:pStyle w:val="a8"/>
        <w:rPr>
          <w:rFonts w:eastAsia="맑은 고딕"/>
          <w:lang w:eastAsia="ko-KR"/>
        </w:rPr>
      </w:pPr>
    </w:p>
  </w:comment>
  <w:comment w:id="294" w:author="LEE Young Dae/5G Wireless Communication Standard Task(youngdae.lee@lge.com)" w:date="2020-06-15T16:41:00Z" w:initials="LYDWCST">
    <w:p w14:paraId="222B34AE" w14:textId="77777777"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40864160"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367F67" w:rsidRPr="00EC6FEA" w:rsidRDefault="00367F67">
      <w:pPr>
        <w:pStyle w:val="a8"/>
        <w:rPr>
          <w:rFonts w:eastAsia="맑은 고딕"/>
          <w:lang w:eastAsia="ko-KR"/>
        </w:rPr>
      </w:pPr>
    </w:p>
  </w:comment>
  <w:comment w:id="303" w:author="LEE Young Dae/5G Wireless Communication Standard Task(youngdae.lee@lge.com)" w:date="2020-06-15T16:43:00Z" w:initials="LYDWCST">
    <w:p w14:paraId="4AECA925" w14:textId="77777777"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4D7FB32B"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367F67" w:rsidRPr="00E93EFD" w:rsidRDefault="00367F67">
      <w:pPr>
        <w:pStyle w:val="a8"/>
        <w:rPr>
          <w:rFonts w:eastAsia="맑은 고딕"/>
          <w:lang w:eastAsia="ko-KR"/>
        </w:rPr>
      </w:pPr>
    </w:p>
  </w:comment>
  <w:comment w:id="330" w:author="LEE Young Dae/5G Wireless Communication Standard Task(youngdae.lee@lge.com)" w:date="2020-06-01T16:28:00Z" w:initials="LYDWCST">
    <w:p w14:paraId="74EBB572" w14:textId="77777777" w:rsidR="00367F67" w:rsidRDefault="00367F67" w:rsidP="00A66179">
      <w:pPr>
        <w:pStyle w:val="a8"/>
        <w:rPr>
          <w:rFonts w:eastAsia="맑은 고딕"/>
          <w:lang w:eastAsia="ko-KR"/>
        </w:rPr>
      </w:pPr>
      <w:r>
        <w:rPr>
          <w:rStyle w:val="a7"/>
        </w:rPr>
        <w:annotationRef/>
      </w:r>
      <w:r>
        <w:rPr>
          <w:rFonts w:eastAsia="맑은 고딕" w:hint="eastAsia"/>
          <w:lang w:eastAsia="ko-KR"/>
        </w:rPr>
        <w:t>Aligment wi</w:t>
      </w:r>
      <w:r>
        <w:rPr>
          <w:rFonts w:eastAsia="맑은 고딕"/>
          <w:lang w:eastAsia="ko-KR"/>
        </w:rPr>
        <w:t xml:space="preserve">th UL </w:t>
      </w:r>
      <w:r>
        <w:rPr>
          <w:rFonts w:eastAsia="맑은 고딕" w:hint="eastAsia"/>
          <w:lang w:eastAsia="ko-KR"/>
        </w:rPr>
        <w:t>grant in 5.4.1</w:t>
      </w:r>
    </w:p>
    <w:p w14:paraId="0012D010" w14:textId="4DE1C19A" w:rsidR="00367F67" w:rsidRDefault="00367F67" w:rsidP="00A66179">
      <w:pPr>
        <w:pStyle w:val="a8"/>
        <w:rPr>
          <w:rFonts w:eastAsia="맑은 고딕"/>
          <w:lang w:eastAsia="ko-KR"/>
        </w:rPr>
      </w:pPr>
      <w:r>
        <w:rPr>
          <w:rFonts w:eastAsia="맑은 고딕"/>
          <w:lang w:eastAsia="ko-KR"/>
        </w:rPr>
        <w:t>RAN2#110e agreement:</w:t>
      </w:r>
    </w:p>
    <w:p w14:paraId="11F1B0A8" w14:textId="77777777" w:rsidR="00367F67" w:rsidRDefault="00367F6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367F67" w:rsidRPr="00DB5699" w:rsidRDefault="00367F67" w:rsidP="00A66179">
      <w:pPr>
        <w:pStyle w:val="a8"/>
        <w:rPr>
          <w:rFonts w:eastAsia="맑은 고딕"/>
          <w:lang w:eastAsia="ko-KR"/>
        </w:rPr>
      </w:pPr>
    </w:p>
  </w:comment>
  <w:comment w:id="332" w:author="LEE Young Dae/5G Wireless Communication Standard Task(youngdae.lee@lge.com)" w:date="2020-06-16T19:56:00Z" w:initials="LYDWCST">
    <w:p w14:paraId="1A526AA0" w14:textId="05820D42"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05C22E97" w14:textId="0A790F2C" w:rsidR="00367F67" w:rsidRPr="00820869" w:rsidRDefault="00367F67" w:rsidP="00820869">
      <w:pPr>
        <w:pStyle w:val="a8"/>
        <w:numPr>
          <w:ilvl w:val="0"/>
          <w:numId w:val="23"/>
        </w:numPr>
        <w:rPr>
          <w:rFonts w:eastAsia="맑은 고딕"/>
          <w:lang w:eastAsia="ko-KR"/>
        </w:rPr>
      </w:pPr>
      <w:r>
        <w:rPr>
          <w:noProof/>
        </w:rPr>
        <w:t>Use ‘sidelink resource allocation mode 1 and 2’ in 38.321 and 38.331 to be aligned with RAN1 specifications (noting that detailed wording for CR implementation can be further discussed)</w:t>
      </w:r>
    </w:p>
  </w:comment>
  <w:comment w:id="346" w:author="LEE Young Dae/5G Wireless Communication Standard Task(youngdae.lee@lge.com)" w:date="2020-06-16T19:56:00Z" w:initials="LYDWCST">
    <w:p w14:paraId="29A2FEB9" w14:textId="77777777" w:rsidR="00367F67" w:rsidRDefault="00367F67" w:rsidP="00820869">
      <w:pPr>
        <w:pStyle w:val="a8"/>
        <w:rPr>
          <w:rFonts w:eastAsia="맑은 고딕"/>
          <w:lang w:eastAsia="ko-KR"/>
        </w:rPr>
      </w:pPr>
      <w:r>
        <w:rPr>
          <w:rStyle w:val="a7"/>
        </w:rPr>
        <w:annotationRef/>
      </w:r>
      <w:r>
        <w:rPr>
          <w:rFonts w:eastAsia="맑은 고딕" w:hint="eastAsia"/>
          <w:lang w:eastAsia="ko-KR"/>
        </w:rPr>
        <w:t>RAN2#110e agreement:</w:t>
      </w:r>
    </w:p>
    <w:p w14:paraId="25AE9962" w14:textId="37AF5941" w:rsidR="00367F67" w:rsidRDefault="00367F67" w:rsidP="00820869">
      <w:pPr>
        <w:pStyle w:val="a8"/>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64" w:author="LEE Young Dae/5G Wireless Communication Standard Task(youngdae.lee@lge.com)" w:date="2020-06-16T19:39:00Z" w:initials="LYDWCST">
    <w:p w14:paraId="0D39E4F5" w14:textId="77777777" w:rsidR="00367F67" w:rsidRDefault="00367F67" w:rsidP="00297ACA">
      <w:pPr>
        <w:pStyle w:val="a8"/>
        <w:rPr>
          <w:rFonts w:eastAsia="맑은 고딕"/>
          <w:lang w:eastAsia="ko-KR"/>
        </w:rPr>
      </w:pPr>
      <w:r>
        <w:rPr>
          <w:rStyle w:val="a7"/>
        </w:rPr>
        <w:annotationRef/>
      </w:r>
      <w:r>
        <w:rPr>
          <w:rFonts w:eastAsia="맑은 고딕" w:hint="eastAsia"/>
          <w:lang w:eastAsia="ko-KR"/>
        </w:rPr>
        <w:t>RAN2#110e agreement:</w:t>
      </w:r>
    </w:p>
    <w:p w14:paraId="011141A1" w14:textId="77777777" w:rsidR="00367F67" w:rsidRDefault="00367F67"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367F67" w:rsidRPr="00571E45" w:rsidRDefault="00367F67" w:rsidP="00297ACA">
      <w:pPr>
        <w:pStyle w:val="a8"/>
        <w:rPr>
          <w:rFonts w:eastAsia="맑은 고딕"/>
          <w:lang w:eastAsia="ko-KR"/>
        </w:rPr>
      </w:pPr>
    </w:p>
  </w:comment>
  <w:comment w:id="366" w:author="LEE Young Dae/5G Wireless Communication Standard Task(youngdae.lee@lge.com)" w:date="2020-06-16T19:39:00Z" w:initials="LYDWCST">
    <w:p w14:paraId="7E73CF46" w14:textId="75EDA106"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3E39FF8C" w14:textId="77777777" w:rsidR="00367F67" w:rsidRDefault="00367F6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367F67" w:rsidRDefault="00367F6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367F67" w:rsidRPr="00571E45" w:rsidRDefault="00367F67">
      <w:pPr>
        <w:pStyle w:val="a8"/>
        <w:rPr>
          <w:rFonts w:eastAsia="맑은 고딕"/>
          <w:lang w:eastAsia="ko-KR"/>
        </w:rPr>
      </w:pPr>
    </w:p>
  </w:comment>
  <w:comment w:id="377" w:author="LEE Young Dae/5G Wireless Communication Standard Task(youngdae.lee@lge.com)" w:date="2020-06-16T19:33:00Z" w:initials="LYDWCST">
    <w:p w14:paraId="29787B37" w14:textId="0399E052"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59FABFB8" w14:textId="4FD98F08" w:rsidR="00367F67" w:rsidRPr="008E65C3" w:rsidRDefault="00367F67" w:rsidP="0029364D">
      <w:pPr>
        <w:pStyle w:val="a8"/>
        <w:numPr>
          <w:ilvl w:val="0"/>
          <w:numId w:val="23"/>
        </w:numPr>
        <w:rPr>
          <w:rFonts w:eastAsia="맑은 고딕"/>
          <w:lang w:eastAsia="ko-KR"/>
        </w:rPr>
      </w:pPr>
      <w:r>
        <w:rPr>
          <w:noProof/>
        </w:rPr>
        <w:t>When RRC configures multiple resource pools, NR MAC performs TX resource pool (re)selection procedure.</w:t>
      </w:r>
    </w:p>
    <w:p w14:paraId="2C9817BD" w14:textId="09E8AF09" w:rsidR="00367F67" w:rsidRPr="0029364D" w:rsidRDefault="00367F67" w:rsidP="008E65C3">
      <w:pPr>
        <w:pStyle w:val="a8"/>
        <w:numPr>
          <w:ilvl w:val="0"/>
          <w:numId w:val="23"/>
        </w:numPr>
        <w:rPr>
          <w:rFonts w:eastAsia="맑은 고딕"/>
          <w:lang w:eastAsia="ko-KR"/>
        </w:rPr>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06" w:author="LEE Young Dae/5G Wireless Communication Standard Task(youngdae.lee@lge.com)" w:date="2020-06-16T15:28:00Z" w:initials="LYDWCST">
    <w:p w14:paraId="51872A47" w14:textId="4AACAC2E" w:rsidR="00367F67" w:rsidRDefault="00367F67">
      <w:pPr>
        <w:pStyle w:val="a8"/>
        <w:rPr>
          <w:rFonts w:eastAsia="맑은 고딕"/>
          <w:lang w:eastAsia="ko-KR"/>
        </w:rPr>
      </w:pPr>
      <w:r>
        <w:rPr>
          <w:rStyle w:val="a7"/>
        </w:rPr>
        <w:annotationRef/>
      </w:r>
      <w:r>
        <w:rPr>
          <w:rFonts w:eastAsia="맑은 고딕" w:hint="eastAsia"/>
          <w:lang w:eastAsia="ko-KR"/>
        </w:rPr>
        <w:t>RAN1#101e agreement:</w:t>
      </w:r>
    </w:p>
    <w:p w14:paraId="5D564689" w14:textId="77777777" w:rsidR="00367F67" w:rsidRPr="00B767BB" w:rsidRDefault="00367F67" w:rsidP="00C35AC1">
      <w:pPr>
        <w:pStyle w:val="afa"/>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367F67" w:rsidRPr="00B767BB" w:rsidRDefault="00367F67" w:rsidP="00C35AC1">
      <w:pPr>
        <w:pStyle w:val="afa"/>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367F67" w:rsidRPr="00B767BB" w:rsidRDefault="00367F67" w:rsidP="00C35AC1">
      <w:pPr>
        <w:pStyle w:val="afa"/>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367F67" w:rsidRDefault="00367F67" w:rsidP="00C35AC1">
      <w:pPr>
        <w:pStyle w:val="afa"/>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367F67" w:rsidRPr="00B767BB" w:rsidRDefault="00367F67" w:rsidP="00C35AC1">
      <w:pPr>
        <w:pStyle w:val="afa"/>
        <w:ind w:left="1080"/>
        <w:jc w:val="both"/>
        <w:rPr>
          <w:rFonts w:cs="Calibri"/>
        </w:rPr>
      </w:pPr>
      <w:r w:rsidRPr="00F6466F">
        <w:rPr>
          <w:noProof/>
          <w:lang w:val="en-US" w:eastAsia="ko-KR"/>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367F67" w:rsidRPr="00C35AC1" w:rsidRDefault="00367F67">
      <w:pPr>
        <w:pStyle w:val="a8"/>
        <w:rPr>
          <w:rFonts w:eastAsia="맑은 고딕"/>
          <w:lang w:eastAsia="ko-KR"/>
        </w:rPr>
      </w:pPr>
    </w:p>
  </w:comment>
  <w:comment w:id="456" w:author="LEE Young Dae/5G Wireless Communication Standard Task(youngdae.lee@lge.com)" w:date="2020-06-16T14:56:00Z" w:initials="LYDWCST">
    <w:p w14:paraId="40E40C54" w14:textId="77777777" w:rsidR="00367F67" w:rsidRPr="00E8634B" w:rsidRDefault="00367F67" w:rsidP="008E0B39">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7B9D75F" w14:textId="77777777" w:rsidR="00367F67" w:rsidRPr="00AF5705" w:rsidRDefault="00367F67" w:rsidP="008E0B39">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367F67" w:rsidRPr="00AF5705" w:rsidRDefault="00367F67" w:rsidP="008E0B39">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367F67" w:rsidRPr="00E8634B" w:rsidRDefault="00367F67" w:rsidP="008E0B39">
      <w:pPr>
        <w:pStyle w:val="a8"/>
      </w:pPr>
    </w:p>
  </w:comment>
  <w:comment w:id="481" w:author="LEE Young Dae/5G Wireless Communication Standard Task(youngdae.lee@lge.com)" w:date="2020-06-16T19:58:00Z" w:initials="LYDWCST">
    <w:p w14:paraId="6C61B3BA" w14:textId="77777777" w:rsidR="00367F67" w:rsidRDefault="00367F67" w:rsidP="008E65C3">
      <w:pPr>
        <w:pStyle w:val="a8"/>
        <w:rPr>
          <w:rFonts w:eastAsia="맑은 고딕"/>
          <w:lang w:eastAsia="ko-KR"/>
        </w:rPr>
      </w:pPr>
      <w:r>
        <w:rPr>
          <w:rStyle w:val="a7"/>
        </w:rPr>
        <w:annotationRef/>
      </w:r>
      <w:r>
        <w:rPr>
          <w:rFonts w:eastAsia="맑은 고딕" w:hint="eastAsia"/>
          <w:lang w:eastAsia="ko-KR"/>
        </w:rPr>
        <w:t>RAN2#110e agreement:</w:t>
      </w:r>
    </w:p>
    <w:p w14:paraId="7B38E785" w14:textId="77777777" w:rsidR="00367F67" w:rsidRPr="008E65C3" w:rsidRDefault="00367F67" w:rsidP="008E65C3">
      <w:pPr>
        <w:pStyle w:val="a8"/>
        <w:numPr>
          <w:ilvl w:val="0"/>
          <w:numId w:val="23"/>
        </w:numPr>
        <w:rPr>
          <w:rFonts w:eastAsia="맑은 고딕"/>
          <w:lang w:eastAsia="ko-KR"/>
        </w:rPr>
      </w:pPr>
      <w:r>
        <w:rPr>
          <w:noProof/>
        </w:rPr>
        <w:t>When RRC configures multiple resource pools, NR MAC performs TX resource pool (re)selection procedure.</w:t>
      </w:r>
    </w:p>
    <w:p w14:paraId="2FF16EB8" w14:textId="5116CA62" w:rsidR="00367F67" w:rsidRDefault="00367F67" w:rsidP="008E65C3">
      <w:pPr>
        <w:pStyle w:val="a8"/>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13" w:author="LEE Young Dae/5G Wireless Communication Standard Task(youngdae.lee@lge.com)" w:date="2020-06-16T14:56:00Z" w:initials="LYDWCST">
    <w:p w14:paraId="4F727399" w14:textId="7117CBEB" w:rsidR="00367F67" w:rsidRPr="00E8634B" w:rsidRDefault="00367F67" w:rsidP="00E8634B">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384918C4" w14:textId="77777777" w:rsidR="00367F67" w:rsidRPr="00AF5705" w:rsidRDefault="00367F67" w:rsidP="00E8634B">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367F67" w:rsidRPr="00AF5705" w:rsidRDefault="00367F67" w:rsidP="00E8634B">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367F67" w:rsidRPr="00E8634B" w:rsidRDefault="00367F67">
      <w:pPr>
        <w:pStyle w:val="a8"/>
      </w:pPr>
    </w:p>
  </w:comment>
  <w:comment w:id="560" w:author="LEE Young Dae/5G Wireless Communication Standard Task(youngdae.lee@lge.com)" w:date="2020-06-16T19:41:00Z" w:initials="LYDWCST">
    <w:p w14:paraId="43EC0746" w14:textId="77777777" w:rsidR="00367F67" w:rsidRDefault="00367F67" w:rsidP="00571E45">
      <w:pPr>
        <w:pStyle w:val="a8"/>
        <w:rPr>
          <w:rFonts w:eastAsia="맑은 고딕"/>
          <w:lang w:eastAsia="ko-KR"/>
        </w:rPr>
      </w:pPr>
      <w:r>
        <w:rPr>
          <w:rStyle w:val="a7"/>
        </w:rPr>
        <w:annotationRef/>
      </w:r>
      <w:r>
        <w:rPr>
          <w:rFonts w:eastAsia="맑은 고딕"/>
          <w:lang w:eastAsia="ko-KR"/>
        </w:rPr>
        <w:t>RAN2#110e agreement:</w:t>
      </w:r>
    </w:p>
    <w:p w14:paraId="50DFE591" w14:textId="77777777" w:rsidR="00367F67" w:rsidRDefault="00367F6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367F67" w:rsidRPr="00571E45" w:rsidRDefault="00367F67">
      <w:pPr>
        <w:pStyle w:val="a8"/>
      </w:pPr>
    </w:p>
  </w:comment>
  <w:comment w:id="588" w:author="LEE Young Dae/5G Wireless Communication Standard Task(youngdae.lee@lge.com)" w:date="2020-06-17T15:59:00Z" w:initials="LYDWCST">
    <w:p w14:paraId="081E0203" w14:textId="77777777" w:rsidR="00367F67" w:rsidRDefault="00367F67" w:rsidP="00A02FB3">
      <w:pPr>
        <w:pStyle w:val="a8"/>
        <w:rPr>
          <w:rFonts w:eastAsia="맑은 고딕"/>
          <w:lang w:eastAsia="ko-KR"/>
        </w:rPr>
      </w:pPr>
      <w:r>
        <w:rPr>
          <w:rStyle w:val="a7"/>
        </w:rPr>
        <w:annotationRef/>
      </w:r>
      <w:r>
        <w:rPr>
          <w:rFonts w:eastAsia="맑은 고딕" w:hint="eastAsia"/>
          <w:lang w:eastAsia="ko-KR"/>
        </w:rPr>
        <w:t>RAN2#110e agreement:</w:t>
      </w:r>
    </w:p>
    <w:p w14:paraId="023FE43E" w14:textId="77777777" w:rsidR="00367F67" w:rsidRDefault="00367F67"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367F67" w:rsidRDefault="00367F67">
      <w:pPr>
        <w:pStyle w:val="a8"/>
      </w:pPr>
      <w:r>
        <w:rPr>
          <w:rFonts w:eastAsia="맑은 고딕" w:hint="eastAsia"/>
          <w:lang w:eastAsia="ko-KR"/>
        </w:rPr>
        <w:t>A</w:t>
      </w:r>
      <w:r>
        <w:rPr>
          <w:rFonts w:eastAsia="맑은 고딕"/>
          <w:lang w:eastAsia="ko-KR"/>
        </w:rPr>
        <w:t xml:space="preserve">lso see </w:t>
      </w:r>
      <w:r w:rsidRPr="00007CF3">
        <w:t>5.22.1.3.1</w:t>
      </w:r>
    </w:p>
    <w:p w14:paraId="2FDA56F1" w14:textId="77777777" w:rsidR="00367F67" w:rsidRPr="00007CF3" w:rsidRDefault="00367F67"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367F67" w:rsidRPr="00007CF3" w:rsidRDefault="00367F67"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367F67" w:rsidRDefault="00367F67">
      <w:pPr>
        <w:pStyle w:val="a8"/>
        <w:rPr>
          <w:rFonts w:eastAsia="맑은 고딕"/>
          <w:lang w:eastAsia="ko-KR"/>
        </w:rPr>
      </w:pPr>
      <w:r>
        <w:rPr>
          <w:rFonts w:eastAsia="맑은 고딕"/>
          <w:lang w:eastAsia="ko-KR"/>
        </w:rPr>
        <w:t>…</w:t>
      </w:r>
    </w:p>
    <w:p w14:paraId="31E3F140" w14:textId="77777777" w:rsidR="00367F67" w:rsidRPr="00007CF3" w:rsidRDefault="00367F67"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367F67" w:rsidRPr="007F34A1" w:rsidRDefault="00367F67">
      <w:pPr>
        <w:pStyle w:val="a8"/>
        <w:rPr>
          <w:rFonts w:eastAsia="맑은 고딕"/>
          <w:lang w:eastAsia="ko-KR"/>
        </w:rPr>
      </w:pPr>
      <w:r>
        <w:rPr>
          <w:rFonts w:eastAsia="맑은 고딕"/>
          <w:lang w:eastAsia="ko-KR"/>
        </w:rPr>
        <w:t>….</w:t>
      </w:r>
    </w:p>
    <w:p w14:paraId="390E5997" w14:textId="77777777" w:rsidR="00367F67" w:rsidRPr="007F34A1" w:rsidRDefault="00367F67"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367F67" w:rsidRPr="00A02FB3" w:rsidRDefault="00367F67" w:rsidP="007F34A1">
      <w:pPr>
        <w:pStyle w:val="a8"/>
        <w:rPr>
          <w:rFonts w:eastAsia="맑은 고딕"/>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11" w:author="LEE Young Dae/5G Wireless Communication Standard Task(youngdae.lee@lge.com)" w:date="2020-06-17T16:49:00Z" w:initials="LYDWCST">
    <w:p w14:paraId="63B908D2" w14:textId="4FC691BB" w:rsidR="00367F67" w:rsidRDefault="00367F67">
      <w:pPr>
        <w:pStyle w:val="a8"/>
        <w:rPr>
          <w:rFonts w:eastAsia="맑은 고딕"/>
          <w:lang w:eastAsia="ko-KR"/>
        </w:rPr>
      </w:pPr>
      <w:r>
        <w:rPr>
          <w:rStyle w:val="a7"/>
        </w:rPr>
        <w:annotationRef/>
      </w:r>
      <w:r>
        <w:rPr>
          <w:rFonts w:eastAsia="맑은 고딕"/>
          <w:lang w:eastAsia="ko-KR"/>
        </w:rPr>
        <w:t>RAN1 replied to RAN2 in R1-2004921:</w:t>
      </w:r>
    </w:p>
    <w:p w14:paraId="2059CD64" w14:textId="77777777" w:rsidR="00367F67" w:rsidRDefault="00367F67">
      <w:pPr>
        <w:pStyle w:val="a8"/>
        <w:rPr>
          <w:rFonts w:eastAsia="맑은 고딕"/>
          <w:lang w:eastAsia="ko-KR"/>
        </w:rPr>
      </w:pPr>
    </w:p>
    <w:p w14:paraId="3BB3D72C" w14:textId="7680EFD6" w:rsidR="00367F67" w:rsidRPr="002C4253" w:rsidRDefault="00367F67" w:rsidP="002C4253">
      <w:pPr>
        <w:pStyle w:val="a8"/>
        <w:rPr>
          <w:rFonts w:eastAsia="맑은 고딕"/>
          <w:lang w:eastAsia="ko-KR"/>
        </w:rPr>
      </w:pPr>
      <w:r>
        <w:rPr>
          <w:rFonts w:eastAsia="맑은 고딕"/>
          <w:lang w:eastAsia="ko-KR"/>
        </w:rPr>
        <w:t>“</w:t>
      </w:r>
      <w:r w:rsidRPr="002C4253">
        <w:rPr>
          <w:rFonts w:eastAsia="맑은 고딕"/>
          <w:lang w:eastAsia="ko-KR"/>
        </w:rPr>
        <w:t>RAN1 sees no problem in using the IIoT equation for HARQ process ID determination for NR sidelink with the following changes:</w:t>
      </w:r>
    </w:p>
    <w:p w14:paraId="7D5292E4" w14:textId="77777777" w:rsidR="00367F67" w:rsidRPr="002C4253" w:rsidRDefault="00367F67"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t>CURRENT_symbol should be replaced by CURRENT_slot,</w:t>
      </w:r>
    </w:p>
    <w:p w14:paraId="1850D764" w14:textId="4DD6ABF6" w:rsidR="00367F67" w:rsidRPr="002C4253" w:rsidRDefault="00367F67"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t>periodicity should be expressed in slots.</w:t>
      </w:r>
      <w:r>
        <w:rPr>
          <w:rFonts w:eastAsia="맑은 고딕"/>
          <w:lang w:eastAsia="ko-KR"/>
        </w:rPr>
        <w:t>”</w:t>
      </w:r>
    </w:p>
  </w:comment>
  <w:comment w:id="632" w:author="LEE Young Dae/5G Wireless Communication Standard Task(youngdae.lee@lge.com)" w:date="2020-06-16T12:43:00Z" w:initials="LYDWCST">
    <w:p w14:paraId="67588F67" w14:textId="6167DDF4" w:rsidR="00367F67" w:rsidRPr="000C2D6D" w:rsidRDefault="00367F67">
      <w:pPr>
        <w:pStyle w:val="a8"/>
        <w:rPr>
          <w:rFonts w:eastAsia="맑은 고딕"/>
          <w:lang w:eastAsia="ko-KR"/>
        </w:rPr>
      </w:pPr>
      <w:r>
        <w:rPr>
          <w:rStyle w:val="a7"/>
        </w:rPr>
        <w:annotationRef/>
      </w:r>
      <w:r>
        <w:rPr>
          <w:rFonts w:eastAsia="맑은 고딕" w:hint="eastAsia"/>
          <w:lang w:eastAsia="ko-KR"/>
        </w:rPr>
        <w:t>Rapporteur proposes to remove brackets to be aligned with LTE sidelink.</w:t>
      </w:r>
    </w:p>
  </w:comment>
  <w:comment w:id="663" w:author="LEE Young Dae/5G Wireless Communication Standard Task(youngdae.lee@lge.com)" w:date="2020-06-16T14:22:00Z" w:initials="LYDWCST">
    <w:p w14:paraId="3E91924E" w14:textId="77777777" w:rsidR="00367F67" w:rsidRDefault="00367F67" w:rsidP="00BA5187">
      <w:pPr>
        <w:pStyle w:val="a8"/>
        <w:rPr>
          <w:rFonts w:eastAsia="맑은 고딕"/>
          <w:lang w:eastAsia="ko-KR"/>
        </w:rPr>
      </w:pPr>
      <w:r>
        <w:rPr>
          <w:rStyle w:val="a7"/>
        </w:rPr>
        <w:annotationRef/>
      </w:r>
      <w:r>
        <w:rPr>
          <w:rFonts w:eastAsia="맑은 고딕" w:hint="eastAsia"/>
          <w:lang w:eastAsia="ko-KR"/>
        </w:rPr>
        <w:t>RAN1#101e agreement:</w:t>
      </w:r>
    </w:p>
    <w:p w14:paraId="71A6A050" w14:textId="77777777" w:rsidR="00367F67" w:rsidRPr="0014130F" w:rsidRDefault="00367F67"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selected due to pre-emption, the UE follows the same behavior in terms of the timing of checking as in that of the re-evaluation case.</w:t>
      </w:r>
    </w:p>
    <w:p w14:paraId="20610D75" w14:textId="77777777" w:rsidR="00367F67" w:rsidRDefault="00367F67" w:rsidP="00BA5187">
      <w:pPr>
        <w:pStyle w:val="a8"/>
        <w:rPr>
          <w:rFonts w:eastAsia="맑은 고딕"/>
          <w:lang w:eastAsia="ko-KR"/>
        </w:rPr>
      </w:pPr>
    </w:p>
    <w:p w14:paraId="43220032" w14:textId="0732D3CC" w:rsidR="00367F67" w:rsidRDefault="00367F67" w:rsidP="00BA5187">
      <w:pPr>
        <w:pStyle w:val="a8"/>
        <w:rPr>
          <w:rFonts w:eastAsia="맑은 고딕"/>
          <w:lang w:eastAsia="ko-KR"/>
        </w:rPr>
      </w:pPr>
      <w:r>
        <w:rPr>
          <w:rFonts w:eastAsia="맑은 고딕"/>
          <w:lang w:eastAsia="ko-KR"/>
        </w:rPr>
        <w:t xml:space="preserve">Agreed TP to </w:t>
      </w:r>
      <w:r>
        <w:t>TS 38.214</w:t>
      </w:r>
      <w:r>
        <w:rPr>
          <w:rFonts w:eastAsia="맑은 고딕"/>
          <w:lang w:eastAsia="ko-KR"/>
        </w:rPr>
        <w:t xml:space="preserve"> in RAN1 in </w:t>
      </w:r>
      <w:r w:rsidRPr="00607D68">
        <w:rPr>
          <w:rFonts w:eastAsia="맑은 고딕"/>
          <w:lang w:eastAsia="ko-KR"/>
        </w:rPr>
        <w:t>R1- 2004942</w:t>
      </w:r>
      <w:r>
        <w:rPr>
          <w:rFonts w:eastAsia="맑은 고딕"/>
          <w:lang w:eastAsia="ko-KR"/>
        </w:rPr>
        <w:t>:</w:t>
      </w:r>
    </w:p>
    <w:p w14:paraId="6B7A8085" w14:textId="77777777" w:rsidR="00367F67" w:rsidRDefault="00367F67" w:rsidP="00607D68">
      <w:pPr>
        <w:spacing w:after="160" w:line="259" w:lineRule="auto"/>
        <w:rPr>
          <w:rFonts w:eastAsia="Yu Mincho"/>
        </w:rPr>
      </w:pPr>
    </w:p>
    <w:p w14:paraId="62643A2A" w14:textId="77777777" w:rsidR="00367F67" w:rsidRPr="002F7556" w:rsidRDefault="00367F67" w:rsidP="00607D68">
      <w:pPr>
        <w:pStyle w:val="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367F67" w:rsidRPr="00607D68" w:rsidRDefault="00367F67" w:rsidP="00607D68">
      <w:pPr>
        <w:spacing w:after="160" w:line="259" w:lineRule="auto"/>
        <w:rPr>
          <w:rFonts w:eastAsia="Yu Mincho"/>
        </w:rPr>
      </w:pPr>
    </w:p>
    <w:p w14:paraId="2B979144" w14:textId="35B7B9D7" w:rsidR="00367F67" w:rsidRPr="00BB399F" w:rsidRDefault="00367F67"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367F67" w:rsidRDefault="00367F67"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맑은 고딕"/>
          <w:lang w:eastAsia="ko-KR"/>
        </w:rPr>
        <w:t>in</w:t>
      </w:r>
      <w:r>
        <w:t xml:space="preserve"> step 6 above </w:t>
      </w:r>
      <w:r w:rsidRPr="00DD75A1">
        <w:t xml:space="preserve">by comparison with the RSRP measurement </w:t>
      </w:r>
      <w:r>
        <w:rPr>
          <w:rFonts w:eastAsia="맑은 고딕"/>
          <w:lang w:eastAsia="ko-KR"/>
        </w:rPr>
        <w:t xml:space="preserve">for </w:t>
      </w:r>
      <w:r w:rsidRPr="009B0C19">
        <w:rPr>
          <w:rFonts w:eastAsia="맑은 고딕"/>
          <w:lang w:eastAsia="ko-KR"/>
        </w:rPr>
        <w:t xml:space="preserve">the received SCI format </w:t>
      </w:r>
      <w:r>
        <w:rPr>
          <w:rFonts w:eastAsia="맑은 고딕"/>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367F67" w:rsidRPr="00607D68" w:rsidRDefault="00367F67" w:rsidP="00BA5187">
      <w:pPr>
        <w:pStyle w:val="a8"/>
        <w:rPr>
          <w:rFonts w:eastAsia="맑은 고딕"/>
          <w:lang w:eastAsia="ko-KR"/>
        </w:rPr>
      </w:pPr>
    </w:p>
  </w:comment>
  <w:comment w:id="669" w:author="LEE Young Dae/5G Wireless Communication Standard Task(youngdae.lee@lge.com)" w:date="2020-06-16T14:53:00Z" w:initials="LYDWCST">
    <w:p w14:paraId="3495A38C" w14:textId="77777777" w:rsidR="00367F67" w:rsidRDefault="00367F67" w:rsidP="000F3B27">
      <w:pPr>
        <w:pStyle w:val="a8"/>
        <w:rPr>
          <w:rFonts w:eastAsia="맑은 고딕"/>
          <w:lang w:eastAsia="ko-KR"/>
        </w:rPr>
      </w:pPr>
      <w:r>
        <w:rPr>
          <w:rStyle w:val="a7"/>
        </w:rPr>
        <w:annotationRef/>
      </w:r>
      <w:r>
        <w:rPr>
          <w:rFonts w:eastAsia="맑은 고딕" w:hint="eastAsia"/>
          <w:lang w:eastAsia="ko-KR"/>
        </w:rPr>
        <w:t>RAN1#101e agreement:</w:t>
      </w:r>
    </w:p>
    <w:p w14:paraId="6BB006D3" w14:textId="77777777" w:rsidR="00367F67" w:rsidRPr="00AF5705" w:rsidRDefault="00367F67" w:rsidP="000F3B27">
      <w:pPr>
        <w:pStyle w:val="afa"/>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367F67" w:rsidRPr="00AF5705" w:rsidRDefault="00367F67" w:rsidP="000F3B27">
      <w:pPr>
        <w:pStyle w:val="afa"/>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367F67" w:rsidRPr="00E8634B" w:rsidRDefault="00367F67" w:rsidP="000F3B27">
      <w:pPr>
        <w:pStyle w:val="afa"/>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367F67" w:rsidRPr="00E8634B" w:rsidRDefault="00367F67" w:rsidP="000F3B27">
      <w:pPr>
        <w:pStyle w:val="a8"/>
        <w:rPr>
          <w:rFonts w:eastAsia="맑은 고딕"/>
          <w:lang w:eastAsia="ko-KR"/>
        </w:rPr>
      </w:pPr>
    </w:p>
  </w:comment>
  <w:comment w:id="684" w:author="LEE Young Dae/5G Wireless Communication Standard Task(youngdae.lee@lge.com)" w:date="2020-06-16T14:56:00Z" w:initials="LYDWCST">
    <w:p w14:paraId="64113097" w14:textId="77777777" w:rsidR="00367F67" w:rsidRPr="00E8634B" w:rsidRDefault="00367F67" w:rsidP="00AD0F31">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2820719" w14:textId="77777777" w:rsidR="00367F67" w:rsidRPr="00AF5705" w:rsidRDefault="00367F67" w:rsidP="00AD0F31">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367F67" w:rsidRPr="00AF5705" w:rsidRDefault="00367F67" w:rsidP="00AD0F31">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367F67" w:rsidRPr="00E8634B" w:rsidRDefault="00367F67" w:rsidP="00AD0F31">
      <w:pPr>
        <w:pStyle w:val="a8"/>
      </w:pPr>
    </w:p>
  </w:comment>
  <w:comment w:id="694" w:author="LEE Young Dae/5G Wireless Communication Standard Task(youngdae.lee@lge.com)" w:date="2020-06-16T19:41:00Z" w:initials="LYDWCST">
    <w:p w14:paraId="66B05118" w14:textId="32BE4A08"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492AE9BA" w14:textId="77777777" w:rsidR="00367F67" w:rsidRDefault="00367F67"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367F67" w:rsidRPr="001A6FCC" w:rsidRDefault="00367F67">
      <w:pPr>
        <w:pStyle w:val="a8"/>
        <w:rPr>
          <w:rFonts w:eastAsia="맑은 고딕"/>
          <w:lang w:eastAsia="ko-KR"/>
        </w:rPr>
      </w:pPr>
    </w:p>
  </w:comment>
  <w:comment w:id="698" w:author="LEE Young Dae/5G Wireless Communication Standard Task(youngdae.lee@lge.com)" w:date="2020-06-16T19:43:00Z" w:initials="LYDWCST">
    <w:p w14:paraId="2812A871" w14:textId="12717909"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263D08F1" w14:textId="77777777" w:rsidR="00367F67" w:rsidRDefault="00367F67"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367F67" w:rsidRPr="001A6FCC" w:rsidRDefault="00367F67">
      <w:pPr>
        <w:pStyle w:val="a8"/>
        <w:rPr>
          <w:rFonts w:eastAsia="맑은 고딕"/>
          <w:lang w:eastAsia="ko-KR"/>
        </w:rPr>
      </w:pPr>
    </w:p>
  </w:comment>
  <w:comment w:id="715" w:author="LEE Young Dae/5G Wireless Communication Standard Task(youngdae.lee@lge.com)" w:date="2020-06-16T20:41:00Z" w:initials="LYDWCST">
    <w:p w14:paraId="0A0C5F11" w14:textId="10BA1854" w:rsidR="00367F67" w:rsidRDefault="00367F67">
      <w:pPr>
        <w:pStyle w:val="a8"/>
      </w:pPr>
      <w:r>
        <w:rPr>
          <w:rStyle w:val="a7"/>
        </w:rPr>
        <w:annotationRef/>
      </w:r>
      <w:r>
        <w:rPr>
          <w:rStyle w:val="a7"/>
        </w:rPr>
        <w:t>See Proposal 5A in Rapporteur’s MAC summary in R2-2005725.</w:t>
      </w:r>
    </w:p>
  </w:comment>
  <w:comment w:id="719" w:author="LEE Young Dae/5G Wireless Communication Standard Task(youngdae.lee@lge.com)" w:date="2020-06-16T20:28:00Z" w:initials="LYDWCST">
    <w:p w14:paraId="0F2F7232" w14:textId="77777777" w:rsidR="00367F67" w:rsidRDefault="00367F67" w:rsidP="009756FA">
      <w:pPr>
        <w:pStyle w:val="a8"/>
        <w:rPr>
          <w:rFonts w:eastAsia="맑은 고딕"/>
          <w:lang w:eastAsia="ko-KR"/>
        </w:rPr>
      </w:pPr>
      <w:r>
        <w:rPr>
          <w:rStyle w:val="a7"/>
        </w:rPr>
        <w:annotationRef/>
      </w:r>
      <w:r>
        <w:rPr>
          <w:rFonts w:eastAsia="맑은 고딕" w:hint="eastAsia"/>
          <w:lang w:eastAsia="ko-KR"/>
        </w:rPr>
        <w:t>RAN2#110e agreement:</w:t>
      </w:r>
    </w:p>
    <w:p w14:paraId="17415EB6" w14:textId="3CF6A97E" w:rsidR="00367F67" w:rsidRDefault="00367F67" w:rsidP="009756FA">
      <w:pPr>
        <w:pStyle w:val="a8"/>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35" w:author="LEE Young Dae/5G Wireless Communication Standard Task(youngdae.lee@lge.com)" w:date="2020-06-16T19:30:00Z" w:initials="LYDWCST">
    <w:p w14:paraId="6A70EDDA" w14:textId="0F6E77BD"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3E5C4990" w14:textId="1914FAA5" w:rsidR="00367F67" w:rsidRPr="00140C57" w:rsidRDefault="00367F67" w:rsidP="00140C57">
      <w:pPr>
        <w:pStyle w:val="a8"/>
        <w:numPr>
          <w:ilvl w:val="0"/>
          <w:numId w:val="23"/>
        </w:numPr>
        <w:rPr>
          <w:rFonts w:eastAsia="맑은 고딕"/>
          <w:lang w:eastAsia="ko-KR"/>
        </w:rPr>
      </w:pPr>
      <w:r w:rsidRPr="00140C57">
        <w:rPr>
          <w:rFonts w:eastAsia="맑은 고딕"/>
          <w:lang w:eastAsia="ko-KR"/>
        </w:rPr>
        <w:t>The following additional condition is needed for HARQ option1:</w:t>
      </w:r>
    </w:p>
    <w:p w14:paraId="0496274D" w14:textId="757EE357" w:rsidR="00367F67" w:rsidRPr="00140C57" w:rsidRDefault="00367F67" w:rsidP="00140C57">
      <w:pPr>
        <w:pStyle w:val="a8"/>
        <w:rPr>
          <w:rFonts w:eastAsia="맑은 고딕"/>
          <w:lang w:eastAsia="ko-KR"/>
        </w:rPr>
      </w:pPr>
      <w:r w:rsidRPr="00140C57">
        <w:rPr>
          <w:rFonts w:eastAsia="맑은 고딕"/>
          <w:lang w:eastAsia="ko-KR"/>
        </w:rPr>
        <w:t></w:t>
      </w:r>
      <w:r w:rsidRPr="00140C57">
        <w:rPr>
          <w:rFonts w:eastAsia="맑은 고딕"/>
          <w:lang w:eastAsia="ko-KR"/>
        </w:rPr>
        <w:tab/>
        <w:t>The group size is greater than the number of candidate PSFCH resources associated with the selected PSSCH resource.</w:t>
      </w:r>
    </w:p>
  </w:comment>
  <w:comment w:id="746" w:author="LEE Young Dae/5G Wireless Communication Standard Task(youngdae.lee@lge.com)" w:date="2020-06-15T12:05:00Z" w:initials="LYDWCST">
    <w:p w14:paraId="666C22A9" w14:textId="77777777" w:rsidR="00367F67" w:rsidRDefault="00367F67" w:rsidP="0053178C">
      <w:pPr>
        <w:pStyle w:val="a8"/>
        <w:rPr>
          <w:rFonts w:eastAsia="맑은 고딕"/>
          <w:lang w:eastAsia="ko-KR"/>
        </w:rPr>
      </w:pPr>
      <w:r>
        <w:rPr>
          <w:rStyle w:val="a7"/>
        </w:rPr>
        <w:annotationRef/>
      </w:r>
      <w:r>
        <w:rPr>
          <w:rFonts w:eastAsia="맑은 고딕" w:hint="eastAsia"/>
          <w:lang w:eastAsia="ko-KR"/>
        </w:rPr>
        <w:t>RAN2#110e agreement:</w:t>
      </w:r>
    </w:p>
    <w:p w14:paraId="40B9D96F" w14:textId="29FA619D" w:rsidR="00367F67" w:rsidRPr="00B943D9" w:rsidRDefault="00367F67" w:rsidP="00BA5187">
      <w:pPr>
        <w:pStyle w:val="a8"/>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778" w:author="LEE Young Dae/5G Wireless Communication Standard Task(youngdae.lee@lge.com)" w:date="2020-06-16T17:42:00Z" w:initials="LYDWCST">
    <w:p w14:paraId="68FFF343" w14:textId="40B6259A" w:rsidR="00367F67" w:rsidRDefault="00367F67">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elocated to 5.22.1.3.x</w:t>
      </w:r>
    </w:p>
  </w:comment>
  <w:comment w:id="820" w:author="LEE Young Dae/5G Wireless Communication Standard Task(youngdae.lee@lge.com)" w:date="2020-06-16T17:41:00Z" w:initials="LYDWCST">
    <w:p w14:paraId="3DB28B8A" w14:textId="6827DE63" w:rsidR="00367F67" w:rsidRDefault="00367F67">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from</w:t>
      </w:r>
      <w:r>
        <w:rPr>
          <w:rFonts w:eastAsia="맑은 고딕" w:hint="eastAsia"/>
          <w:lang w:eastAsia="ko-KR"/>
        </w:rPr>
        <w:t xml:space="preserve"> 5.22.1.3.</w:t>
      </w:r>
      <w:r>
        <w:rPr>
          <w:rFonts w:eastAsia="맑은 고딕"/>
          <w:lang w:eastAsia="ko-KR"/>
        </w:rPr>
        <w:t>1.</w:t>
      </w:r>
    </w:p>
  </w:comment>
  <w:comment w:id="869" w:author="LEE Young Dae/5G Wireless Communication Standard Task(youngdae.lee@lge.com)" w:date="2020-06-16T20:44:00Z" w:initials="LYDWCST">
    <w:p w14:paraId="1FB74156" w14:textId="72E15121" w:rsidR="00367F67" w:rsidRDefault="00367F67" w:rsidP="00D94EEC">
      <w:pPr>
        <w:pStyle w:val="a8"/>
      </w:pPr>
      <w:r>
        <w:rPr>
          <w:rStyle w:val="a7"/>
        </w:rPr>
        <w:annotationRef/>
      </w:r>
      <w:r>
        <w:rPr>
          <w:rStyle w:val="a7"/>
        </w:rPr>
        <w:annotationRef/>
      </w:r>
      <w:r>
        <w:rPr>
          <w:rStyle w:val="a7"/>
        </w:rPr>
        <w:t>See Proposal 6A in Rapporteur’s MAC summary in R2-2005725.</w:t>
      </w:r>
    </w:p>
    <w:p w14:paraId="6500881B" w14:textId="607265C6" w:rsidR="00367F67" w:rsidRPr="00D94EEC" w:rsidRDefault="00367F67">
      <w:pPr>
        <w:pStyle w:val="a8"/>
      </w:pPr>
    </w:p>
  </w:comment>
  <w:comment w:id="885" w:author="LEE Young Dae/5G Wireless Communication Standard Task(youngdae.lee@lge.com)" w:date="2020-06-16T19:16:00Z" w:initials="LYDWCST">
    <w:p w14:paraId="03B925B6" w14:textId="3A68583B"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500D9BB6" w14:textId="77777777" w:rsidR="00367F67" w:rsidRDefault="00367F6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367F67" w:rsidRPr="00DA6334" w:rsidRDefault="00367F67">
      <w:pPr>
        <w:pStyle w:val="a8"/>
        <w:rPr>
          <w:rFonts w:eastAsia="맑은 고딕"/>
          <w:lang w:eastAsia="ko-KR"/>
        </w:rPr>
      </w:pPr>
    </w:p>
  </w:comment>
  <w:comment w:id="912" w:author="LEE Young Dae/5G Wireless Communication Standard Task(youngdae.lee@lge.com)" w:date="2020-06-16T20:53:00Z" w:initials="LYDWCST">
    <w:p w14:paraId="408FEB0D" w14:textId="77777777" w:rsidR="00367F67" w:rsidRDefault="00367F67" w:rsidP="004A5A77">
      <w:pPr>
        <w:pStyle w:val="a8"/>
      </w:pPr>
      <w:r>
        <w:rPr>
          <w:rStyle w:val="a7"/>
        </w:rPr>
        <w:annotationRef/>
      </w:r>
      <w:r>
        <w:rPr>
          <w:rStyle w:val="a7"/>
        </w:rPr>
        <w:t>See Proposal 6A in Rapporteur’s MAC summary in R2-2005725.</w:t>
      </w:r>
    </w:p>
    <w:p w14:paraId="6456484C" w14:textId="5D2070B0" w:rsidR="00367F67" w:rsidRPr="004A5A77" w:rsidRDefault="00367F67">
      <w:pPr>
        <w:pStyle w:val="a8"/>
      </w:pPr>
    </w:p>
  </w:comment>
  <w:comment w:id="1008" w:author="LEE Young Dae/5G Wireless Communication Standard Task(youngdae.lee@lge.com)" w:date="2020-06-16T19:53:00Z" w:initials="LYDWCST">
    <w:p w14:paraId="1D4A1D89" w14:textId="77777777" w:rsidR="00367F67" w:rsidRDefault="00367F67" w:rsidP="005C04CA">
      <w:pPr>
        <w:pStyle w:val="a8"/>
        <w:rPr>
          <w:rFonts w:eastAsia="맑은 고딕"/>
          <w:lang w:eastAsia="ko-KR"/>
        </w:rPr>
      </w:pPr>
      <w:r>
        <w:rPr>
          <w:rStyle w:val="a7"/>
        </w:rPr>
        <w:annotationRef/>
      </w:r>
      <w:r>
        <w:rPr>
          <w:rStyle w:val="a7"/>
        </w:rPr>
        <w:annotationRef/>
      </w:r>
      <w:r>
        <w:rPr>
          <w:rFonts w:eastAsia="맑은 고딕" w:hint="eastAsia"/>
          <w:lang w:eastAsia="ko-KR"/>
        </w:rPr>
        <w:t>RAN2#110e agreement:</w:t>
      </w:r>
    </w:p>
    <w:p w14:paraId="3F5BC213" w14:textId="77777777" w:rsidR="00367F67" w:rsidRDefault="00367F6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367F67" w:rsidRPr="005C04CA" w:rsidRDefault="00367F6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367F67" w:rsidRPr="005C04CA" w:rsidRDefault="00367F67">
      <w:pPr>
        <w:pStyle w:val="a8"/>
      </w:pPr>
    </w:p>
  </w:comment>
  <w:comment w:id="1013" w:author="LEE Young Dae/5G Wireless Communication Standard Task(youngdae.lee@lge.com)" w:date="2020-06-16T19:52:00Z" w:initials="LYDWCST">
    <w:p w14:paraId="398DA64F" w14:textId="3FF97903"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5218E9C2" w14:textId="53582747" w:rsidR="00367F67" w:rsidRPr="005C04CA" w:rsidRDefault="00367F6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367F67" w:rsidRPr="005C04CA" w:rsidRDefault="00367F67">
      <w:pPr>
        <w:pStyle w:val="a8"/>
        <w:rPr>
          <w:rFonts w:eastAsia="맑은 고딕"/>
          <w:lang w:eastAsia="ko-KR"/>
        </w:rPr>
      </w:pPr>
    </w:p>
  </w:comment>
  <w:comment w:id="1022" w:author="LEE Young Dae/5G Wireless Communication Standard Task(youngdae.lee@lge.com)" w:date="2020-06-16T19:52:00Z" w:initials="LYDWCST">
    <w:p w14:paraId="7FFAA5E1" w14:textId="77777777" w:rsidR="00367F67" w:rsidRDefault="00367F67" w:rsidP="009A5B10">
      <w:pPr>
        <w:pStyle w:val="a8"/>
        <w:rPr>
          <w:rFonts w:eastAsia="맑은 고딕"/>
          <w:lang w:eastAsia="ko-KR"/>
        </w:rPr>
      </w:pPr>
      <w:r>
        <w:rPr>
          <w:rStyle w:val="a7"/>
        </w:rPr>
        <w:annotationRef/>
      </w:r>
      <w:r>
        <w:rPr>
          <w:rFonts w:eastAsia="맑은 고딕" w:hint="eastAsia"/>
          <w:lang w:eastAsia="ko-KR"/>
        </w:rPr>
        <w:t>RAN2#110e agreement:</w:t>
      </w:r>
    </w:p>
    <w:p w14:paraId="4DBAA8A4" w14:textId="77777777" w:rsidR="00367F67" w:rsidRPr="005C04CA" w:rsidRDefault="00367F67"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367F67" w:rsidRPr="005C04CA" w:rsidRDefault="00367F67" w:rsidP="009A5B10">
      <w:pPr>
        <w:pStyle w:val="a8"/>
        <w:rPr>
          <w:rFonts w:eastAsia="맑은 고딕"/>
          <w:lang w:eastAsia="ko-KR"/>
        </w:rPr>
      </w:pPr>
    </w:p>
  </w:comment>
  <w:comment w:id="1026" w:author="LEE Young Dae/5G Wireless Communication Standard Task(youngdae.lee@lge.com)" w:date="2020-06-16T19:17:00Z" w:initials="LYDWCST">
    <w:p w14:paraId="77F8449F" w14:textId="30F2FB85"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48B2C253" w14:textId="6A13E737" w:rsidR="00367F67" w:rsidRDefault="00367F6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367F67" w:rsidRDefault="00367F67">
      <w:pPr>
        <w:pStyle w:val="a8"/>
        <w:rPr>
          <w:rFonts w:eastAsia="맑은 고딕"/>
          <w:lang w:eastAsia="ko-KR"/>
        </w:rPr>
      </w:pPr>
      <w:r>
        <w:rPr>
          <w:rFonts w:eastAsia="맑은 고딕" w:hint="eastAsia"/>
          <w:lang w:eastAsia="ko-KR"/>
        </w:rPr>
        <w:t>RAN2#109bis-e agreement:</w:t>
      </w:r>
    </w:p>
    <w:p w14:paraId="13A023D5" w14:textId="726BA016" w:rsidR="00367F67" w:rsidRPr="004C5FC6" w:rsidRDefault="00367F67" w:rsidP="004C5FC6">
      <w:pPr>
        <w:pStyle w:val="afa"/>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046" w:author="LEE Young Dae/5G Wireless Communication Standard Task(youngdae.lee@lge.com)" w:date="2020-06-16T19:18:00Z" w:initials="LYDWCST">
    <w:p w14:paraId="217EF170" w14:textId="77777777" w:rsidR="00367F67" w:rsidRDefault="00367F67" w:rsidP="00DA6334">
      <w:pPr>
        <w:pStyle w:val="a8"/>
        <w:rPr>
          <w:rFonts w:eastAsia="맑은 고딕"/>
          <w:lang w:eastAsia="ko-KR"/>
        </w:rPr>
      </w:pPr>
      <w:r>
        <w:rPr>
          <w:rStyle w:val="a7"/>
        </w:rPr>
        <w:annotationRef/>
      </w:r>
      <w:r>
        <w:rPr>
          <w:rFonts w:eastAsia="맑은 고딕" w:hint="eastAsia"/>
          <w:lang w:eastAsia="ko-KR"/>
        </w:rPr>
        <w:t>RAN2#110e agreement:</w:t>
      </w:r>
    </w:p>
    <w:p w14:paraId="2A646F70" w14:textId="77777777" w:rsidR="00367F67" w:rsidRDefault="00367F6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367F67" w:rsidRDefault="00367F67" w:rsidP="00F244FB">
      <w:pPr>
        <w:pStyle w:val="a8"/>
        <w:rPr>
          <w:rFonts w:eastAsia="맑은 고딕"/>
          <w:lang w:eastAsia="ko-KR"/>
        </w:rPr>
      </w:pPr>
      <w:r>
        <w:rPr>
          <w:rFonts w:eastAsia="맑은 고딕" w:hint="eastAsia"/>
          <w:lang w:eastAsia="ko-KR"/>
        </w:rPr>
        <w:t>RAN2#109bis-e agreement:</w:t>
      </w:r>
    </w:p>
    <w:p w14:paraId="787C1649" w14:textId="4C07F81C" w:rsidR="00367F67" w:rsidRPr="004C5FC6" w:rsidRDefault="00367F67" w:rsidP="00F244FB">
      <w:pPr>
        <w:pStyle w:val="a8"/>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367F67" w:rsidRPr="00DA6334" w:rsidRDefault="00367F67" w:rsidP="00F244FB">
      <w:pPr>
        <w:pStyle w:val="a8"/>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058" w:author="LEE Young Dae/5G Wireless Communication Standard Task(youngdae.lee@lge.com)" w:date="2020-06-16T20:22:00Z" w:initials="LYDWCST">
    <w:p w14:paraId="445AC363" w14:textId="747141A0"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37EF857F"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367F67" w:rsidRPr="00BE45B2" w:rsidRDefault="00367F67">
      <w:pPr>
        <w:pStyle w:val="a8"/>
        <w:rPr>
          <w:rFonts w:eastAsia="맑은 고딕"/>
          <w:lang w:eastAsia="ko-KR"/>
        </w:rPr>
      </w:pPr>
    </w:p>
  </w:comment>
  <w:comment w:id="1079" w:author="LEE Young Dae/5G Wireless Communication Standard Task(youngdae.lee@lge.com)" w:date="2020-06-16T18:21:00Z" w:initials="LYDWCST">
    <w:p w14:paraId="74B44015" w14:textId="693098AB"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085DCD16" w14:textId="77777777" w:rsidR="00367F67" w:rsidRDefault="00367F67"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367F67" w:rsidRDefault="00367F67"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367F67" w:rsidRPr="008737C9" w:rsidRDefault="00367F67">
      <w:pPr>
        <w:pStyle w:val="a8"/>
        <w:rPr>
          <w:rFonts w:eastAsia="맑은 고딕"/>
          <w:lang w:eastAsia="ko-KR"/>
        </w:rPr>
      </w:pPr>
    </w:p>
  </w:comment>
  <w:comment w:id="1115" w:author="LEE Young Dae/5G Wireless Communication Standard Task(youngdae.lee@lge.com)" w:date="2020-06-16T19:55:00Z" w:initials="LYDWCST">
    <w:p w14:paraId="297C101B" w14:textId="2B6CBBE6" w:rsidR="00367F67" w:rsidRDefault="00367F67">
      <w:pPr>
        <w:pStyle w:val="a8"/>
        <w:rPr>
          <w:rFonts w:eastAsia="맑은 고딕"/>
          <w:lang w:eastAsia="ko-KR"/>
        </w:rPr>
      </w:pPr>
      <w:r>
        <w:rPr>
          <w:rStyle w:val="a7"/>
        </w:rPr>
        <w:annotationRef/>
      </w:r>
      <w:r>
        <w:rPr>
          <w:rFonts w:eastAsia="맑은 고딕" w:hint="eastAsia"/>
          <w:lang w:eastAsia="ko-KR"/>
        </w:rPr>
        <w:t>RAN2#110e</w:t>
      </w:r>
      <w:r>
        <w:rPr>
          <w:rFonts w:eastAsia="맑은 고딕"/>
          <w:lang w:eastAsia="ko-KR"/>
        </w:rPr>
        <w:t xml:space="preserve"> agreement:</w:t>
      </w:r>
    </w:p>
    <w:p w14:paraId="0571389B" w14:textId="77777777" w:rsidR="00367F67" w:rsidRDefault="00367F67"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367F67" w:rsidRDefault="00367F67"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367F67" w:rsidRDefault="00367F67"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367F67" w:rsidRPr="00820869" w:rsidRDefault="00367F67" w:rsidP="00820869">
      <w:pPr>
        <w:pStyle w:val="a8"/>
        <w:rPr>
          <w:rFonts w:eastAsia="맑은 고딕"/>
          <w:lang w:eastAsia="ko-KR"/>
        </w:rPr>
      </w:pPr>
      <w:r>
        <w:tab/>
      </w:r>
      <w:r>
        <w:tab/>
      </w:r>
    </w:p>
  </w:comment>
  <w:comment w:id="1121" w:author="LEE Young Dae/5G Wireless Communication Standard Task(youngdae.lee@lge.com)" w:date="2020-06-16T19:09:00Z" w:initials="LYDWCST">
    <w:p w14:paraId="2A6667F0" w14:textId="0CCD6C14"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744817FE" w14:textId="54A53455" w:rsidR="00367F67" w:rsidRDefault="00367F67" w:rsidP="00933E9B">
      <w:pPr>
        <w:pStyle w:val="a8"/>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367F67" w:rsidRDefault="00367F67">
      <w:pPr>
        <w:pStyle w:val="a8"/>
        <w:rPr>
          <w:noProof/>
        </w:rPr>
      </w:pPr>
      <w:r>
        <w:rPr>
          <w:noProof/>
        </w:rPr>
        <w:t>RAN2#109bis-e agreement:</w:t>
      </w:r>
    </w:p>
    <w:p w14:paraId="02C257F6" w14:textId="74B51E94" w:rsidR="00367F67" w:rsidRPr="00271A2E" w:rsidRDefault="00367F67" w:rsidP="00F244F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367F67" w:rsidRPr="008C72D2" w:rsidRDefault="00367F67">
      <w:pPr>
        <w:pStyle w:val="a8"/>
        <w:rPr>
          <w:rFonts w:eastAsia="맑은 고딕"/>
          <w:lang w:eastAsia="ko-KR"/>
        </w:rPr>
      </w:pPr>
    </w:p>
  </w:comment>
  <w:comment w:id="1156" w:author="LEE Young Dae/5G Wireless Communication Standard Task(youngdae.lee@lge.com)" w:date="2020-06-16T21:22:00Z" w:initials="LYDWCST">
    <w:p w14:paraId="69050E18" w14:textId="69B58619" w:rsidR="00367F67" w:rsidRPr="004C35B1" w:rsidRDefault="00367F67">
      <w:pPr>
        <w:pStyle w:val="a8"/>
        <w:rPr>
          <w:rFonts w:eastAsia="맑은 고딕"/>
          <w:lang w:eastAsia="ko-KR"/>
        </w:rPr>
      </w:pPr>
      <w:r>
        <w:rPr>
          <w:rStyle w:val="a7"/>
        </w:rPr>
        <w:annotationRef/>
      </w:r>
      <w:r>
        <w:rPr>
          <w:rFonts w:eastAsia="맑은 고딕" w:hint="eastAsia"/>
          <w:lang w:eastAsia="ko-KR"/>
        </w:rPr>
        <w:t xml:space="preserve">See </w:t>
      </w:r>
      <w:r>
        <w:rPr>
          <w:rFonts w:eastAsia="맑은 고딕"/>
          <w:lang w:eastAsia="ko-KR"/>
        </w:rPr>
        <w:t xml:space="preserve">email discussion in </w:t>
      </w:r>
      <w:r w:rsidRPr="004C35B1">
        <w:rPr>
          <w:rFonts w:eastAsia="맑은 고딕"/>
          <w:lang w:eastAsia="ko-KR"/>
        </w:rPr>
        <w:t>[Pre110-e][V2X] Summary of 6.4.3.1 for MAC(open issues)</w:t>
      </w:r>
      <w:r>
        <w:rPr>
          <w:rFonts w:eastAsia="맑은 고딕"/>
          <w:lang w:eastAsia="ko-KR"/>
        </w:rPr>
        <w:t xml:space="preserve"> and ‘Issue 2’ in </w:t>
      </w:r>
      <w:r w:rsidRPr="004C35B1">
        <w:rPr>
          <w:rFonts w:eastAsia="맑은 고딕"/>
          <w:lang w:eastAsia="ko-KR"/>
        </w:rPr>
        <w:t>R2-2005492</w:t>
      </w:r>
      <w:r>
        <w:rPr>
          <w:rFonts w:eastAsia="맑은 고딕"/>
          <w:lang w:eastAsia="ko-KR"/>
        </w:rPr>
        <w:t xml:space="preserve"> (Huawei)</w:t>
      </w:r>
    </w:p>
  </w:comment>
  <w:comment w:id="1206" w:author="LEE Young Dae/5G Wireless Communication Standard Task(youngdae.lee@lge.com)" w:date="2020-06-16T20:24:00Z" w:initials="LYDWCST">
    <w:p w14:paraId="5A42C25C" w14:textId="7DCA1BB3"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4D959F75"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367F67" w:rsidRPr="00BE45B2" w:rsidRDefault="00367F67">
      <w:pPr>
        <w:pStyle w:val="a8"/>
        <w:rPr>
          <w:rFonts w:eastAsia="맑은 고딕"/>
          <w:lang w:eastAsia="ko-KR"/>
        </w:rPr>
      </w:pPr>
    </w:p>
  </w:comment>
  <w:comment w:id="1227" w:author="LEE Young Dae/5G Wireless Communication Standard Task(youngdae.lee@lge.com)" w:date="2020-06-15T11:57:00Z" w:initials="LYDWCST">
    <w:p w14:paraId="54280359" w14:textId="77777777" w:rsidR="00367F67" w:rsidRDefault="00367F67" w:rsidP="00B83088">
      <w:pPr>
        <w:pStyle w:val="a8"/>
        <w:rPr>
          <w:rFonts w:eastAsia="맑은 고딕"/>
          <w:lang w:eastAsia="ko-KR"/>
        </w:rPr>
      </w:pPr>
      <w:r>
        <w:rPr>
          <w:rStyle w:val="a7"/>
        </w:rPr>
        <w:annotationRef/>
      </w:r>
      <w:r>
        <w:rPr>
          <w:rFonts w:eastAsia="맑은 고딕" w:hint="eastAsia"/>
          <w:lang w:eastAsia="ko-KR"/>
        </w:rPr>
        <w:t>RAN2#110e agreement:</w:t>
      </w:r>
    </w:p>
    <w:p w14:paraId="1E15429A" w14:textId="77777777" w:rsidR="00367F67" w:rsidRPr="00B943D9" w:rsidRDefault="00367F67" w:rsidP="00B83088">
      <w:pPr>
        <w:pStyle w:val="a8"/>
        <w:numPr>
          <w:ilvl w:val="0"/>
          <w:numId w:val="28"/>
        </w:numPr>
        <w:rPr>
          <w:rFonts w:eastAsia="맑은 고딕"/>
          <w:lang w:eastAsia="ko-KR"/>
        </w:rPr>
      </w:pPr>
      <w:r>
        <w:rPr>
          <w:noProof/>
        </w:rPr>
        <w:t>When TX UE enabled distance-based HARQ feedback by a SCI but RX UE’s location information is not available, RX UE sends HARQ feedback according to the decoding status of the MAC PDU.</w:t>
      </w:r>
    </w:p>
  </w:comment>
  <w:comment w:id="1250" w:author="LEE Young Dae/5G Wireless Communication Standard Task(youngdae.lee@lge.com)" w:date="2020-06-16T20:31:00Z" w:initials="LYDWCST">
    <w:p w14:paraId="48127EC5" w14:textId="77777777" w:rsidR="00367F67" w:rsidRDefault="00367F67" w:rsidP="001B6F01">
      <w:pPr>
        <w:pStyle w:val="a8"/>
        <w:rPr>
          <w:rFonts w:eastAsia="맑은 고딕"/>
          <w:lang w:eastAsia="ko-KR"/>
        </w:rPr>
      </w:pPr>
      <w:r>
        <w:rPr>
          <w:rStyle w:val="a7"/>
        </w:rPr>
        <w:annotationRef/>
      </w:r>
      <w:r>
        <w:rPr>
          <w:rFonts w:eastAsia="맑은 고딕" w:hint="eastAsia"/>
          <w:lang w:eastAsia="ko-KR"/>
        </w:rPr>
        <w:t>RAN2#110e agreement:</w:t>
      </w:r>
    </w:p>
    <w:p w14:paraId="08963212" w14:textId="77777777" w:rsidR="00367F67" w:rsidRDefault="00367F67"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367F67" w:rsidRDefault="00367F67"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367F67" w:rsidRDefault="00367F67" w:rsidP="001B6F01">
      <w:pPr>
        <w:pStyle w:val="a8"/>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 w:id="1268" w:author="LEE Young Dae/5G Wireless Communication Standard Task(youngdae.lee@lge.com)" w:date="2020-06-16T20:23:00Z" w:initials="LYDWCST">
    <w:p w14:paraId="7F15BCA7" w14:textId="77777777"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36ECADAC"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367F67" w:rsidRPr="00BE45B2" w:rsidRDefault="00367F67">
      <w:pPr>
        <w:pStyle w:val="a8"/>
        <w:rPr>
          <w:rFonts w:eastAsia="맑은 고딕"/>
          <w:lang w:eastAsia="ko-KR"/>
        </w:rPr>
      </w:pPr>
    </w:p>
  </w:comment>
  <w:comment w:id="1277" w:author="LEE Young Dae/5G Wireless Communication Standard Task(youngdae.lee@lge.com)" w:date="2020-06-16T20:29:00Z" w:initials="LYDWCST">
    <w:p w14:paraId="626B4ADF" w14:textId="77777777" w:rsidR="00367F67" w:rsidRDefault="00367F67">
      <w:pPr>
        <w:pStyle w:val="a8"/>
        <w:rPr>
          <w:rFonts w:eastAsia="맑은 고딕"/>
          <w:lang w:eastAsia="ko-KR"/>
        </w:rPr>
      </w:pPr>
      <w:r>
        <w:rPr>
          <w:rStyle w:val="a7"/>
        </w:rPr>
        <w:annotationRef/>
      </w:r>
      <w:r>
        <w:rPr>
          <w:rFonts w:eastAsia="맑은 고딕" w:hint="eastAsia"/>
          <w:lang w:eastAsia="ko-KR"/>
        </w:rPr>
        <w:t>RAN2#110e agreement:</w:t>
      </w:r>
    </w:p>
    <w:p w14:paraId="1C7CEA49" w14:textId="77777777" w:rsidR="00367F67" w:rsidRDefault="00367F67"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367F67" w:rsidRDefault="00367F67"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367F67" w:rsidRPr="001B6F01" w:rsidRDefault="00367F67">
      <w:pPr>
        <w:pStyle w:val="a8"/>
        <w:rPr>
          <w:rFonts w:eastAsia="맑은 고딕"/>
          <w:lang w:eastAsia="ko-KR"/>
        </w:rPr>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D713A" w15:done="0"/>
  <w15:commentEx w15:paraId="0DBF299C" w15:done="0"/>
  <w15:commentEx w15:paraId="52B2E7F3" w15:done="0"/>
  <w15:commentEx w15:paraId="3F448B6B" w15:done="0"/>
  <w15:commentEx w15:paraId="77CAA7F9"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05C22E97" w15:done="0"/>
  <w15:commentEx w15:paraId="25AE9962" w15:done="0"/>
  <w15:commentEx w15:paraId="0E0F80ED" w15:done="0"/>
  <w15:commentEx w15:paraId="276F5A72" w15:done="0"/>
  <w15:commentEx w15:paraId="2C9817BD" w15:done="0"/>
  <w15:commentEx w15:paraId="13129361" w15:done="0"/>
  <w15:commentEx w15:paraId="23E8FD41" w15:done="0"/>
  <w15:commentEx w15:paraId="2FF16EB8" w15:done="0"/>
  <w15:commentEx w15:paraId="42CFE652" w15:done="0"/>
  <w15:commentEx w15:paraId="5BADD91E" w15:done="0"/>
  <w15:commentEx w15:paraId="45C531A5" w15:done="0"/>
  <w15:commentEx w15:paraId="1850D764" w15:done="0"/>
  <w15:commentEx w15:paraId="67588F67" w15:done="0"/>
  <w15:commentEx w15:paraId="25BF1C52" w15:done="0"/>
  <w15:commentEx w15:paraId="2BECD0CA" w15:done="0"/>
  <w15:commentEx w15:paraId="0F280133" w15:done="0"/>
  <w15:commentEx w15:paraId="1D9D331B" w15:done="0"/>
  <w15:commentEx w15:paraId="7336A554" w15:done="0"/>
  <w15:commentEx w15:paraId="0A0C5F11" w15:done="0"/>
  <w15:commentEx w15:paraId="17415EB6" w15:done="0"/>
  <w15:commentEx w15:paraId="0496274D" w15:done="0"/>
  <w15:commentEx w15:paraId="40B9D96F" w15:done="0"/>
  <w15:commentEx w15:paraId="68FFF343" w15:done="0"/>
  <w15:commentEx w15:paraId="3DB28B8A" w15:done="0"/>
  <w15:commentEx w15:paraId="6500881B" w15:done="0"/>
  <w15:commentEx w15:paraId="1CC4867E" w15:done="0"/>
  <w15:commentEx w15:paraId="6456484C" w15:done="0"/>
  <w15:commentEx w15:paraId="71FBDF99" w15:done="0"/>
  <w15:commentEx w15:paraId="37868DC4" w15:done="0"/>
  <w15:commentEx w15:paraId="0CE477D1" w15:done="0"/>
  <w15:commentEx w15:paraId="13A023D5" w15:done="0"/>
  <w15:commentEx w15:paraId="25E953C5" w15:done="0"/>
  <w15:commentEx w15:paraId="39184DE6" w15:done="0"/>
  <w15:commentEx w15:paraId="4A70EC93" w15:done="0"/>
  <w15:commentEx w15:paraId="2DEB0006" w15:done="0"/>
  <w15:commentEx w15:paraId="7955F090" w15:done="0"/>
  <w15:commentEx w15:paraId="69050E18"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471FE" w14:textId="77777777" w:rsidR="00B82E90" w:rsidRDefault="00B82E90">
      <w:pPr>
        <w:spacing w:after="0"/>
      </w:pPr>
      <w:r>
        <w:separator/>
      </w:r>
    </w:p>
  </w:endnote>
  <w:endnote w:type="continuationSeparator" w:id="0">
    <w:p w14:paraId="02C17993" w14:textId="77777777" w:rsidR="00B82E90" w:rsidRDefault="00B82E90">
      <w:pPr>
        <w:spacing w:after="0"/>
      </w:pPr>
      <w:r>
        <w:continuationSeparator/>
      </w:r>
    </w:p>
  </w:endnote>
  <w:endnote w:type="continuationNotice" w:id="1">
    <w:p w14:paraId="64D90598" w14:textId="77777777" w:rsidR="00B82E90" w:rsidRDefault="00B82E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F78B5" w14:textId="77777777" w:rsidR="00B82E90" w:rsidRDefault="00B82E90">
      <w:pPr>
        <w:spacing w:after="0"/>
      </w:pPr>
      <w:r>
        <w:separator/>
      </w:r>
    </w:p>
  </w:footnote>
  <w:footnote w:type="continuationSeparator" w:id="0">
    <w:p w14:paraId="0061471E" w14:textId="77777777" w:rsidR="00B82E90" w:rsidRDefault="00B82E90">
      <w:pPr>
        <w:spacing w:after="0"/>
      </w:pPr>
      <w:r>
        <w:continuationSeparator/>
      </w:r>
    </w:p>
  </w:footnote>
  <w:footnote w:type="continuationNotice" w:id="1">
    <w:p w14:paraId="145E5FE1" w14:textId="77777777" w:rsidR="00B82E90" w:rsidRDefault="00B82E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367F67" w:rsidRDefault="0036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367F67" w:rsidRDefault="00367F6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24"/>
  </w:num>
  <w:num w:numId="3">
    <w:abstractNumId w:val="0"/>
  </w:num>
  <w:num w:numId="4">
    <w:abstractNumId w:val="21"/>
  </w:num>
  <w:num w:numId="5">
    <w:abstractNumId w:val="9"/>
  </w:num>
  <w:num w:numId="6">
    <w:abstractNumId w:val="20"/>
  </w:num>
  <w:num w:numId="7">
    <w:abstractNumId w:val="22"/>
  </w:num>
  <w:num w:numId="8">
    <w:abstractNumId w:val="14"/>
  </w:num>
  <w:num w:numId="9">
    <w:abstractNumId w:val="18"/>
  </w:num>
  <w:num w:numId="10">
    <w:abstractNumId w:val="2"/>
  </w:num>
  <w:num w:numId="11">
    <w:abstractNumId w:val="26"/>
  </w:num>
  <w:num w:numId="12">
    <w:abstractNumId w:val="16"/>
  </w:num>
  <w:num w:numId="13">
    <w:abstractNumId w:val="10"/>
  </w:num>
  <w:num w:numId="14">
    <w:abstractNumId w:val="13"/>
  </w:num>
  <w:num w:numId="15">
    <w:abstractNumId w:val="3"/>
  </w:num>
  <w:num w:numId="16">
    <w:abstractNumId w:val="1"/>
  </w:num>
  <w:num w:numId="17">
    <w:abstractNumId w:val="7"/>
  </w:num>
  <w:num w:numId="18">
    <w:abstractNumId w:val="15"/>
  </w:num>
  <w:num w:numId="19">
    <w:abstractNumId w:val="17"/>
  </w:num>
  <w:num w:numId="20">
    <w:abstractNumId w:val="25"/>
  </w:num>
  <w:num w:numId="21">
    <w:abstractNumId w:val="27"/>
  </w:num>
  <w:num w:numId="22">
    <w:abstractNumId w:val="12"/>
  </w:num>
  <w:num w:numId="23">
    <w:abstractNumId w:val="4"/>
  </w:num>
  <w:num w:numId="24">
    <w:abstractNumId w:val="8"/>
  </w:num>
  <w:num w:numId="25">
    <w:abstractNumId w:val="15"/>
  </w:num>
  <w:num w:numId="26">
    <w:abstractNumId w:val="6"/>
  </w:num>
  <w:num w:numId="27">
    <w:abstractNumId w:val="23"/>
  </w:num>
  <w:num w:numId="28">
    <w:abstractNumId w:val="19"/>
  </w:num>
  <w:num w:numId="29">
    <w:abstractNumId w:val="5"/>
  </w:num>
  <w:num w:numId="30">
    <w:abstractNumId w:val="29"/>
  </w:num>
  <w:num w:numId="31">
    <w:abstractNumId w:val="28"/>
  </w:num>
  <w:num w:numId="32">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列出段落,列"/>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afb">
    <w:name w:val="Placeholder Text"/>
    <w:basedOn w:val="a0"/>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package" Target="embeddings/Microsoft_Visio_Drawing65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6411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B6751E-7C62-4778-8EC7-8C7B5911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45</Pages>
  <Words>19960</Words>
  <Characters>113775</Characters>
  <Application>Microsoft Office Word</Application>
  <DocSecurity>0</DocSecurity>
  <Lines>948</Lines>
  <Paragraphs>266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133469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24</cp:revision>
  <cp:lastPrinted>2017-05-08T11:55:00Z</cp:lastPrinted>
  <dcterms:created xsi:type="dcterms:W3CDTF">2020-06-18T06:47:00Z</dcterms:created>
  <dcterms:modified xsi:type="dcterms:W3CDTF">2020-06-18T09:18:00Z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