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2F7F78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56C43">
        <w:rPr>
          <w:bCs/>
          <w:noProof w:val="0"/>
          <w:sz w:val="24"/>
          <w:szCs w:val="24"/>
        </w:rPr>
        <w:t>1e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xxxxx</w:t>
      </w:r>
    </w:p>
    <w:p w14:paraId="11776FA6" w14:textId="6290BC71"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17</w:t>
      </w:r>
      <w:r w:rsidR="006574C0" w:rsidRPr="006574C0">
        <w:rPr>
          <w:bCs/>
          <w:sz w:val="24"/>
          <w:szCs w:val="24"/>
          <w:lang w:eastAsia="zh-CN"/>
        </w:rPr>
        <w:t xml:space="preserve"> – </w:t>
      </w:r>
      <w:r w:rsidR="008054E1">
        <w:rPr>
          <w:bCs/>
          <w:sz w:val="24"/>
          <w:szCs w:val="24"/>
          <w:lang w:eastAsia="zh-CN"/>
        </w:rPr>
        <w:t>2</w:t>
      </w:r>
      <w:r>
        <w:rPr>
          <w:bCs/>
          <w:sz w:val="24"/>
          <w:szCs w:val="24"/>
          <w:lang w:eastAsia="zh-CN"/>
        </w:rPr>
        <w:t>8</w:t>
      </w:r>
      <w:r w:rsidR="006574C0" w:rsidRPr="006574C0">
        <w:rPr>
          <w:bCs/>
          <w:sz w:val="24"/>
          <w:szCs w:val="24"/>
          <w:lang w:eastAsia="zh-CN"/>
        </w:rPr>
        <w:t xml:space="preserve"> </w:t>
      </w:r>
      <w:r>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3FFA6D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[Post110e-][</w:t>
      </w:r>
      <w:proofErr w:type="gramStart"/>
      <w:r w:rsidR="00660B0A">
        <w:rPr>
          <w:rFonts w:ascii="Arial" w:hAnsi="Arial" w:cs="Arial"/>
          <w:b/>
          <w:bCs/>
          <w:sz w:val="24"/>
        </w:rPr>
        <w:t>255][</w:t>
      </w:r>
      <w:proofErr w:type="gramEnd"/>
      <w:r w:rsidR="00660B0A">
        <w:rPr>
          <w:rFonts w:ascii="Arial" w:hAnsi="Arial" w:cs="Arial"/>
          <w:b/>
          <w:bCs/>
          <w:sz w:val="24"/>
        </w:rPr>
        <w:t>LTE CA] Clarification on non-contiguous CA capabilities (Nokia)</w:t>
      </w:r>
    </w:p>
    <w:p w14:paraId="1F147C23" w14:textId="7372C80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0B0A">
        <w:rPr>
          <w:rFonts w:ascii="Arial" w:hAnsi="Arial" w:cs="Arial"/>
          <w:b/>
          <w:bCs/>
          <w:sz w:val="24"/>
        </w:rPr>
        <w:t>LTE_CA-Core</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12</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7F1C28" w14:textId="6C99C929" w:rsidR="00574FEF" w:rsidRDefault="00574FEF" w:rsidP="00574FEF">
      <w:pPr>
        <w:rPr>
          <w:noProof/>
          <w:lang w:val="fr-FR"/>
        </w:rPr>
      </w:pPr>
      <w:r>
        <w:rPr>
          <w:noProof/>
          <w:lang w:val="fr-FR"/>
        </w:rPr>
        <w:t xml:space="preserve">TS36.331 specifically states that the UE capabilities for intra-band contiguous CA are agnostic to the order in which they are given within the intraBandContiguousCC-InfoList. However, for intra-band non-contiguous CA, this is less clear as the band combination capabilities are indicated differently (i.e. within </w:t>
      </w:r>
      <w:r w:rsidRPr="00574FEF">
        <w:rPr>
          <w:noProof/>
          <w:lang w:val="fr-FR"/>
        </w:rPr>
        <w:t>different band entries</w:t>
      </w:r>
      <w:r>
        <w:rPr>
          <w:noProof/>
          <w:lang w:val="fr-FR"/>
        </w:rPr>
        <w:t xml:space="preserve"> for intra-band non-contiguous compared to within </w:t>
      </w:r>
      <w:r w:rsidRPr="00574FEF">
        <w:rPr>
          <w:noProof/>
          <w:lang w:val="fr-FR"/>
        </w:rPr>
        <w:t>one band entry</w:t>
      </w:r>
      <w:r>
        <w:rPr>
          <w:noProof/>
          <w:lang w:val="fr-FR"/>
        </w:rPr>
        <w:t xml:space="preserve"> as for intra-band contiguous). </w:t>
      </w:r>
    </w:p>
    <w:p w14:paraId="4891215A" w14:textId="2523EC74" w:rsidR="00574FEF" w:rsidRDefault="00574FEF" w:rsidP="00574FEF">
      <w:r>
        <w:rPr>
          <w:noProof/>
          <w:lang w:val="fr-FR"/>
        </w:rPr>
        <w:t>RAN2 discuss</w:t>
      </w:r>
      <w:r w:rsidR="0068600A">
        <w:rPr>
          <w:noProof/>
          <w:lang w:val="fr-FR"/>
        </w:rPr>
        <w:t>,</w:t>
      </w:r>
      <w:r>
        <w:rPr>
          <w:noProof/>
          <w:lang w:val="fr-FR"/>
        </w:rPr>
        <w:t xml:space="preserve"> since </w:t>
      </w:r>
      <w:r w:rsidRPr="00574FEF">
        <w:rPr>
          <w:noProof/>
          <w:lang w:val="fr-FR"/>
        </w:rPr>
        <w:t>RAN2#109-e</w:t>
      </w:r>
      <w:r>
        <w:rPr>
          <w:noProof/>
          <w:lang w:val="fr-FR"/>
        </w:rPr>
        <w:t xml:space="preserve">, how to interpet the UE capabilities will indicating support for a BC involving intra-band non-contiguous CA. </w:t>
      </w:r>
      <w:r w:rsidRPr="0027281F">
        <w:t>This document collect</w:t>
      </w:r>
      <w:r>
        <w:t>s</w:t>
      </w:r>
      <w:r w:rsidRPr="0027281F">
        <w:t xml:space="preserve"> </w:t>
      </w:r>
      <w:r>
        <w:t xml:space="preserve">observations and clarifications made so far. Further it aims to collect and conclude </w:t>
      </w:r>
      <w:r w:rsidRPr="0027281F">
        <w:t>companies views on LTE non-contiguous CA capabilities</w:t>
      </w:r>
      <w:r>
        <w:t>, and the need to clarify their interpretation in TS36.331, based on the two set of CRs:</w:t>
      </w:r>
    </w:p>
    <w:tbl>
      <w:tblPr>
        <w:tblStyle w:val="TableGrid"/>
        <w:tblW w:w="0" w:type="auto"/>
        <w:jc w:val="center"/>
        <w:tblLook w:val="04A0" w:firstRow="1" w:lastRow="0" w:firstColumn="1" w:lastColumn="0" w:noHBand="0" w:noVBand="1"/>
      </w:tblPr>
      <w:tblGrid>
        <w:gridCol w:w="4957"/>
      </w:tblGrid>
      <w:tr w:rsidR="00574FEF" w:rsidRPr="00BB7A70" w14:paraId="2345233B" w14:textId="77777777" w:rsidTr="00574FEF">
        <w:trPr>
          <w:jc w:val="center"/>
        </w:trPr>
        <w:tc>
          <w:tcPr>
            <w:tcW w:w="4957" w:type="dxa"/>
          </w:tcPr>
          <w:p w14:paraId="12743E0B" w14:textId="77777777" w:rsidR="00574FEF" w:rsidRPr="00BB7A70" w:rsidRDefault="00574FEF" w:rsidP="00DC31B5">
            <w:pPr>
              <w:rPr>
                <w:b/>
                <w:bCs/>
              </w:rPr>
            </w:pPr>
            <w:proofErr w:type="spellStart"/>
            <w:r w:rsidRPr="00BB7A70">
              <w:rPr>
                <w:b/>
                <w:bCs/>
              </w:rPr>
              <w:t>Tdoc</w:t>
            </w:r>
            <w:proofErr w:type="spellEnd"/>
            <w:r w:rsidRPr="00BB7A70">
              <w:rPr>
                <w:b/>
                <w:bCs/>
              </w:rPr>
              <w:t>(s), Title, Company</w:t>
            </w:r>
          </w:p>
        </w:tc>
      </w:tr>
      <w:tr w:rsidR="00574FEF" w14:paraId="619CD93B" w14:textId="77777777" w:rsidTr="00574FEF">
        <w:trPr>
          <w:jc w:val="center"/>
        </w:trPr>
        <w:tc>
          <w:tcPr>
            <w:tcW w:w="4957" w:type="dxa"/>
          </w:tcPr>
          <w:p w14:paraId="2E65637B" w14:textId="17B91962" w:rsidR="00574FEF" w:rsidRDefault="00574FEF" w:rsidP="00DC31B5">
            <w:pPr>
              <w:pStyle w:val="B1"/>
              <w:ind w:left="0" w:firstLine="0"/>
            </w:pPr>
            <w:r>
              <w:t xml:space="preserve">1) </w:t>
            </w:r>
            <w:hyperlink r:id="rId12" w:history="1">
              <w:r>
                <w:rPr>
                  <w:rStyle w:val="Hyperlink"/>
                </w:rPr>
                <w:t>R2-2005186</w:t>
              </w:r>
            </w:hyperlink>
            <w:r>
              <w:t>,</w:t>
            </w:r>
            <w:r w:rsidRPr="00A6189B">
              <w:t xml:space="preserve"> </w:t>
            </w:r>
            <w:hyperlink r:id="rId13" w:history="1">
              <w:r>
                <w:rPr>
                  <w:rStyle w:val="Hyperlink"/>
                </w:rPr>
                <w:t>R2-2005187</w:t>
              </w:r>
            </w:hyperlink>
            <w:r>
              <w:t>,</w:t>
            </w:r>
            <w:r w:rsidRPr="00A6189B">
              <w:t xml:space="preserve"> </w:t>
            </w:r>
            <w:hyperlink r:id="rId14" w:history="1">
              <w:r>
                <w:rPr>
                  <w:rStyle w:val="Hyperlink"/>
                </w:rPr>
                <w:t>R2-2005188</w:t>
              </w:r>
            </w:hyperlink>
            <w:r>
              <w:t>,</w:t>
            </w:r>
            <w:r w:rsidRPr="00A6189B">
              <w:t xml:space="preserve"> </w:t>
            </w:r>
            <w:hyperlink r:id="rId15" w:history="1">
              <w:r>
                <w:rPr>
                  <w:rStyle w:val="Hyperlink"/>
                </w:rPr>
                <w:t>R2-2005189</w:t>
              </w:r>
            </w:hyperlink>
            <w:r>
              <w:t>,</w:t>
            </w:r>
            <w:r w:rsidRPr="00A6189B">
              <w:t xml:space="preserve"> </w:t>
            </w:r>
            <w:hyperlink r:id="rId16" w:history="1">
              <w:r>
                <w:rPr>
                  <w:rStyle w:val="Hyperlink"/>
                </w:rPr>
                <w:t>R2-2005190</w:t>
              </w:r>
            </w:hyperlink>
            <w:r>
              <w:t>, “Clarification to UE capabilities for non-contiguous intra-band CA“</w:t>
            </w:r>
            <w:r>
              <w:tab/>
              <w:t>Nokia, Nokia Shanghai Bell, Qualcomm Incorporation</w:t>
            </w:r>
          </w:p>
          <w:p w14:paraId="02A61F62" w14:textId="77777777" w:rsidR="00574FEF" w:rsidRDefault="00574FEF" w:rsidP="00DC31B5">
            <w:pPr>
              <w:pStyle w:val="B1"/>
              <w:ind w:left="0" w:firstLine="0"/>
            </w:pPr>
          </w:p>
        </w:tc>
      </w:tr>
      <w:tr w:rsidR="00574FEF" w14:paraId="2CBCECDC" w14:textId="77777777" w:rsidTr="00574FEF">
        <w:trPr>
          <w:jc w:val="center"/>
        </w:trPr>
        <w:tc>
          <w:tcPr>
            <w:tcW w:w="4957" w:type="dxa"/>
          </w:tcPr>
          <w:p w14:paraId="5946A418" w14:textId="77777777" w:rsidR="00574FEF" w:rsidRDefault="00574FEF" w:rsidP="00DC31B5">
            <w:r>
              <w:t xml:space="preserve">2) </w:t>
            </w:r>
            <w:hyperlink r:id="rId17" w:history="1">
              <w:r>
                <w:rPr>
                  <w:rStyle w:val="Hyperlink"/>
                </w:rPr>
                <w:t>R2-2005481</w:t>
              </w:r>
            </w:hyperlink>
            <w:r>
              <w:t xml:space="preserve">, </w:t>
            </w:r>
            <w:hyperlink r:id="rId18" w:history="1">
              <w:r>
                <w:rPr>
                  <w:rStyle w:val="Hyperlink"/>
                </w:rPr>
                <w:t>R2-2005482</w:t>
              </w:r>
            </w:hyperlink>
            <w:r>
              <w:rPr>
                <w:rStyle w:val="Hyperlink"/>
              </w:rPr>
              <w:t xml:space="preserve">, </w:t>
            </w:r>
            <w:hyperlink r:id="rId19" w:history="1">
              <w:r>
                <w:rPr>
                  <w:rStyle w:val="Hyperlink"/>
                </w:rPr>
                <w:t>R2-2005483</w:t>
              </w:r>
            </w:hyperlink>
            <w:r>
              <w:rPr>
                <w:rStyle w:val="Hyperlink"/>
              </w:rPr>
              <w:t xml:space="preserve">, </w:t>
            </w:r>
            <w:hyperlink r:id="rId20" w:history="1">
              <w:r>
                <w:rPr>
                  <w:rStyle w:val="Hyperlink"/>
                </w:rPr>
                <w:t>R2-2005484</w:t>
              </w:r>
            </w:hyperlink>
            <w:r>
              <w:rPr>
                <w:rStyle w:val="Hyperlink"/>
              </w:rPr>
              <w:t xml:space="preserve">, </w:t>
            </w:r>
            <w:hyperlink r:id="rId21" w:history="1">
              <w:r>
                <w:rPr>
                  <w:rStyle w:val="Hyperlink"/>
                </w:rPr>
                <w:t>R2-2005485</w:t>
              </w:r>
            </w:hyperlink>
            <w:r>
              <w:rPr>
                <w:rStyle w:val="Hyperlink"/>
              </w:rPr>
              <w:t xml:space="preserve">, </w:t>
            </w:r>
            <w:hyperlink r:id="rId22" w:history="1">
              <w:r>
                <w:rPr>
                  <w:rStyle w:val="Hyperlink"/>
                </w:rPr>
                <w:t>R2-2005486</w:t>
              </w:r>
            </w:hyperlink>
            <w:r>
              <w:rPr>
                <w:rStyle w:val="Hyperlink"/>
              </w:rPr>
              <w:t xml:space="preserve">, </w:t>
            </w:r>
            <w:hyperlink r:id="rId23" w:history="1">
              <w:r>
                <w:rPr>
                  <w:rStyle w:val="Hyperlink"/>
                </w:rPr>
                <w:t>R2-2005487</w:t>
              </w:r>
            </w:hyperlink>
            <w:r>
              <w:rPr>
                <w:rStyle w:val="Hyperlink"/>
              </w:rPr>
              <w:t xml:space="preserve"> </w:t>
            </w:r>
            <w:r>
              <w:t xml:space="preserve"> “Clarification on UE capability for intra-band non-continuous CA”, Huawei, </w:t>
            </w:r>
            <w:proofErr w:type="spellStart"/>
            <w:r>
              <w:t>Hisilicon</w:t>
            </w:r>
            <w:proofErr w:type="spellEnd"/>
          </w:p>
        </w:tc>
      </w:tr>
    </w:tbl>
    <w:p w14:paraId="11ACFEB9" w14:textId="77777777" w:rsidR="00574FEF" w:rsidRDefault="00574FEF" w:rsidP="00574FEF"/>
    <w:p w14:paraId="2BBFF540" w14:textId="439EC206" w:rsidR="00A209D6" w:rsidRDefault="00A209D6" w:rsidP="00A209D6">
      <w:pPr>
        <w:pStyle w:val="Heading1"/>
      </w:pPr>
      <w:r w:rsidRPr="006E13D1">
        <w:t>2</w:t>
      </w:r>
      <w:r w:rsidRPr="006E13D1">
        <w:tab/>
      </w:r>
      <w:r w:rsidR="00A30352">
        <w:t>Background</w:t>
      </w:r>
    </w:p>
    <w:p w14:paraId="49734A96" w14:textId="62CF135C" w:rsidR="00735F56" w:rsidRPr="00735F56" w:rsidRDefault="00C90874" w:rsidP="00735F56">
      <w:r>
        <w:t>The issue has been originally</w:t>
      </w:r>
      <w:r w:rsidR="00735F56" w:rsidRPr="00EA5EDF">
        <w:t xml:space="preserve"> identified in</w:t>
      </w:r>
      <w:r w:rsidR="00735F56">
        <w:t xml:space="preserve"> the input document to RAN2#109e in </w:t>
      </w:r>
      <w:hyperlink r:id="rId24" w:history="1">
        <w:r w:rsidR="00735F56" w:rsidRPr="00EA5EDF">
          <w:rPr>
            <w:rStyle w:val="Hyperlink"/>
          </w:rPr>
          <w:t>R2-2001134</w:t>
        </w:r>
      </w:hyperlink>
      <w:r>
        <w:t xml:space="preserve">. To provide background information, we </w:t>
      </w:r>
      <w:r w:rsidR="00C6477C">
        <w:t xml:space="preserve">shortly refer to main discussion points </w:t>
      </w:r>
      <w:r w:rsidR="00211108">
        <w:t>in the Annex of this document.</w:t>
      </w:r>
      <w:r w:rsidR="00C6477C">
        <w:t xml:space="preserve"> </w:t>
      </w:r>
    </w:p>
    <w:p w14:paraId="2B1A99AC" w14:textId="5BAE4ACE" w:rsidR="0068600A" w:rsidRDefault="0068600A" w:rsidP="0068600A">
      <w:r>
        <w:t xml:space="preserve">As per the </w:t>
      </w:r>
      <w:r w:rsidR="004F76C0">
        <w:t xml:space="preserve">last </w:t>
      </w:r>
      <w:r w:rsidR="00211108">
        <w:t>observations on the topic</w:t>
      </w:r>
      <w:r w:rsidR="004F76C0">
        <w:t xml:space="preserve">, </w:t>
      </w:r>
      <w:r>
        <w:t>report of offline discussion [203] in RAN2#109</w:t>
      </w:r>
      <w:r w:rsidR="004F76C0">
        <w:t>bis</w:t>
      </w:r>
      <w:r>
        <w:t>-e</w:t>
      </w:r>
      <w:r w:rsidR="004F76C0">
        <w:t xml:space="preserve"> concluded</w:t>
      </w:r>
      <w:r>
        <w:t xml:space="preserve"> </w:t>
      </w:r>
      <w:r w:rsidR="004F76C0">
        <w:t xml:space="preserve">the CRs to clarify intra-band non-contiguous is handled as intra-band contiguous </w:t>
      </w:r>
      <w:r w:rsidR="004F76C0" w:rsidRPr="004F76C0">
        <w:rPr>
          <w:b/>
          <w:bCs/>
        </w:rPr>
        <w:t xml:space="preserve">are </w:t>
      </w:r>
      <w:r w:rsidR="004F76C0" w:rsidRPr="004F76C0">
        <w:rPr>
          <w:b/>
          <w:bCs/>
          <w:noProof/>
          <w:lang w:eastAsia="ko-KR"/>
        </w:rPr>
        <w:t xml:space="preserve">agnostic to the order in which they are indicated in the band entries, </w:t>
      </w:r>
      <w:r w:rsidR="004F76C0" w:rsidRPr="004F76C0">
        <w:rPr>
          <w:b/>
          <w:bCs/>
          <w:noProof/>
          <w:u w:val="single"/>
          <w:lang w:eastAsia="ko-KR"/>
        </w:rPr>
        <w:t xml:space="preserve">for the CA </w:t>
      </w:r>
      <w:r w:rsidR="004F76C0" w:rsidRPr="004F76C0">
        <w:rPr>
          <w:b/>
          <w:bCs/>
          <w:u w:val="single"/>
        </w:rPr>
        <w:t>of the same bandwidth class</w:t>
      </w:r>
      <w:r>
        <w:t xml:space="preserve"> (</w:t>
      </w:r>
      <w:hyperlink r:id="rId25" w:history="1">
        <w:r w:rsidR="004F76C0" w:rsidRPr="004F76C0">
          <w:rPr>
            <w:rStyle w:val="Hyperlink"/>
          </w:rPr>
          <w:t>R2-2003841</w:t>
        </w:r>
      </w:hyperlink>
      <w:r w:rsidR="004F76C0">
        <w:t>).</w:t>
      </w:r>
    </w:p>
    <w:p w14:paraId="30A9C14B" w14:textId="77777777" w:rsidR="00D93A91" w:rsidRDefault="00D93A91" w:rsidP="00D93A91">
      <w:r>
        <w:t>The discussions, so far, led to the suggestion to include clarification on the intra-band contiguous CA capabilities in TS36.331 as follows:</w:t>
      </w:r>
    </w:p>
    <w:p w14:paraId="7B692432" w14:textId="77777777" w:rsidR="00D93A91" w:rsidRPr="00BA74F1" w:rsidRDefault="00D93A91" w:rsidP="00D93A91">
      <w:pPr>
        <w:keepLines/>
        <w:overflowPunct w:val="0"/>
        <w:autoSpaceDE w:val="0"/>
        <w:autoSpaceDN w:val="0"/>
        <w:adjustRightInd w:val="0"/>
        <w:ind w:left="1135" w:hanging="851"/>
        <w:textAlignment w:val="baseline"/>
        <w:rPr>
          <w:ins w:id="0" w:author="Nokia" w:date="2020-05-19T16:25:00Z"/>
          <w:noProof/>
          <w:lang w:eastAsia="ko-KR"/>
        </w:rPr>
      </w:pPr>
      <w:bookmarkStart w:id="1" w:name="_Hlk40978594"/>
      <w:ins w:id="2" w:author="Nokia" w:date="2020-05-19T16:25: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UE capabilities for intra-band non-contiguous CA </w:t>
        </w:r>
      </w:ins>
      <w:ins w:id="3" w:author="Nokia" w:date="2020-05-19T19:13:00Z">
        <w:r>
          <w:t>of</w:t>
        </w:r>
      </w:ins>
      <w:ins w:id="4" w:author="Nokia" w:date="2020-05-19T16:33:00Z">
        <w:r>
          <w:t xml:space="preserve"> the same bandwi</w:t>
        </w:r>
      </w:ins>
      <w:ins w:id="5" w:author="Nokia" w:date="2020-05-19T19:50:00Z">
        <w:r>
          <w:t>d</w:t>
        </w:r>
      </w:ins>
      <w:ins w:id="6" w:author="Nokia" w:date="2020-05-19T16:33:00Z">
        <w:r>
          <w:t>th class</w:t>
        </w:r>
      </w:ins>
      <w:ins w:id="7" w:author="Nokia" w:date="2020-05-19T16:25:00Z">
        <w:r>
          <w:rPr>
            <w:noProof/>
            <w:lang w:eastAsia="ko-KR"/>
          </w:rPr>
          <w:t xml:space="preserve"> are agnostic to the order in which they are indicated in the band entries</w:t>
        </w:r>
      </w:ins>
      <w:ins w:id="8" w:author="Nokia" w:date="2020-05-19T19:50:00Z">
        <w:r>
          <w:rPr>
            <w:noProof/>
            <w:lang w:eastAsia="ko-KR"/>
          </w:rPr>
          <w:t>.</w:t>
        </w:r>
      </w:ins>
      <w:ins w:id="9" w:author="Nokia" w:date="2020-05-19T16:25:00Z">
        <w:r>
          <w:rPr>
            <w:noProof/>
            <w:lang w:eastAsia="ko-KR"/>
          </w:rPr>
          <w:t xml:space="preserve"> For example, UE supporting CA_xA_xA (i.e. intra-band non-contiguous 2DL CA on band</w:t>
        </w:r>
      </w:ins>
      <w:ins w:id="10" w:author="Nokia" w:date="2020-05-19T16:34:00Z">
        <w:r>
          <w:rPr>
            <w:noProof/>
            <w:lang w:eastAsia="ko-KR"/>
          </w:rPr>
          <w:t>wi</w:t>
        </w:r>
      </w:ins>
      <w:ins w:id="11" w:author="Nokia" w:date="2020-05-19T19:50:00Z">
        <w:r>
          <w:rPr>
            <w:noProof/>
            <w:lang w:eastAsia="ko-KR"/>
          </w:rPr>
          <w:t>d</w:t>
        </w:r>
      </w:ins>
      <w:ins w:id="12" w:author="Nokia" w:date="2020-05-19T16:34:00Z">
        <w:r>
          <w:rPr>
            <w:noProof/>
            <w:lang w:eastAsia="ko-KR"/>
          </w:rPr>
          <w:t>th class</w:t>
        </w:r>
      </w:ins>
      <w:ins w:id="13" w:author="Nokia" w:date="2020-05-19T16:25:00Z">
        <w:r>
          <w:rPr>
            <w:noProof/>
            <w:lang w:eastAsia="ko-KR"/>
          </w:rPr>
          <w:t xml:space="preserve"> A) and indicating support for (4, 2) MIMO layers (i.e. 4-layer MIMO for the first band entry and 2-layer MIMO for the second band entry) also supports (2, 4) MIMO layers (i.e. 2-layer MIMO for the first band entry and 4-layer MIMO for the second band entry) for the same band combination without explicit indication.</w:t>
        </w:r>
        <w:r w:rsidRPr="00BA74F1">
          <w:rPr>
            <w:lang w:eastAsia="ko-KR"/>
          </w:rPr>
          <w:t xml:space="preserve"> </w:t>
        </w:r>
      </w:ins>
    </w:p>
    <w:bookmarkEnd w:id="1"/>
    <w:p w14:paraId="719D5A71" w14:textId="341E6243" w:rsidR="00523210" w:rsidRDefault="00523210" w:rsidP="00A30352">
      <w:pPr>
        <w:pStyle w:val="Heading1"/>
      </w:pPr>
      <w:r>
        <w:lastRenderedPageBreak/>
        <w:t>3</w:t>
      </w:r>
      <w:r w:rsidRPr="006E13D1">
        <w:tab/>
      </w:r>
      <w:r>
        <w:t>Remaining interpretation issue</w:t>
      </w:r>
      <w:r w:rsidR="00F74743">
        <w:t>s</w:t>
      </w:r>
      <w:r w:rsidRPr="006E13D1">
        <w:t xml:space="preserve"> </w:t>
      </w:r>
    </w:p>
    <w:p w14:paraId="1F01A814" w14:textId="77777777" w:rsidR="00CE0157" w:rsidRPr="00BA74F1" w:rsidRDefault="00CE0157" w:rsidP="00CE0157">
      <w:r w:rsidRPr="00CE0157">
        <w:t xml:space="preserve">While, if the channel BW of the two blocks are the same (like for BCS 0 of 3A_3A in the table </w:t>
      </w:r>
      <w:commentRangeStart w:id="14"/>
      <w:r w:rsidRPr="00CE0157">
        <w:t>above</w:t>
      </w:r>
      <w:commentRangeEnd w:id="14"/>
      <w:r w:rsidR="00355D18">
        <w:rPr>
          <w:rStyle w:val="CommentReference"/>
          <w:rFonts w:eastAsia="Batang"/>
        </w:rPr>
        <w:commentReference w:id="14"/>
      </w:r>
      <w:r w:rsidRPr="00CE0157">
        <w:t xml:space="preserve">), there could  be no difference between the two blocks, and which block associates with 4 MIMO layer or 2 MIMO layer. </w:t>
      </w:r>
      <w:r>
        <w:t>UE could still “swap” the order of the capabilities like with intra-band contiguous CA.</w:t>
      </w:r>
      <w:r w:rsidRPr="00CE0157">
        <w:t xml:space="preserve"> </w:t>
      </w:r>
      <w:r>
        <w:t>I.e. UE supporting CA 3A_3A (i.e. intra-band non-contiguous 2DL CA on bandwidth class A) and indicating support for (4, 2) MIMO layers (i.e. 4-layer MIMO for the first band entry and 2-layer MIMO for the second band entry) also supports (2, 4) MIMO layers (i.e. 2-layer MIMO for the first band entry and 4-layer MIMO for the second band entry).</w:t>
      </w:r>
      <w:r w:rsidRPr="00BA74F1">
        <w:t xml:space="preserve"> </w:t>
      </w:r>
    </w:p>
    <w:p w14:paraId="2861DC10" w14:textId="1E06911C" w:rsidR="00F74743" w:rsidRDefault="00D93A91" w:rsidP="00F74743">
      <w:r>
        <w:rPr>
          <w:noProof/>
          <w:lang w:eastAsia="ko-KR"/>
        </w:rPr>
        <w:t xml:space="preserve">However, </w:t>
      </w:r>
      <w:r w:rsidRPr="00523210">
        <w:rPr>
          <w:noProof/>
          <w:lang w:eastAsia="ko-KR"/>
        </w:rPr>
        <w:t xml:space="preserve">the </w:t>
      </w:r>
      <w:r>
        <w:rPr>
          <w:noProof/>
          <w:lang w:eastAsia="ko-KR"/>
        </w:rPr>
        <w:t xml:space="preserve">interpretation issue still exists </w:t>
      </w:r>
      <w:r w:rsidR="00F74743">
        <w:t>at least in some cases for the intra-band non-contiguous BCs.</w:t>
      </w:r>
    </w:p>
    <w:p w14:paraId="0E6D311E" w14:textId="4E2FB660" w:rsidR="00F74743" w:rsidRDefault="00F74743" w:rsidP="00A30352">
      <w:pPr>
        <w:pStyle w:val="Heading2"/>
      </w:pPr>
      <w:r>
        <w:t>3.1</w:t>
      </w:r>
      <w:r w:rsidRPr="006E13D1">
        <w:tab/>
      </w:r>
      <w:r>
        <w:t>Remaining interpretation issue</w:t>
      </w:r>
      <w:r w:rsidRPr="006E13D1">
        <w:t xml:space="preserve"> </w:t>
      </w:r>
      <w:r>
        <w:t>on different channel bandwidths of carriers</w:t>
      </w:r>
    </w:p>
    <w:p w14:paraId="361348B9" w14:textId="4DD2C6CC" w:rsidR="00D93A91" w:rsidRDefault="00F74743" w:rsidP="00D93A91">
      <w:pPr>
        <w:rPr>
          <w:rFonts w:ascii="Calibri" w:hAnsi="Calibri" w:cs="Calibri"/>
          <w:color w:val="000000"/>
        </w:rPr>
      </w:pPr>
      <w:r>
        <w:t xml:space="preserve">The interpretation of UE capabilities is still unclear </w:t>
      </w:r>
      <w:r w:rsidR="00D93A91" w:rsidRPr="00405FFB">
        <w:rPr>
          <w:noProof/>
          <w:lang w:eastAsia="ko-KR"/>
        </w:rPr>
        <w:t>when the related channel bandwidth is different for the two blocks</w:t>
      </w:r>
      <w:r w:rsidR="00D93A91">
        <w:rPr>
          <w:noProof/>
          <w:lang w:eastAsia="ko-KR"/>
        </w:rPr>
        <w:t xml:space="preserve">. </w:t>
      </w:r>
    </w:p>
    <w:p w14:paraId="0C4FEA3E" w14:textId="1952D34D" w:rsidR="00405FFB" w:rsidRDefault="00405FFB" w:rsidP="007D1A02">
      <w:r>
        <w:t>Example</w:t>
      </w:r>
      <w:r w:rsidR="00CE0157">
        <w:t xml:space="preserve"> </w:t>
      </w:r>
      <w:r w:rsidR="00CD4618">
        <w:t>1</w:t>
      </w:r>
      <w:r>
        <w:t>:</w:t>
      </w:r>
      <w:r w:rsidR="00D93A91">
        <w:t xml:space="preserve"> </w:t>
      </w:r>
      <w:r w:rsidR="00D93A91">
        <w:rPr>
          <w:noProof/>
          <w:lang w:eastAsia="ko-KR"/>
        </w:rPr>
        <w:t>UE supports</w:t>
      </w:r>
      <w:r w:rsidR="00D93A91" w:rsidRPr="00405FFB">
        <w:rPr>
          <w:noProof/>
          <w:lang w:eastAsia="ko-KR"/>
        </w:rPr>
        <w:t xml:space="preserve"> </w:t>
      </w:r>
      <w:r w:rsidR="00D93A91" w:rsidRPr="0068600A">
        <w:t>CA_</w:t>
      </w:r>
      <w:r w:rsidR="00D93A91">
        <w:t>3</w:t>
      </w:r>
      <w:r w:rsidR="00D93A91" w:rsidRPr="0068600A">
        <w:t>A_</w:t>
      </w:r>
      <w:r w:rsidR="00D93A91">
        <w:t>3</w:t>
      </w:r>
      <w:r w:rsidR="00D93A91" w:rsidRPr="0068600A">
        <w:t>A</w:t>
      </w:r>
      <w:r w:rsidR="00D93A91" w:rsidRPr="00405FFB">
        <w:rPr>
          <w:noProof/>
          <w:lang w:eastAsia="ko-KR"/>
        </w:rPr>
        <w:t xml:space="preserve"> of BCS </w:t>
      </w:r>
      <w:r w:rsidR="00D93A91" w:rsidRPr="00405FFB">
        <w:t>1</w:t>
      </w:r>
      <w:r w:rsidR="00D93A91">
        <w:t xml:space="preserve"> </w:t>
      </w:r>
      <w:r w:rsidR="00D93A91" w:rsidRPr="00D93A91">
        <w:t>(</w:t>
      </w:r>
      <w:r w:rsidR="00D93A91" w:rsidRPr="00D93A91">
        <w:rPr>
          <w:highlight w:val="cyan"/>
        </w:rPr>
        <w:t>see Table 5.6A.1-3</w:t>
      </w:r>
      <w:r w:rsidR="00211108">
        <w:t xml:space="preserve"> below</w:t>
      </w:r>
      <w:r w:rsidR="00D93A91" w:rsidRPr="00D93A91">
        <w:t>)</w:t>
      </w:r>
    </w:p>
    <w:p w14:paraId="4A2764C4" w14:textId="77777777" w:rsidR="00906C22" w:rsidRDefault="00405FFB" w:rsidP="00906C22">
      <w:pPr>
        <w:ind w:left="851"/>
        <w:rPr>
          <w:noProof/>
          <w:lang w:eastAsia="ko-KR"/>
        </w:rPr>
      </w:pPr>
      <w:r w:rsidRPr="00D93A91">
        <w:rPr>
          <w:noProof/>
          <w:lang w:eastAsia="ko-KR"/>
        </w:rPr>
        <w:t>Network would interpret the first band entry as the one associated with the block of the first column in table 5.6A.1-3 of 36.101, while the second band entry as the one related to the second column.The lower frequency carrier (</w:t>
      </w:r>
      <w:commentRangeStart w:id="15"/>
      <w:r w:rsidRPr="00D93A91">
        <w:rPr>
          <w:noProof/>
          <w:lang w:eastAsia="ko-KR"/>
        </w:rPr>
        <w:t>first 3A sub-block</w:t>
      </w:r>
      <w:commentRangeEnd w:id="15"/>
      <w:r w:rsidR="00355D18">
        <w:rPr>
          <w:rStyle w:val="CommentReference"/>
          <w:rFonts w:eastAsia="Batang"/>
        </w:rPr>
        <w:commentReference w:id="15"/>
      </w:r>
      <w:r w:rsidRPr="00D93A91">
        <w:rPr>
          <w:noProof/>
          <w:lang w:eastAsia="ko-KR"/>
        </w:rPr>
        <w:t>) can only be configured to up to 10 MHz bandwidth.</w:t>
      </w:r>
      <w:r w:rsidR="00906C22">
        <w:rPr>
          <w:noProof/>
          <w:lang w:eastAsia="ko-KR"/>
        </w:rPr>
        <w:t xml:space="preserve"> </w:t>
      </w:r>
      <w:r w:rsidRPr="00D93A91">
        <w:rPr>
          <w:noProof/>
          <w:lang w:eastAsia="ko-KR"/>
        </w:rPr>
        <w:t xml:space="preserve">The higher frequency carrier ( second 3A sub-block) can be configured to 20MHz bandwidth. </w:t>
      </w:r>
    </w:p>
    <w:p w14:paraId="05D6839A" w14:textId="43B014AF" w:rsidR="00906C22" w:rsidRDefault="00906C22" w:rsidP="00906C22">
      <w:pPr>
        <w:ind w:left="851"/>
        <w:rPr>
          <w:lang w:val="fi-FI"/>
        </w:rPr>
      </w:pPr>
      <w:r>
        <w:rPr>
          <w:lang w:val="fi-FI"/>
        </w:rPr>
        <w:t xml:space="preserve">Then if UE indicates support for  (2, 4) MIMO layers in a non-contiguous CA band combination </w:t>
      </w:r>
      <w:r>
        <w:rPr>
          <w:noProof/>
          <w:lang w:eastAsia="ko-KR"/>
        </w:rPr>
        <w:t xml:space="preserve">for intra-band non-contiguous CA </w:t>
      </w:r>
      <w:r>
        <w:t>of the same bandwidth class</w:t>
      </w:r>
      <w:r>
        <w:rPr>
          <w:lang w:val="fi-FI"/>
        </w:rPr>
        <w:t xml:space="preserve">, it would still support 4-layer MIMO in its Pcell </w:t>
      </w:r>
    </w:p>
    <w:p w14:paraId="7272169D" w14:textId="71E1FDE7" w:rsidR="006F6225" w:rsidRDefault="006F6225" w:rsidP="006F6225">
      <w:r>
        <w:t xml:space="preserve">Even though, TS36.306 specifies: </w:t>
      </w:r>
      <w:r>
        <w:rPr>
          <w:i/>
          <w:iCs/>
          <w:highlight w:val="cyan"/>
        </w:rPr>
        <w:t>A MIMO capability applies to all carriers of a bandwidth class of a band in a band combination</w:t>
      </w:r>
      <w:r>
        <w:rPr>
          <w:i/>
          <w:iCs/>
        </w:rPr>
        <w:t xml:space="preserve">, </w:t>
      </w:r>
      <w:r>
        <w:t>the Example 1</w:t>
      </w:r>
      <w:r>
        <w:rPr>
          <w:noProof/>
          <w:lang w:val="fr-FR"/>
        </w:rPr>
        <w:t xml:space="preserve"> makes it unclear whether UE indicating support for a BC involving intra-band non-contiguous CA with certain capabilities also supports any ordering of the capabilities between the non-contiguous entries. </w:t>
      </w:r>
      <w:r>
        <w:t>If the MIMO capabilities are not agnostic to the order in which they are indicated for intra-band non-contiguous band combinations, network may under-utilize the UE capabilities or require additional reconfigurations to utilize them fully.</w:t>
      </w:r>
    </w:p>
    <w:p w14:paraId="622D8C96" w14:textId="431BC5B8" w:rsidR="00F74743" w:rsidRPr="00A241A5" w:rsidRDefault="00F74743" w:rsidP="00F74743">
      <w:pPr>
        <w:rPr>
          <w:b/>
          <w:bCs/>
        </w:rPr>
      </w:pPr>
      <w:bookmarkStart w:id="16" w:name="_Hlk46908719"/>
      <w:r w:rsidRPr="00A241A5">
        <w:rPr>
          <w:b/>
          <w:bCs/>
        </w:rPr>
        <w:t>Q</w:t>
      </w:r>
      <w:r>
        <w:rPr>
          <w:b/>
          <w:bCs/>
        </w:rPr>
        <w:t>1</w:t>
      </w:r>
      <w:r w:rsidRPr="00A241A5">
        <w:rPr>
          <w:b/>
          <w:bCs/>
        </w:rPr>
        <w:t xml:space="preserve">: </w:t>
      </w:r>
      <w:r>
        <w:rPr>
          <w:b/>
          <w:bCs/>
        </w:rPr>
        <w:t>Is it</w:t>
      </w:r>
      <w:r w:rsidRPr="00A241A5">
        <w:rPr>
          <w:b/>
          <w:bCs/>
        </w:rPr>
        <w:t xml:space="preserve"> </w:t>
      </w:r>
      <w:r w:rsidRPr="00A12338">
        <w:rPr>
          <w:b/>
          <w:bCs/>
          <w:u w:val="single"/>
        </w:rPr>
        <w:t>necessary to signal explicitly</w:t>
      </w:r>
      <w:r w:rsidRPr="006F6225">
        <w:rPr>
          <w:b/>
          <w:bCs/>
        </w:rPr>
        <w:t xml:space="preserve"> MIMO layers support for all carriers of a bandwidth class of a band in a band combination</w:t>
      </w:r>
      <w:r>
        <w:rPr>
          <w:b/>
          <w:bCs/>
        </w:rPr>
        <w:t xml:space="preserve"> in case which BCS defines band entries </w:t>
      </w:r>
      <w:r w:rsidRPr="00993298">
        <w:rPr>
          <w:b/>
          <w:bCs/>
          <w:u w:val="single"/>
        </w:rPr>
        <w:t>of the same bandwidths</w:t>
      </w:r>
      <w:r>
        <w:rPr>
          <w:b/>
          <w:bCs/>
        </w:rPr>
        <w:t>?</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16"/>
          <w:p w14:paraId="08774FA8" w14:textId="77777777" w:rsidR="00F74743" w:rsidRPr="00BB7A70" w:rsidRDefault="00F74743" w:rsidP="00DC31B5">
            <w:pPr>
              <w:rPr>
                <w:b/>
                <w:bCs/>
              </w:rPr>
            </w:pPr>
            <w:r>
              <w:rPr>
                <w:b/>
                <w:bCs/>
              </w:rPr>
              <w:t>Company</w:t>
            </w:r>
          </w:p>
        </w:tc>
        <w:tc>
          <w:tcPr>
            <w:tcW w:w="8461" w:type="dxa"/>
          </w:tcPr>
          <w:p w14:paraId="6437887E" w14:textId="0B51FADB" w:rsidR="00F74743" w:rsidRPr="00BB7A70" w:rsidRDefault="00F74743" w:rsidP="00DC31B5">
            <w:pPr>
              <w:rPr>
                <w:b/>
                <w:bCs/>
              </w:rPr>
            </w:pPr>
            <w:r>
              <w:rPr>
                <w:b/>
                <w:bCs/>
              </w:rPr>
              <w:t>View</w:t>
            </w:r>
          </w:p>
        </w:tc>
      </w:tr>
      <w:tr w:rsidR="00F74743" w14:paraId="60F15E96" w14:textId="77777777" w:rsidTr="00D530AB">
        <w:tc>
          <w:tcPr>
            <w:tcW w:w="1173" w:type="dxa"/>
          </w:tcPr>
          <w:p w14:paraId="52ED8A04" w14:textId="4B536DDA" w:rsidR="00F74743" w:rsidRPr="00761DE9" w:rsidRDefault="00761DE9" w:rsidP="00DC31B5">
            <w:pPr>
              <w:rPr>
                <w:rFonts w:eastAsia="SimSun"/>
                <w:lang w:eastAsia="zh-CN"/>
              </w:rPr>
            </w:pPr>
            <w:ins w:id="17" w:author="OPPO (Qianxi)" w:date="2020-07-29T09:36:00Z">
              <w:r>
                <w:rPr>
                  <w:rFonts w:eastAsia="SimSun" w:hint="eastAsia"/>
                  <w:lang w:eastAsia="zh-CN"/>
                </w:rPr>
                <w:t>O</w:t>
              </w:r>
              <w:r>
                <w:rPr>
                  <w:rFonts w:eastAsia="SimSun"/>
                  <w:lang w:eastAsia="zh-CN"/>
                </w:rPr>
                <w:t>PPO</w:t>
              </w:r>
            </w:ins>
          </w:p>
        </w:tc>
        <w:tc>
          <w:tcPr>
            <w:tcW w:w="8461" w:type="dxa"/>
          </w:tcPr>
          <w:p w14:paraId="0183E047" w14:textId="7DF1EF59" w:rsidR="0070150B" w:rsidRDefault="00693B33" w:rsidP="00DC31B5">
            <w:pPr>
              <w:rPr>
                <w:ins w:id="18" w:author="OPPO (Qianxi)" w:date="2020-07-29T17:18:00Z"/>
                <w:rFonts w:eastAsia="SimSun"/>
                <w:b/>
                <w:bCs/>
                <w:lang w:eastAsia="zh-CN"/>
              </w:rPr>
            </w:pPr>
            <w:ins w:id="19" w:author="OPPO (Qianxi)" w:date="2020-07-29T17:18:00Z">
              <w:r>
                <w:rPr>
                  <w:rFonts w:eastAsia="SimSun"/>
                  <w:b/>
                  <w:bCs/>
                  <w:lang w:eastAsia="zh-CN"/>
                </w:rPr>
                <w:t>No</w:t>
              </w:r>
            </w:ins>
            <w:ins w:id="20" w:author="OPPO (Qianxi)" w:date="2020-08-01T19:53:00Z">
              <w:r w:rsidR="00C77279">
                <w:rPr>
                  <w:rFonts w:eastAsia="SimSun"/>
                  <w:b/>
                  <w:bCs/>
                  <w:lang w:eastAsia="zh-CN"/>
                </w:rPr>
                <w:t xml:space="preserve"> but with comment</w:t>
              </w:r>
            </w:ins>
            <w:ins w:id="21" w:author="OPPO (Qianxi)" w:date="2020-07-29T17:18:00Z">
              <w:r>
                <w:rPr>
                  <w:rFonts w:eastAsia="SimSun"/>
                  <w:b/>
                  <w:bCs/>
                  <w:lang w:eastAsia="zh-CN"/>
                </w:rPr>
                <w:t>.</w:t>
              </w:r>
            </w:ins>
          </w:p>
          <w:p w14:paraId="28EFBFF2" w14:textId="77777777" w:rsidR="00693B33" w:rsidRDefault="00693B33" w:rsidP="00DC31B5">
            <w:pPr>
              <w:rPr>
                <w:ins w:id="22" w:author="OPPO (Qianxi)" w:date="2020-08-01T19:53:00Z"/>
                <w:rFonts w:eastAsia="SimSun"/>
                <w:b/>
                <w:bCs/>
                <w:lang w:eastAsia="zh-CN"/>
              </w:rPr>
            </w:pPr>
            <w:ins w:id="23" w:author="OPPO (Qianxi)" w:date="2020-07-29T17:18:00Z">
              <w:r>
                <w:rPr>
                  <w:rFonts w:eastAsia="SimSun"/>
                  <w:b/>
                  <w:bCs/>
                  <w:lang w:eastAsia="zh-CN"/>
                </w:rPr>
                <w:t xml:space="preserve">We understand the intention of this question is to compare between explicit-reporting-MIMO-layer </w:t>
              </w:r>
            </w:ins>
            <w:ins w:id="24" w:author="OPPO (Qianxi)" w:date="2020-07-29T17:19:00Z">
              <w:r>
                <w:rPr>
                  <w:rFonts w:eastAsia="SimSun"/>
                  <w:b/>
                  <w:bCs/>
                  <w:lang w:eastAsia="zh-CN"/>
                </w:rPr>
                <w:t xml:space="preserve">and implicit-allowing-swapping – </w:t>
              </w:r>
            </w:ins>
            <w:ins w:id="25" w:author="OPPO (Qianxi)" w:date="2020-08-01T19:20:00Z">
              <w:r w:rsidR="00844B8E">
                <w:rPr>
                  <w:rFonts w:eastAsia="SimSun"/>
                  <w:b/>
                  <w:bCs/>
                  <w:lang w:eastAsia="zh-CN"/>
                </w:rPr>
                <w:t>based on this</w:t>
              </w:r>
            </w:ins>
            <w:ins w:id="26" w:author="OPPO (Qianxi)" w:date="2020-07-29T17:19:00Z">
              <w:r>
                <w:rPr>
                  <w:rFonts w:eastAsia="SimSun"/>
                  <w:b/>
                  <w:bCs/>
                  <w:lang w:eastAsia="zh-CN"/>
                </w:rPr>
                <w:t xml:space="preserve"> understanding, since we agree with allowing swapping for same BW class case, there is no need to mandate UE to explicitl</w:t>
              </w:r>
            </w:ins>
            <w:ins w:id="27" w:author="OPPO (Qianxi)" w:date="2020-07-29T17:20:00Z">
              <w:r>
                <w:rPr>
                  <w:rFonts w:eastAsia="SimSun"/>
                  <w:b/>
                  <w:bCs/>
                  <w:lang w:eastAsia="zh-CN"/>
                </w:rPr>
                <w:t>y reporting the MIMO layer.</w:t>
              </w:r>
            </w:ins>
          </w:p>
          <w:p w14:paraId="7DD49F54" w14:textId="362228C2" w:rsidR="00C77279" w:rsidRPr="00B4439F" w:rsidRDefault="00C77279" w:rsidP="00DC31B5">
            <w:pPr>
              <w:rPr>
                <w:rFonts w:eastAsia="SimSun"/>
                <w:b/>
                <w:bCs/>
                <w:lang w:eastAsia="zh-CN"/>
              </w:rPr>
            </w:pPr>
            <w:ins w:id="28" w:author="OPPO (Qianxi)" w:date="2020-08-01T19:53:00Z">
              <w:r>
                <w:rPr>
                  <w:rFonts w:eastAsia="SimSun" w:hint="eastAsia"/>
                  <w:b/>
                  <w:bCs/>
                  <w:lang w:eastAsia="zh-CN"/>
                </w:rPr>
                <w:t>H</w:t>
              </w:r>
              <w:r>
                <w:rPr>
                  <w:rFonts w:eastAsia="SimSun"/>
                  <w:b/>
                  <w:bCs/>
                  <w:lang w:eastAsia="zh-CN"/>
                </w:rPr>
                <w:t xml:space="preserve">owever, as replied in </w:t>
              </w:r>
            </w:ins>
            <w:ins w:id="29" w:author="OPPO (Qianxi)" w:date="2020-08-01T19:54:00Z">
              <w:r>
                <w:rPr>
                  <w:rFonts w:eastAsia="SimSun"/>
                  <w:b/>
                  <w:bCs/>
                  <w:lang w:eastAsia="zh-CN"/>
                </w:rPr>
                <w:t>Q6, we wonder if the logic is applied to all capability dimension, i.e., not only for BW-class/UL-capability but also all other capability, i.e., only if all the other capability are the same, t</w:t>
              </w:r>
            </w:ins>
            <w:ins w:id="30" w:author="OPPO (Qianxi)" w:date="2020-08-01T19:55:00Z">
              <w:r>
                <w:rPr>
                  <w:rFonts w:eastAsia="SimSun"/>
                  <w:b/>
                  <w:bCs/>
                  <w:lang w:eastAsia="zh-CN"/>
                </w:rPr>
                <w:t>he MIMO layer capability can be swapped between entries.</w:t>
              </w:r>
            </w:ins>
          </w:p>
        </w:tc>
      </w:tr>
      <w:tr w:rsidR="00F74743" w14:paraId="32041960" w14:textId="77777777" w:rsidTr="00D530AB">
        <w:tc>
          <w:tcPr>
            <w:tcW w:w="1173" w:type="dxa"/>
          </w:tcPr>
          <w:p w14:paraId="26C6911C" w14:textId="0ADBFE49" w:rsidR="00F74743" w:rsidRPr="00B4439F" w:rsidRDefault="00D605E7" w:rsidP="00DC31B5">
            <w:pPr>
              <w:rPr>
                <w:rFonts w:eastAsia="SimSun"/>
                <w:lang w:eastAsia="zh-CN"/>
              </w:rPr>
            </w:pPr>
            <w:ins w:id="31" w:author="Huawei" w:date="2020-08-04T08:54:00Z">
              <w:r>
                <w:rPr>
                  <w:rFonts w:eastAsia="SimSun" w:hint="eastAsia"/>
                  <w:lang w:eastAsia="zh-CN"/>
                </w:rPr>
                <w:t>H</w:t>
              </w:r>
              <w:r>
                <w:rPr>
                  <w:rFonts w:eastAsia="SimSun"/>
                  <w:lang w:eastAsia="zh-CN"/>
                </w:rPr>
                <w:t>W</w:t>
              </w:r>
            </w:ins>
          </w:p>
        </w:tc>
        <w:tc>
          <w:tcPr>
            <w:tcW w:w="8461" w:type="dxa"/>
          </w:tcPr>
          <w:p w14:paraId="2AB9B93D" w14:textId="43F23319" w:rsidR="00F74743" w:rsidRPr="00B4439F" w:rsidRDefault="00D605E7" w:rsidP="00DC31B5">
            <w:pPr>
              <w:rPr>
                <w:rFonts w:eastAsia="SimSun"/>
                <w:b/>
                <w:bCs/>
                <w:lang w:eastAsia="zh-CN"/>
              </w:rPr>
            </w:pPr>
            <w:ins w:id="32" w:author="Huawei" w:date="2020-08-04T08:54:00Z">
              <w:r>
                <w:rPr>
                  <w:rFonts w:eastAsia="SimSun"/>
                  <w:b/>
                  <w:bCs/>
                  <w:lang w:eastAsia="zh-CN"/>
                </w:rPr>
                <w:t xml:space="preserve">No, </w:t>
              </w:r>
            </w:ins>
            <w:ins w:id="33" w:author="Huawei" w:date="2020-08-04T08:55:00Z">
              <w:r>
                <w:rPr>
                  <w:rFonts w:eastAsia="SimSun"/>
                  <w:b/>
                  <w:bCs/>
                  <w:lang w:eastAsia="zh-CN"/>
                </w:rPr>
                <w:t xml:space="preserve">even though explicitly signalling the capability </w:t>
              </w:r>
            </w:ins>
            <w:ins w:id="34" w:author="Huawei" w:date="2020-08-04T09:01:00Z">
              <w:r>
                <w:rPr>
                  <w:rFonts w:eastAsia="SimSun"/>
                  <w:b/>
                  <w:bCs/>
                  <w:lang w:eastAsia="zh-CN"/>
                </w:rPr>
                <w:t xml:space="preserve">is the most straightforward </w:t>
              </w:r>
            </w:ins>
            <w:ins w:id="35" w:author="Huawei" w:date="2020-08-04T09:03:00Z">
              <w:r>
                <w:rPr>
                  <w:rFonts w:eastAsia="SimSun"/>
                  <w:b/>
                  <w:bCs/>
                  <w:lang w:eastAsia="zh-CN"/>
                </w:rPr>
                <w:t xml:space="preserve">method </w:t>
              </w:r>
            </w:ins>
            <w:ins w:id="36" w:author="Huawei" w:date="2020-08-04T09:04:00Z">
              <w:r>
                <w:rPr>
                  <w:rFonts w:eastAsia="SimSun"/>
                  <w:b/>
                  <w:bCs/>
                  <w:lang w:eastAsia="zh-CN"/>
                </w:rPr>
                <w:t xml:space="preserve">and </w:t>
              </w:r>
            </w:ins>
            <w:ins w:id="37" w:author="Huawei" w:date="2020-08-04T09:01:00Z">
              <w:r>
                <w:rPr>
                  <w:rFonts w:eastAsia="SimSun"/>
                  <w:b/>
                  <w:bCs/>
                  <w:lang w:eastAsia="zh-CN"/>
                </w:rPr>
                <w:t>can avoid any ambiguity</w:t>
              </w:r>
            </w:ins>
            <w:ins w:id="38" w:author="Huawei" w:date="2020-08-04T09:05:00Z">
              <w:r w:rsidR="00811293">
                <w:rPr>
                  <w:rFonts w:eastAsia="SimSun"/>
                  <w:b/>
                  <w:bCs/>
                  <w:lang w:eastAsia="zh-CN"/>
                </w:rPr>
                <w:t xml:space="preserve">, </w:t>
              </w:r>
            </w:ins>
            <w:ins w:id="39" w:author="Huawei" w:date="2020-08-04T09:06:00Z">
              <w:r w:rsidR="00811293">
                <w:rPr>
                  <w:rFonts w:eastAsia="SimSun"/>
                  <w:b/>
                  <w:bCs/>
                  <w:lang w:eastAsia="zh-CN"/>
                </w:rPr>
                <w:t>we s</w:t>
              </w:r>
            </w:ins>
            <w:ins w:id="40" w:author="Huawei" w:date="2020-08-04T09:07:00Z">
              <w:r w:rsidR="00811293">
                <w:rPr>
                  <w:rFonts w:eastAsia="SimSun"/>
                  <w:b/>
                  <w:bCs/>
                  <w:lang w:eastAsia="zh-CN"/>
                </w:rPr>
                <w:t>till prefer to allow swapping under s</w:t>
              </w:r>
            </w:ins>
            <w:ins w:id="41" w:author="Huawei" w:date="2020-08-04T09:08:00Z">
              <w:r w:rsidR="00811293">
                <w:rPr>
                  <w:rFonts w:eastAsia="SimSun"/>
                  <w:b/>
                  <w:bCs/>
                  <w:lang w:eastAsia="zh-CN"/>
                </w:rPr>
                <w:t xml:space="preserve">ome cases to save signalling overhead. </w:t>
              </w:r>
            </w:ins>
          </w:p>
        </w:tc>
      </w:tr>
      <w:tr w:rsidR="007043CB" w14:paraId="46D75E17" w14:textId="77777777" w:rsidTr="00D530AB">
        <w:trPr>
          <w:ins w:id="42" w:author="QC (Umesh)" w:date="2020-08-03T22:49:00Z"/>
        </w:trPr>
        <w:tc>
          <w:tcPr>
            <w:tcW w:w="1173" w:type="dxa"/>
          </w:tcPr>
          <w:p w14:paraId="47393A6B" w14:textId="77777777" w:rsidR="007043CB" w:rsidRDefault="007043CB" w:rsidP="00216AB4">
            <w:pPr>
              <w:rPr>
                <w:ins w:id="43" w:author="QC (Umesh)" w:date="2020-08-03T22:49:00Z"/>
              </w:rPr>
            </w:pPr>
            <w:ins w:id="44" w:author="QC (Umesh)" w:date="2020-08-03T22:49:00Z">
              <w:r>
                <w:t>Qualcomm</w:t>
              </w:r>
            </w:ins>
          </w:p>
        </w:tc>
        <w:tc>
          <w:tcPr>
            <w:tcW w:w="8461" w:type="dxa"/>
          </w:tcPr>
          <w:p w14:paraId="63BCAC70" w14:textId="5247064B" w:rsidR="00071F60" w:rsidRDefault="00071F60" w:rsidP="00071F60">
            <w:pPr>
              <w:spacing w:after="0" w:line="276" w:lineRule="auto"/>
              <w:rPr>
                <w:ins w:id="45" w:author="QC (Umesh)" w:date="2020-08-04T16:31:00Z"/>
              </w:rPr>
            </w:pPr>
            <w:ins w:id="46" w:author="QC (Umesh)" w:date="2020-08-04T15:36:00Z">
              <w:r>
                <w:t xml:space="preserve">It is unclear why the question is relevant in case of intra-band non-contiguous. </w:t>
              </w:r>
            </w:ins>
            <w:ins w:id="47" w:author="QC (Umesh)" w:date="2020-08-04T15:53:00Z">
              <w:r>
                <w:t xml:space="preserve">The CCs </w:t>
              </w:r>
            </w:ins>
            <w:ins w:id="48" w:author="QC (Umesh)" w:date="2020-08-04T16:07:00Z">
              <w:r w:rsidR="005A1CE6">
                <w:t>referred</w:t>
              </w:r>
            </w:ins>
            <w:ins w:id="49" w:author="QC (Umesh)" w:date="2020-08-04T15:53:00Z">
              <w:r>
                <w:t xml:space="preserve"> by </w:t>
              </w:r>
            </w:ins>
            <w:ins w:id="50" w:author="QC (Umesh)" w:date="2020-08-04T15:51:00Z">
              <w:r>
                <w:t>“</w:t>
              </w:r>
              <w:r w:rsidRPr="00071F60">
                <w:t>all carriers of a bandwidth class of a band</w:t>
              </w:r>
            </w:ins>
            <w:ins w:id="51" w:author="QC (Umesh)" w:date="2020-08-04T16:29:00Z">
              <w:r w:rsidR="00ED5AD3">
                <w:t>”</w:t>
              </w:r>
            </w:ins>
            <w:ins w:id="52" w:author="QC (Umesh)" w:date="2020-08-04T15:51:00Z">
              <w:r w:rsidRPr="00071F60">
                <w:t xml:space="preserve"> in a band combination</w:t>
              </w:r>
              <w:r>
                <w:t xml:space="preserve"> </w:t>
              </w:r>
            </w:ins>
            <w:ins w:id="53" w:author="QC (Umesh)" w:date="2020-08-04T15:53:00Z">
              <w:r>
                <w:t xml:space="preserve">would </w:t>
              </w:r>
            </w:ins>
            <w:ins w:id="54" w:author="QC (Umesh)" w:date="2020-08-04T16:29:00Z">
              <w:r w:rsidR="00ED5AD3">
                <w:t xml:space="preserve">always </w:t>
              </w:r>
            </w:ins>
            <w:ins w:id="55" w:author="QC (Umesh)" w:date="2020-08-04T15:53:00Z">
              <w:r>
                <w:t>mean</w:t>
              </w:r>
            </w:ins>
            <w:ins w:id="56" w:author="QC (Umesh)" w:date="2020-08-04T15:51:00Z">
              <w:r>
                <w:t xml:space="preserve"> intra-band contiguous CCs. </w:t>
              </w:r>
            </w:ins>
            <w:ins w:id="57" w:author="QC (Umesh)" w:date="2020-08-04T16:30:00Z">
              <w:r w:rsidR="00ED5AD3">
                <w:t>Perhaps the question can be clarified by calling “band entry”.</w:t>
              </w:r>
            </w:ins>
          </w:p>
          <w:p w14:paraId="09C94863" w14:textId="09EAA8FA" w:rsidR="00ED5AD3" w:rsidRDefault="00ED5AD3" w:rsidP="00071F60">
            <w:pPr>
              <w:spacing w:after="0" w:line="276" w:lineRule="auto"/>
              <w:rPr>
                <w:ins w:id="58" w:author="QC (Umesh)" w:date="2020-08-04T16:31:00Z"/>
              </w:rPr>
            </w:pPr>
          </w:p>
          <w:p w14:paraId="44A602D5" w14:textId="2FC76E6F" w:rsidR="00ED5AD3" w:rsidRDefault="00ED5AD3" w:rsidP="00ED5AD3">
            <w:pPr>
              <w:spacing w:after="0" w:line="276" w:lineRule="auto"/>
              <w:rPr>
                <w:ins w:id="59" w:author="QC (Umesh)" w:date="2020-08-04T16:34:00Z"/>
              </w:rPr>
            </w:pPr>
            <w:ins w:id="60" w:author="QC (Umesh)" w:date="2020-08-04T16:34:00Z">
              <w:r w:rsidRPr="00071F60">
                <w:t>The MIMO capability is per bandwidth class in r10, but in R12</w:t>
              </w:r>
              <w:r>
                <w:t xml:space="preserve"> it</w:t>
              </w:r>
              <w:r w:rsidRPr="00071F60">
                <w:t xml:space="preserve"> is per CC</w:t>
              </w:r>
              <w:r>
                <w:t>.</w:t>
              </w:r>
            </w:ins>
          </w:p>
          <w:p w14:paraId="10E475FD" w14:textId="77777777" w:rsidR="00ED5AD3" w:rsidRDefault="00ED5AD3" w:rsidP="00ED5AD3">
            <w:pPr>
              <w:spacing w:after="0" w:line="276" w:lineRule="auto"/>
              <w:rPr>
                <w:ins w:id="61" w:author="QC (Umesh)" w:date="2020-08-04T16:34:00Z"/>
              </w:rPr>
            </w:pPr>
          </w:p>
          <w:p w14:paraId="33D33FD7" w14:textId="706052BE" w:rsidR="00ED5AD3" w:rsidRDefault="00ED5AD3" w:rsidP="00071F60">
            <w:pPr>
              <w:spacing w:after="0" w:line="276" w:lineRule="auto"/>
              <w:rPr>
                <w:ins w:id="62" w:author="QC (Umesh)" w:date="2020-08-04T16:33:00Z"/>
              </w:rPr>
            </w:pPr>
            <w:ins w:id="63" w:author="QC (Umesh)" w:date="2020-08-04T16:31:00Z">
              <w:r>
                <w:t>Take example of 3B_3B (so that there are more than one CC per band entry): it is already clear that, the per CC capabilities should be “swappable” acr</w:t>
              </w:r>
            </w:ins>
            <w:ins w:id="64" w:author="QC (Umesh)" w:date="2020-08-04T16:32:00Z">
              <w:r>
                <w:t>oss the CCs</w:t>
              </w:r>
            </w:ins>
            <w:ins w:id="65" w:author="QC (Umesh)" w:date="2020-08-04T16:33:00Z">
              <w:r>
                <w:t xml:space="preserve"> within one 3B entry</w:t>
              </w:r>
            </w:ins>
            <w:ins w:id="66" w:author="QC (Umesh)" w:date="2020-08-04T16:32:00Z">
              <w:r>
                <w:t>.</w:t>
              </w:r>
            </w:ins>
          </w:p>
          <w:p w14:paraId="53A66BE0" w14:textId="77777777" w:rsidR="00ED5AD3" w:rsidRDefault="00ED5AD3" w:rsidP="00071F60">
            <w:pPr>
              <w:spacing w:after="0" w:line="276" w:lineRule="auto"/>
              <w:rPr>
                <w:ins w:id="67" w:author="QC (Umesh)" w:date="2020-08-04T16:33:00Z"/>
              </w:rPr>
            </w:pPr>
          </w:p>
          <w:p w14:paraId="0A613C57" w14:textId="3285614B" w:rsidR="00ED5AD3" w:rsidRDefault="00ED5AD3" w:rsidP="00071F60">
            <w:pPr>
              <w:spacing w:after="0" w:line="276" w:lineRule="auto"/>
              <w:rPr>
                <w:ins w:id="68" w:author="QC (Umesh)" w:date="2020-08-04T15:51:00Z"/>
              </w:rPr>
            </w:pPr>
            <w:ins w:id="69" w:author="QC (Umesh)" w:date="2020-08-04T16:32:00Z">
              <w:r>
                <w:t xml:space="preserve">On the other hand, it is not necessarily swappable from one CC in 3B entry#1 to a CC in 3B entry #2. </w:t>
              </w:r>
            </w:ins>
          </w:p>
          <w:p w14:paraId="4EF56921" w14:textId="37CEEDAE" w:rsidR="00071F60" w:rsidRDefault="00071F60" w:rsidP="00071F60">
            <w:pPr>
              <w:spacing w:after="0" w:line="276" w:lineRule="auto"/>
              <w:rPr>
                <w:ins w:id="70" w:author="QC (Umesh)" w:date="2020-08-04T15:51:00Z"/>
              </w:rPr>
            </w:pPr>
          </w:p>
          <w:p w14:paraId="2126339D" w14:textId="5CA640C3" w:rsidR="007043CB" w:rsidRDefault="005A1CE6" w:rsidP="00071F60">
            <w:pPr>
              <w:spacing w:after="0" w:line="276" w:lineRule="auto"/>
              <w:rPr>
                <w:ins w:id="71" w:author="QC (Umesh)" w:date="2020-08-04T16:34:00Z"/>
              </w:rPr>
            </w:pPr>
            <w:ins w:id="72" w:author="QC (Umesh)" w:date="2020-08-04T16:09:00Z">
              <w:r>
                <w:t>Regardless of the above, e</w:t>
              </w:r>
            </w:ins>
            <w:ins w:id="73" w:author="QC (Umesh)" w:date="2020-08-03T22:49:00Z">
              <w:r w:rsidR="007043CB" w:rsidRPr="00BA56DB">
                <w:t>ven for same BW / same BW class, (4layer256Q, 2layer1KQAM) cannot be interpreted as also supporting (2layer256Q, 4layer1KQAM).</w:t>
              </w:r>
            </w:ins>
          </w:p>
          <w:p w14:paraId="710F50CE" w14:textId="77777777" w:rsidR="00ED5AD3" w:rsidRPr="00BA56DB" w:rsidRDefault="00ED5AD3" w:rsidP="00071F60">
            <w:pPr>
              <w:spacing w:after="0" w:line="276" w:lineRule="auto"/>
              <w:rPr>
                <w:ins w:id="74" w:author="QC (Umesh)" w:date="2020-08-03T23:29:00Z"/>
              </w:rPr>
            </w:pPr>
          </w:p>
          <w:p w14:paraId="4A3AFCA1" w14:textId="77777777" w:rsidR="00B7569C" w:rsidRPr="00BA56DB" w:rsidRDefault="00B7569C" w:rsidP="00071F60">
            <w:pPr>
              <w:spacing w:after="0" w:line="276" w:lineRule="auto"/>
              <w:rPr>
                <w:ins w:id="75" w:author="QC (Umesh)" w:date="2020-08-03T23:31:00Z"/>
              </w:rPr>
            </w:pPr>
            <w:ins w:id="76" w:author="QC (Umesh)" w:date="2020-08-03T23:29:00Z">
              <w:r w:rsidRPr="00BA56DB">
                <w:t xml:space="preserve">For example, consider </w:t>
              </w:r>
            </w:ins>
            <w:ins w:id="77" w:author="QC (Umesh)" w:date="2020-08-03T23:30:00Z">
              <w:r w:rsidRPr="00BA56DB">
                <w:t>the</w:t>
              </w:r>
            </w:ins>
            <w:ins w:id="78" w:author="QC (Umesh)" w:date="2020-08-03T23:29:00Z">
              <w:r w:rsidRPr="00BA56DB">
                <w:t xml:space="preserve"> </w:t>
              </w:r>
            </w:ins>
            <w:ins w:id="79" w:author="QC (Umesh)" w:date="2020-08-03T23:31:00Z">
              <w:r w:rsidRPr="00BA56DB">
                <w:t xml:space="preserve">same </w:t>
              </w:r>
            </w:ins>
            <w:ins w:id="80" w:author="QC (Umesh)" w:date="2020-08-03T23:29:00Z">
              <w:r w:rsidRPr="00BA56DB">
                <w:t>UE</w:t>
              </w:r>
            </w:ins>
            <w:ins w:id="81" w:author="QC (Umesh)" w:date="2020-08-03T23:31:00Z">
              <w:r w:rsidRPr="00BA56DB">
                <w:t xml:space="preserve"> from example 1 which</w:t>
              </w:r>
            </w:ins>
            <w:ins w:id="82" w:author="QC (Umesh)" w:date="2020-08-03T23:29:00Z">
              <w:r w:rsidRPr="00BA56DB">
                <w:t xml:space="preserve"> support</w:t>
              </w:r>
            </w:ins>
            <w:ins w:id="83" w:author="QC (Umesh)" w:date="2020-08-03T23:31:00Z">
              <w:r w:rsidRPr="00BA56DB">
                <w:t>s</w:t>
              </w:r>
            </w:ins>
            <w:ins w:id="84" w:author="QC (Umesh)" w:date="2020-08-03T23:29:00Z">
              <w:r w:rsidRPr="00BA56DB">
                <w:t xml:space="preserve"> </w:t>
              </w:r>
            </w:ins>
            <w:ins w:id="85" w:author="QC (Umesh)" w:date="2020-08-03T23:30:00Z">
              <w:r w:rsidRPr="00BA56DB">
                <w:t>CA_3A-3A</w:t>
              </w:r>
            </w:ins>
            <w:ins w:id="86" w:author="QC (Umesh)" w:date="2020-08-03T23:31:00Z">
              <w:r w:rsidRPr="00BA56DB">
                <w:t>.</w:t>
              </w:r>
            </w:ins>
          </w:p>
          <w:p w14:paraId="7AA14C3A" w14:textId="77777777" w:rsidR="005A1CE6" w:rsidRDefault="005A1CE6" w:rsidP="00071F60">
            <w:pPr>
              <w:spacing w:after="0" w:line="276" w:lineRule="auto"/>
              <w:rPr>
                <w:ins w:id="87" w:author="QC (Umesh)" w:date="2020-08-04T16:09:00Z"/>
              </w:rPr>
            </w:pPr>
          </w:p>
          <w:p w14:paraId="62F6BA9F" w14:textId="4DC0DB13" w:rsidR="00B7569C" w:rsidRPr="00BA56DB" w:rsidRDefault="00BA56DB" w:rsidP="00071F60">
            <w:pPr>
              <w:spacing w:after="0" w:line="276" w:lineRule="auto"/>
              <w:rPr>
                <w:ins w:id="88" w:author="QC (Umesh)" w:date="2020-08-03T23:31:00Z"/>
              </w:rPr>
            </w:pPr>
            <w:ins w:id="89" w:author="QC (Umesh)" w:date="2020-08-03T23:40:00Z">
              <w:r w:rsidRPr="00BA56DB">
                <w:t xml:space="preserve">Say </w:t>
              </w:r>
            </w:ins>
            <w:ins w:id="90" w:author="QC (Umesh)" w:date="2020-08-03T23:31:00Z">
              <w:r w:rsidR="00B7569C" w:rsidRPr="00BA56DB">
                <w:t>the UE reports the following</w:t>
              </w:r>
            </w:ins>
            <w:ins w:id="91" w:author="QC (Umesh)" w:date="2020-08-03T23:32:00Z">
              <w:r w:rsidR="00B7569C" w:rsidRPr="00BA56DB">
                <w:t xml:space="preserve"> </w:t>
              </w:r>
            </w:ins>
            <w:ins w:id="92" w:author="QC (Umesh)" w:date="2020-08-03T23:40:00Z">
              <w:r w:rsidR="00B7569C" w:rsidRPr="00BA56DB">
                <w:t>capabilities (Original)</w:t>
              </w:r>
            </w:ins>
            <w:ins w:id="93" w:author="QC (Umesh)" w:date="2020-08-03T23:31:00Z">
              <w:r w:rsidR="00B7569C" w:rsidRPr="00BA56DB">
                <w:t>:</w:t>
              </w:r>
            </w:ins>
          </w:p>
          <w:p w14:paraId="2E625ABA" w14:textId="7CAB0AEB" w:rsidR="00B7569C" w:rsidRPr="00BA56DB" w:rsidRDefault="00B7569C" w:rsidP="00071F60">
            <w:pPr>
              <w:spacing w:after="0" w:line="276" w:lineRule="auto"/>
              <w:rPr>
                <w:ins w:id="94" w:author="QC (Umesh)" w:date="2020-08-03T23:36:00Z"/>
              </w:rPr>
            </w:pPr>
          </w:p>
          <w:p w14:paraId="0E3F59CE" w14:textId="2114D4D1" w:rsidR="00B7569C" w:rsidRPr="00BA56DB" w:rsidRDefault="00B7569C" w:rsidP="00071F60">
            <w:pPr>
              <w:spacing w:after="0" w:line="276" w:lineRule="auto"/>
              <w:rPr>
                <w:ins w:id="95" w:author="QC (Umesh)" w:date="2020-08-03T23:31:00Z"/>
              </w:rPr>
            </w:pPr>
            <w:ins w:id="96" w:author="QC (Umesh)" w:date="2020-08-03T23:32:00Z">
              <w:r w:rsidRPr="00BA56DB">
                <w:t>Band</w:t>
              </w:r>
            </w:ins>
            <w:ins w:id="97" w:author="QC (Umesh)" w:date="2020-08-03T23:31:00Z">
              <w:r w:rsidRPr="00BA56DB">
                <w:t>#1:</w:t>
              </w:r>
            </w:ins>
            <w:ins w:id="98" w:author="QC (Umesh)" w:date="2020-08-03T23:32:00Z">
              <w:r w:rsidRPr="00BA56DB">
                <w:t xml:space="preserve"> </w:t>
              </w:r>
            </w:ins>
            <w:ins w:id="99" w:author="QC (Umesh)" w:date="2020-08-03T23:31:00Z">
              <w:r w:rsidRPr="00BA56DB">
                <w:t>{</w:t>
              </w:r>
            </w:ins>
            <w:ins w:id="100" w:author="QC (Umesh)" w:date="2020-08-03T23:32:00Z">
              <w:r w:rsidRPr="00BA56DB">
                <w:t xml:space="preserve"> </w:t>
              </w:r>
            </w:ins>
          </w:p>
          <w:p w14:paraId="2F64EB36" w14:textId="6EE1219C" w:rsidR="00B7569C" w:rsidRPr="00BA56DB" w:rsidRDefault="00B7569C" w:rsidP="00071F60">
            <w:pPr>
              <w:spacing w:after="0" w:line="276" w:lineRule="auto"/>
              <w:rPr>
                <w:ins w:id="101" w:author="QC (Umesh)" w:date="2020-08-03T23:31:00Z"/>
              </w:rPr>
            </w:pPr>
            <w:ins w:id="102" w:author="QC (Umesh)" w:date="2020-08-03T23:31:00Z">
              <w:r w:rsidRPr="00BA56DB">
                <w:t xml:space="preserve">                Band</w:t>
              </w:r>
            </w:ins>
            <w:ins w:id="103" w:author="QC (Umesh)" w:date="2020-08-03T23:32:00Z">
              <w:r w:rsidRPr="00BA56DB">
                <w:t>/BC</w:t>
              </w:r>
            </w:ins>
            <w:ins w:id="104" w:author="QC (Umesh)" w:date="2020-08-03T23:33:00Z">
              <w:r w:rsidRPr="00BA56DB">
                <w:t>:</w:t>
              </w:r>
            </w:ins>
            <w:ins w:id="105" w:author="QC (Umesh)" w:date="2020-08-03T23:32:00Z">
              <w:r w:rsidRPr="00BA56DB">
                <w:t xml:space="preserve"> 3A</w:t>
              </w:r>
            </w:ins>
            <w:ins w:id="106" w:author="QC (Umesh)" w:date="2020-08-03T23:31:00Z">
              <w:r w:rsidRPr="00BA56DB">
                <w:t>;</w:t>
              </w:r>
            </w:ins>
          </w:p>
          <w:p w14:paraId="4DA03302" w14:textId="0CDC9AF9" w:rsidR="00B7569C" w:rsidRPr="00BA56DB" w:rsidRDefault="00B7569C" w:rsidP="00071F60">
            <w:pPr>
              <w:spacing w:after="0" w:line="276" w:lineRule="auto"/>
              <w:rPr>
                <w:ins w:id="107" w:author="QC (Umesh)" w:date="2020-08-03T23:31:00Z"/>
              </w:rPr>
            </w:pPr>
            <w:ins w:id="108" w:author="QC (Umesh)" w:date="2020-08-03T23:31:00Z">
              <w:r w:rsidRPr="00BA56DB">
                <w:t xml:space="preserve">                UL 256QAM</w:t>
              </w:r>
            </w:ins>
            <w:ins w:id="109" w:author="QC (Umesh)" w:date="2020-08-03T23:33:00Z">
              <w:r w:rsidRPr="00BA56DB">
                <w:t>:</w:t>
              </w:r>
            </w:ins>
            <w:ins w:id="110" w:author="QC (Umesh)" w:date="2020-08-03T23:31:00Z">
              <w:r w:rsidRPr="00BA56DB">
                <w:t xml:space="preserve"> YES</w:t>
              </w:r>
            </w:ins>
          </w:p>
          <w:p w14:paraId="15D1BD01" w14:textId="2BF4FE02" w:rsidR="00B7569C" w:rsidRPr="00BA56DB" w:rsidRDefault="00B7569C" w:rsidP="00071F60">
            <w:pPr>
              <w:spacing w:after="0" w:line="276" w:lineRule="auto"/>
              <w:rPr>
                <w:ins w:id="111" w:author="QC (Umesh)" w:date="2020-08-03T23:31:00Z"/>
              </w:rPr>
            </w:pPr>
            <w:ins w:id="112" w:author="QC (Umesh)" w:date="2020-08-03T23:31:00Z">
              <w:r w:rsidRPr="00BA56DB">
                <w:t xml:space="preserve">                DL 1024QAM</w:t>
              </w:r>
            </w:ins>
            <w:ins w:id="113" w:author="QC (Umesh)" w:date="2020-08-03T23:33:00Z">
              <w:r w:rsidRPr="00BA56DB">
                <w:t>:</w:t>
              </w:r>
            </w:ins>
            <w:ins w:id="114" w:author="QC (Umesh)" w:date="2020-08-03T23:31:00Z">
              <w:r w:rsidRPr="00BA56DB">
                <w:t xml:space="preserve"> YES</w:t>
              </w:r>
            </w:ins>
          </w:p>
          <w:p w14:paraId="2A4C8AB5" w14:textId="2A9FCF30" w:rsidR="00B7569C" w:rsidRPr="00BA56DB" w:rsidRDefault="00B7569C" w:rsidP="00071F60">
            <w:pPr>
              <w:spacing w:after="0" w:line="276" w:lineRule="auto"/>
              <w:rPr>
                <w:ins w:id="115" w:author="QC (Umesh)" w:date="2020-08-03T23:31:00Z"/>
              </w:rPr>
            </w:pPr>
            <w:ins w:id="116" w:author="QC (Umesh)" w:date="2020-08-03T23:31:00Z">
              <w:r w:rsidRPr="00BA56DB">
                <w:t xml:space="preserve">                DL layers</w:t>
              </w:r>
            </w:ins>
            <w:ins w:id="117" w:author="QC (Umesh)" w:date="2020-08-03T23:33:00Z">
              <w:r w:rsidRPr="00BA56DB">
                <w:t>:</w:t>
              </w:r>
            </w:ins>
            <w:ins w:id="118" w:author="QC (Umesh)" w:date="2020-08-03T23:31:00Z">
              <w:r w:rsidRPr="00BA56DB">
                <w:t xml:space="preserve"> 4</w:t>
              </w:r>
            </w:ins>
          </w:p>
          <w:p w14:paraId="55721632" w14:textId="77777777" w:rsidR="00B7569C" w:rsidRPr="00BA56DB" w:rsidRDefault="00B7569C" w:rsidP="00071F60">
            <w:pPr>
              <w:spacing w:after="0" w:line="276" w:lineRule="auto"/>
              <w:rPr>
                <w:ins w:id="119" w:author="QC (Umesh)" w:date="2020-08-03T23:31:00Z"/>
              </w:rPr>
            </w:pPr>
            <w:ins w:id="120" w:author="QC (Umesh)" w:date="2020-08-03T23:31:00Z">
              <w:r w:rsidRPr="00BA56DB">
                <w:t>}</w:t>
              </w:r>
            </w:ins>
          </w:p>
          <w:p w14:paraId="3565A717" w14:textId="45F3844A" w:rsidR="00B7569C" w:rsidRPr="00BA56DB" w:rsidRDefault="00B7569C" w:rsidP="00071F60">
            <w:pPr>
              <w:spacing w:after="0" w:line="276" w:lineRule="auto"/>
              <w:rPr>
                <w:ins w:id="121" w:author="QC (Umesh)" w:date="2020-08-03T23:31:00Z"/>
              </w:rPr>
            </w:pPr>
            <w:ins w:id="122" w:author="QC (Umesh)" w:date="2020-08-03T23:31:00Z">
              <w:r w:rsidRPr="00BA56DB">
                <w:t>Band #2:</w:t>
              </w:r>
            </w:ins>
            <w:ins w:id="123" w:author="QC (Umesh)" w:date="2020-08-04T16:33:00Z">
              <w:r w:rsidR="00ED5AD3">
                <w:t xml:space="preserve"> </w:t>
              </w:r>
            </w:ins>
            <w:ins w:id="124" w:author="QC (Umesh)" w:date="2020-08-03T23:31:00Z">
              <w:r w:rsidRPr="00BA56DB">
                <w:t>{</w:t>
              </w:r>
            </w:ins>
          </w:p>
          <w:p w14:paraId="17C7F6F9" w14:textId="4FDC3AFB" w:rsidR="00B7569C" w:rsidRPr="00BA56DB" w:rsidRDefault="00B7569C" w:rsidP="00071F60">
            <w:pPr>
              <w:spacing w:after="0" w:line="276" w:lineRule="auto"/>
              <w:rPr>
                <w:ins w:id="125" w:author="QC (Umesh)" w:date="2020-08-03T23:31:00Z"/>
              </w:rPr>
            </w:pPr>
            <w:ins w:id="126" w:author="QC (Umesh)" w:date="2020-08-03T23:31:00Z">
              <w:r w:rsidRPr="00BA56DB">
                <w:t xml:space="preserve">                Band</w:t>
              </w:r>
            </w:ins>
            <w:ins w:id="127" w:author="QC (Umesh)" w:date="2020-08-03T23:33:00Z">
              <w:r w:rsidRPr="00BA56DB">
                <w:t>/BC: 3</w:t>
              </w:r>
            </w:ins>
            <w:ins w:id="128" w:author="QC (Umesh)" w:date="2020-08-03T23:31:00Z">
              <w:r w:rsidRPr="00BA56DB">
                <w:t>A;</w:t>
              </w:r>
            </w:ins>
          </w:p>
          <w:p w14:paraId="6D5A6B39" w14:textId="60ECB36D" w:rsidR="00B7569C" w:rsidRPr="00BA56DB" w:rsidRDefault="00B7569C" w:rsidP="00071F60">
            <w:pPr>
              <w:spacing w:after="0" w:line="276" w:lineRule="auto"/>
              <w:rPr>
                <w:ins w:id="129" w:author="QC (Umesh)" w:date="2020-08-03T23:31:00Z"/>
              </w:rPr>
            </w:pPr>
            <w:ins w:id="130" w:author="QC (Umesh)" w:date="2020-08-03T23:31:00Z">
              <w:r w:rsidRPr="00BA56DB">
                <w:t xml:space="preserve">                UL 256QAM</w:t>
              </w:r>
            </w:ins>
            <w:ins w:id="131" w:author="QC (Umesh)" w:date="2020-08-03T23:33:00Z">
              <w:r w:rsidRPr="00BA56DB">
                <w:t>:</w:t>
              </w:r>
            </w:ins>
            <w:ins w:id="132" w:author="QC (Umesh)" w:date="2020-08-03T23:31:00Z">
              <w:r w:rsidRPr="00BA56DB">
                <w:t xml:space="preserve"> NO;</w:t>
              </w:r>
            </w:ins>
          </w:p>
          <w:p w14:paraId="40D04F76" w14:textId="0BD437D9" w:rsidR="00B7569C" w:rsidRPr="00BA56DB" w:rsidRDefault="00B7569C" w:rsidP="00071F60">
            <w:pPr>
              <w:spacing w:after="0" w:line="276" w:lineRule="auto"/>
              <w:rPr>
                <w:ins w:id="133" w:author="QC (Umesh)" w:date="2020-08-03T23:31:00Z"/>
              </w:rPr>
            </w:pPr>
            <w:ins w:id="134" w:author="QC (Umesh)" w:date="2020-08-03T23:31:00Z">
              <w:r w:rsidRPr="00BA56DB">
                <w:t xml:space="preserve">                DL 1024QAM</w:t>
              </w:r>
            </w:ins>
            <w:ins w:id="135" w:author="QC (Umesh)" w:date="2020-08-03T23:33:00Z">
              <w:r w:rsidRPr="00BA56DB">
                <w:t>:</w:t>
              </w:r>
            </w:ins>
            <w:ins w:id="136" w:author="QC (Umesh)" w:date="2020-08-03T23:31:00Z">
              <w:r w:rsidRPr="00BA56DB">
                <w:t xml:space="preserve"> NO;</w:t>
              </w:r>
            </w:ins>
          </w:p>
          <w:p w14:paraId="12852F1F" w14:textId="2DC65BD0" w:rsidR="00B7569C" w:rsidRPr="00BA56DB" w:rsidRDefault="00B7569C" w:rsidP="00071F60">
            <w:pPr>
              <w:spacing w:after="0" w:line="276" w:lineRule="auto"/>
              <w:rPr>
                <w:ins w:id="137" w:author="QC (Umesh)" w:date="2020-08-03T23:31:00Z"/>
              </w:rPr>
            </w:pPr>
            <w:ins w:id="138" w:author="QC (Umesh)" w:date="2020-08-03T23:31:00Z">
              <w:r w:rsidRPr="00BA56DB">
                <w:t xml:space="preserve">                DL layers</w:t>
              </w:r>
            </w:ins>
            <w:ins w:id="139" w:author="QC (Umesh)" w:date="2020-08-03T23:33:00Z">
              <w:r w:rsidRPr="00BA56DB">
                <w:t>:</w:t>
              </w:r>
            </w:ins>
            <w:ins w:id="140" w:author="QC (Umesh)" w:date="2020-08-03T23:31:00Z">
              <w:r w:rsidRPr="00BA56DB">
                <w:t xml:space="preserve"> 2</w:t>
              </w:r>
            </w:ins>
          </w:p>
          <w:p w14:paraId="47BF1C5E" w14:textId="77777777" w:rsidR="00B7569C" w:rsidRPr="00BA56DB" w:rsidRDefault="00B7569C" w:rsidP="00071F60">
            <w:pPr>
              <w:spacing w:after="0" w:line="276" w:lineRule="auto"/>
              <w:rPr>
                <w:ins w:id="141" w:author="QC (Umesh)" w:date="2020-08-03T23:34:00Z"/>
              </w:rPr>
            </w:pPr>
            <w:ins w:id="142" w:author="QC (Umesh)" w:date="2020-08-03T23:31:00Z">
              <w:r w:rsidRPr="00BA56DB">
                <w:t>}</w:t>
              </w:r>
            </w:ins>
          </w:p>
          <w:p w14:paraId="419E2BDA" w14:textId="77777777" w:rsidR="00BA56DB" w:rsidRPr="00BA56DB" w:rsidRDefault="00BA56DB" w:rsidP="00071F60">
            <w:pPr>
              <w:spacing w:after="0" w:line="276" w:lineRule="auto"/>
              <w:rPr>
                <w:ins w:id="143" w:author="QC (Umesh)" w:date="2020-08-03T23:40:00Z"/>
              </w:rPr>
            </w:pPr>
          </w:p>
          <w:p w14:paraId="16C028DF" w14:textId="25A18CAA" w:rsidR="00B7569C" w:rsidRPr="00BA56DB" w:rsidRDefault="00B7569C" w:rsidP="00071F60">
            <w:pPr>
              <w:spacing w:after="0" w:line="276" w:lineRule="auto"/>
              <w:rPr>
                <w:ins w:id="144" w:author="QC (Umesh)" w:date="2020-08-03T23:34:00Z"/>
              </w:rPr>
            </w:pPr>
            <w:ins w:id="145" w:author="QC (Umesh)" w:date="2020-08-03T23:34:00Z">
              <w:r w:rsidRPr="00BA56DB">
                <w:t xml:space="preserve">There are following possible </w:t>
              </w:r>
            </w:ins>
            <w:ins w:id="146" w:author="QC (Umesh)" w:date="2020-08-03T23:40:00Z">
              <w:r w:rsidR="00BA56DB" w:rsidRPr="00BA56DB">
                <w:t>(mis)</w:t>
              </w:r>
            </w:ins>
            <w:ins w:id="147" w:author="QC (Umesh)" w:date="2020-08-03T23:34:00Z">
              <w:r w:rsidRPr="00BA56DB">
                <w:t>interpretations of the “swap”.</w:t>
              </w:r>
            </w:ins>
          </w:p>
          <w:p w14:paraId="151C5014" w14:textId="3C45F35E" w:rsidR="00B7569C" w:rsidRPr="00BA56DB" w:rsidRDefault="00B7569C" w:rsidP="00071F60">
            <w:pPr>
              <w:spacing w:after="0" w:line="276" w:lineRule="auto"/>
              <w:rPr>
                <w:ins w:id="148" w:author="QC (Umesh)" w:date="2020-08-03T23:34:00Z"/>
              </w:rPr>
            </w:pPr>
            <w:ins w:id="149" w:author="QC (Umesh)" w:date="2020-08-03T23:35:00Z">
              <w:r w:rsidRPr="00BA56DB">
                <w:t>SWAP</w:t>
              </w:r>
            </w:ins>
            <w:ins w:id="150" w:author="QC (Umesh)" w:date="2020-08-03T23:34:00Z">
              <w:r w:rsidRPr="00BA56DB">
                <w:t xml:space="preserve">#1: </w:t>
              </w:r>
            </w:ins>
          </w:p>
          <w:p w14:paraId="0E8F16C4" w14:textId="60399F10" w:rsidR="00B7569C" w:rsidRPr="00BA56DB" w:rsidRDefault="00B7569C" w:rsidP="00071F60">
            <w:pPr>
              <w:spacing w:after="0" w:line="276" w:lineRule="auto"/>
              <w:rPr>
                <w:ins w:id="151" w:author="QC (Umesh)" w:date="2020-08-03T23:35:00Z"/>
              </w:rPr>
            </w:pPr>
            <w:ins w:id="152" w:author="QC (Umesh)" w:date="2020-08-03T23:35:00Z">
              <w:r w:rsidRPr="00BA56DB">
                <w:t>Band#1</w:t>
              </w:r>
            </w:ins>
            <w:ins w:id="153" w:author="QC (Umesh)" w:date="2020-08-03T23:41:00Z">
              <w:r w:rsidR="00BA56DB">
                <w:t xml:space="preserve"> (3A)</w:t>
              </w:r>
            </w:ins>
            <w:ins w:id="154" w:author="QC (Umesh)" w:date="2020-08-03T23:35:00Z">
              <w:r w:rsidRPr="00BA56DB">
                <w:t xml:space="preserve">: { </w:t>
              </w:r>
            </w:ins>
          </w:p>
          <w:p w14:paraId="3521A454" w14:textId="5EF7C635" w:rsidR="00B7569C" w:rsidRPr="00BA56DB" w:rsidRDefault="00B7569C" w:rsidP="00071F60">
            <w:pPr>
              <w:spacing w:after="0" w:line="276" w:lineRule="auto"/>
              <w:rPr>
                <w:ins w:id="155" w:author="QC (Umesh)" w:date="2020-08-03T23:35:00Z"/>
              </w:rPr>
            </w:pPr>
            <w:ins w:id="156" w:author="QC (Umesh)" w:date="2020-08-03T23:35:00Z">
              <w:r w:rsidRPr="00BA56DB">
                <w:t xml:space="preserve">                UL 256QAM: NO</w:t>
              </w:r>
            </w:ins>
          </w:p>
          <w:p w14:paraId="66AA0D7E" w14:textId="02BC4165" w:rsidR="00B7569C" w:rsidRPr="00BA56DB" w:rsidRDefault="00B7569C" w:rsidP="00071F60">
            <w:pPr>
              <w:spacing w:after="0" w:line="276" w:lineRule="auto"/>
              <w:rPr>
                <w:ins w:id="157" w:author="QC (Umesh)" w:date="2020-08-03T23:35:00Z"/>
              </w:rPr>
            </w:pPr>
            <w:ins w:id="158" w:author="QC (Umesh)" w:date="2020-08-03T23:35:00Z">
              <w:r w:rsidRPr="00BA56DB">
                <w:t xml:space="preserve">                DL 1024QAM: NO</w:t>
              </w:r>
            </w:ins>
          </w:p>
          <w:p w14:paraId="24D498F4" w14:textId="38C852E3" w:rsidR="00B7569C" w:rsidRPr="00BA56DB" w:rsidRDefault="00B7569C" w:rsidP="00071F60">
            <w:pPr>
              <w:spacing w:after="0" w:line="276" w:lineRule="auto"/>
              <w:rPr>
                <w:ins w:id="159" w:author="QC (Umesh)" w:date="2020-08-03T23:35:00Z"/>
              </w:rPr>
            </w:pPr>
            <w:ins w:id="160" w:author="QC (Umesh)" w:date="2020-08-03T23:35:00Z">
              <w:r w:rsidRPr="00BA56DB">
                <w:t xml:space="preserve">                DL layers: 2</w:t>
              </w:r>
            </w:ins>
          </w:p>
          <w:p w14:paraId="0AFC9DFD" w14:textId="77777777" w:rsidR="00B7569C" w:rsidRPr="00BA56DB" w:rsidRDefault="00B7569C" w:rsidP="00071F60">
            <w:pPr>
              <w:spacing w:after="0" w:line="276" w:lineRule="auto"/>
              <w:rPr>
                <w:ins w:id="161" w:author="QC (Umesh)" w:date="2020-08-03T23:35:00Z"/>
              </w:rPr>
            </w:pPr>
            <w:ins w:id="162" w:author="QC (Umesh)" w:date="2020-08-03T23:35:00Z">
              <w:r w:rsidRPr="00BA56DB">
                <w:t>}</w:t>
              </w:r>
            </w:ins>
          </w:p>
          <w:p w14:paraId="1845A21E" w14:textId="186FFE43" w:rsidR="00B7569C" w:rsidRPr="00BA56DB" w:rsidRDefault="00B7569C" w:rsidP="00071F60">
            <w:pPr>
              <w:spacing w:after="0" w:line="276" w:lineRule="auto"/>
              <w:rPr>
                <w:ins w:id="163" w:author="QC (Umesh)" w:date="2020-08-03T23:35:00Z"/>
              </w:rPr>
            </w:pPr>
            <w:ins w:id="164" w:author="QC (Umesh)" w:date="2020-08-03T23:35:00Z">
              <w:r w:rsidRPr="00BA56DB">
                <w:t>Band #2</w:t>
              </w:r>
            </w:ins>
            <w:ins w:id="165" w:author="QC (Umesh)" w:date="2020-08-03T23:41:00Z">
              <w:r w:rsidR="00BA56DB">
                <w:t xml:space="preserve"> (3A</w:t>
              </w:r>
              <w:proofErr w:type="gramStart"/>
              <w:r w:rsidR="00BA56DB">
                <w:t>)</w:t>
              </w:r>
            </w:ins>
            <w:ins w:id="166" w:author="QC (Umesh)" w:date="2020-08-03T23:35:00Z">
              <w:r w:rsidRPr="00BA56DB">
                <w:t>:{</w:t>
              </w:r>
              <w:proofErr w:type="gramEnd"/>
            </w:ins>
          </w:p>
          <w:p w14:paraId="558AB3D6" w14:textId="0CE2B266" w:rsidR="00B7569C" w:rsidRPr="00BA56DB" w:rsidRDefault="00B7569C" w:rsidP="00071F60">
            <w:pPr>
              <w:spacing w:after="0" w:line="276" w:lineRule="auto"/>
              <w:rPr>
                <w:ins w:id="167" w:author="QC (Umesh)" w:date="2020-08-03T23:35:00Z"/>
              </w:rPr>
            </w:pPr>
            <w:ins w:id="168" w:author="QC (Umesh)" w:date="2020-08-03T23:35:00Z">
              <w:r w:rsidRPr="00BA56DB">
                <w:t xml:space="preserve">                UL 256QAM: YES;</w:t>
              </w:r>
            </w:ins>
          </w:p>
          <w:p w14:paraId="4521F7FA" w14:textId="795D5CF2" w:rsidR="00B7569C" w:rsidRPr="00BA56DB" w:rsidRDefault="00B7569C" w:rsidP="00071F60">
            <w:pPr>
              <w:spacing w:after="0" w:line="276" w:lineRule="auto"/>
              <w:rPr>
                <w:ins w:id="169" w:author="QC (Umesh)" w:date="2020-08-03T23:35:00Z"/>
              </w:rPr>
            </w:pPr>
            <w:ins w:id="170" w:author="QC (Umesh)" w:date="2020-08-03T23:35:00Z">
              <w:r w:rsidRPr="00BA56DB">
                <w:t xml:space="preserve">                DL 1024QAM: YES;</w:t>
              </w:r>
            </w:ins>
          </w:p>
          <w:p w14:paraId="4333067D" w14:textId="24993F7B" w:rsidR="00B7569C" w:rsidRPr="00BA56DB" w:rsidRDefault="00B7569C" w:rsidP="00071F60">
            <w:pPr>
              <w:spacing w:after="0" w:line="276" w:lineRule="auto"/>
              <w:rPr>
                <w:ins w:id="171" w:author="QC (Umesh)" w:date="2020-08-03T23:35:00Z"/>
              </w:rPr>
            </w:pPr>
            <w:ins w:id="172" w:author="QC (Umesh)" w:date="2020-08-03T23:35:00Z">
              <w:r w:rsidRPr="00BA56DB">
                <w:t xml:space="preserve">                DL layers: 4</w:t>
              </w:r>
            </w:ins>
          </w:p>
          <w:p w14:paraId="178CCCFE" w14:textId="26251E90" w:rsidR="00B7569C" w:rsidRPr="00BA56DB" w:rsidRDefault="00B7569C" w:rsidP="00071F60">
            <w:pPr>
              <w:spacing w:after="0" w:line="276" w:lineRule="auto"/>
              <w:rPr>
                <w:ins w:id="173" w:author="QC (Umesh)" w:date="2020-08-03T23:35:00Z"/>
              </w:rPr>
            </w:pPr>
            <w:ins w:id="174" w:author="QC (Umesh)" w:date="2020-08-03T23:35:00Z">
              <w:r w:rsidRPr="00BA56DB">
                <w:t>}</w:t>
              </w:r>
            </w:ins>
          </w:p>
          <w:p w14:paraId="79123BB9" w14:textId="1C90F506" w:rsidR="00B7569C" w:rsidRPr="00BA56DB" w:rsidRDefault="00B7569C" w:rsidP="00071F60">
            <w:pPr>
              <w:spacing w:after="0" w:line="276" w:lineRule="auto"/>
              <w:rPr>
                <w:ins w:id="175" w:author="QC (Umesh)" w:date="2020-08-03T23:35:00Z"/>
              </w:rPr>
            </w:pPr>
          </w:p>
          <w:p w14:paraId="34ED8921" w14:textId="0C1EB5B6" w:rsidR="00B7569C" w:rsidRPr="00BA56DB" w:rsidRDefault="00B7569C" w:rsidP="00071F60">
            <w:pPr>
              <w:spacing w:after="0" w:line="276" w:lineRule="auto"/>
              <w:rPr>
                <w:ins w:id="176" w:author="QC (Umesh)" w:date="2020-08-03T23:35:00Z"/>
              </w:rPr>
            </w:pPr>
            <w:ins w:id="177" w:author="QC (Umesh)" w:date="2020-08-03T23:35:00Z">
              <w:r w:rsidRPr="00BA56DB">
                <w:t xml:space="preserve">SWAP#2: </w:t>
              </w:r>
            </w:ins>
          </w:p>
          <w:p w14:paraId="23EC0673" w14:textId="77777777" w:rsidR="00BA56DB" w:rsidRPr="00BA56DB" w:rsidRDefault="00BA56DB" w:rsidP="00071F60">
            <w:pPr>
              <w:spacing w:after="0" w:line="276" w:lineRule="auto"/>
              <w:rPr>
                <w:ins w:id="178" w:author="QC (Umesh)" w:date="2020-08-03T23:42:00Z"/>
              </w:rPr>
            </w:pPr>
            <w:ins w:id="179" w:author="QC (Umesh)" w:date="2020-08-03T23:42:00Z">
              <w:r w:rsidRPr="00BA56DB">
                <w:t>Band#1</w:t>
              </w:r>
              <w:r>
                <w:t xml:space="preserve"> (3A)</w:t>
              </w:r>
              <w:r w:rsidRPr="00BA56DB">
                <w:t xml:space="preserve">: { </w:t>
              </w:r>
            </w:ins>
          </w:p>
          <w:p w14:paraId="52ACC13B" w14:textId="2AF8869E" w:rsidR="00B7569C" w:rsidRPr="00BA56DB" w:rsidRDefault="00B7569C" w:rsidP="00071F60">
            <w:pPr>
              <w:spacing w:after="0" w:line="276" w:lineRule="auto"/>
              <w:rPr>
                <w:ins w:id="180" w:author="QC (Umesh)" w:date="2020-08-03T23:35:00Z"/>
              </w:rPr>
            </w:pPr>
            <w:ins w:id="181" w:author="QC (Umesh)" w:date="2020-08-03T23:35:00Z">
              <w:r w:rsidRPr="00BA56DB">
                <w:t xml:space="preserve">                UL 256QAM: YES</w:t>
              </w:r>
            </w:ins>
          </w:p>
          <w:p w14:paraId="487DC402" w14:textId="77777777" w:rsidR="00B7569C" w:rsidRPr="00BA56DB" w:rsidRDefault="00B7569C" w:rsidP="00071F60">
            <w:pPr>
              <w:spacing w:after="0" w:line="276" w:lineRule="auto"/>
              <w:rPr>
                <w:ins w:id="182" w:author="QC (Umesh)" w:date="2020-08-03T23:35:00Z"/>
              </w:rPr>
            </w:pPr>
            <w:ins w:id="183" w:author="QC (Umesh)" w:date="2020-08-03T23:35:00Z">
              <w:r w:rsidRPr="00BA56DB">
                <w:t xml:space="preserve">                DL 1024QAM: NO</w:t>
              </w:r>
            </w:ins>
          </w:p>
          <w:p w14:paraId="1BD556D2" w14:textId="77777777" w:rsidR="00B7569C" w:rsidRPr="00BA56DB" w:rsidRDefault="00B7569C" w:rsidP="00071F60">
            <w:pPr>
              <w:spacing w:after="0" w:line="276" w:lineRule="auto"/>
              <w:rPr>
                <w:ins w:id="184" w:author="QC (Umesh)" w:date="2020-08-03T23:35:00Z"/>
              </w:rPr>
            </w:pPr>
            <w:ins w:id="185" w:author="QC (Umesh)" w:date="2020-08-03T23:35:00Z">
              <w:r w:rsidRPr="00BA56DB">
                <w:t xml:space="preserve">                DL layers: 2</w:t>
              </w:r>
            </w:ins>
          </w:p>
          <w:p w14:paraId="627084D0" w14:textId="77777777" w:rsidR="00B7569C" w:rsidRPr="00BA56DB" w:rsidRDefault="00B7569C" w:rsidP="00071F60">
            <w:pPr>
              <w:spacing w:after="0" w:line="276" w:lineRule="auto"/>
              <w:rPr>
                <w:ins w:id="186" w:author="QC (Umesh)" w:date="2020-08-03T23:35:00Z"/>
              </w:rPr>
            </w:pPr>
            <w:ins w:id="187" w:author="QC (Umesh)" w:date="2020-08-03T23:35:00Z">
              <w:r w:rsidRPr="00BA56DB">
                <w:t>}</w:t>
              </w:r>
            </w:ins>
          </w:p>
          <w:p w14:paraId="2F2EACCB" w14:textId="3753705A" w:rsidR="00BA56DB" w:rsidRPr="00BA56DB" w:rsidRDefault="00BA56DB" w:rsidP="00071F60">
            <w:pPr>
              <w:spacing w:after="0" w:line="276" w:lineRule="auto"/>
              <w:rPr>
                <w:ins w:id="188" w:author="QC (Umesh)" w:date="2020-08-03T23:42:00Z"/>
              </w:rPr>
            </w:pPr>
            <w:ins w:id="189" w:author="QC (Umesh)" w:date="2020-08-03T23:42:00Z">
              <w:r w:rsidRPr="00BA56DB">
                <w:t>Band#</w:t>
              </w:r>
              <w:r>
                <w:t>2 (3A)</w:t>
              </w:r>
              <w:r w:rsidRPr="00BA56DB">
                <w:t xml:space="preserve">: { </w:t>
              </w:r>
            </w:ins>
          </w:p>
          <w:p w14:paraId="182985A1" w14:textId="077DAD53" w:rsidR="00B7569C" w:rsidRPr="00BA56DB" w:rsidRDefault="00B7569C" w:rsidP="00071F60">
            <w:pPr>
              <w:spacing w:after="0" w:line="276" w:lineRule="auto"/>
              <w:rPr>
                <w:ins w:id="190" w:author="QC (Umesh)" w:date="2020-08-03T23:35:00Z"/>
              </w:rPr>
            </w:pPr>
            <w:ins w:id="191" w:author="QC (Umesh)" w:date="2020-08-03T23:35:00Z">
              <w:r w:rsidRPr="00BA56DB">
                <w:t xml:space="preserve">                UL 256QAM: </w:t>
              </w:r>
            </w:ins>
            <w:ins w:id="192" w:author="QC (Umesh)" w:date="2020-08-03T23:36:00Z">
              <w:r w:rsidRPr="00BA56DB">
                <w:t>NO</w:t>
              </w:r>
            </w:ins>
            <w:ins w:id="193" w:author="QC (Umesh)" w:date="2020-08-03T23:35:00Z">
              <w:r w:rsidRPr="00BA56DB">
                <w:t>;</w:t>
              </w:r>
            </w:ins>
          </w:p>
          <w:p w14:paraId="0BF837ED" w14:textId="77777777" w:rsidR="00B7569C" w:rsidRPr="00BA56DB" w:rsidRDefault="00B7569C" w:rsidP="00071F60">
            <w:pPr>
              <w:spacing w:after="0" w:line="276" w:lineRule="auto"/>
              <w:rPr>
                <w:ins w:id="194" w:author="QC (Umesh)" w:date="2020-08-03T23:35:00Z"/>
              </w:rPr>
            </w:pPr>
            <w:ins w:id="195" w:author="QC (Umesh)" w:date="2020-08-03T23:35:00Z">
              <w:r w:rsidRPr="00BA56DB">
                <w:t xml:space="preserve">                DL 1024QAM: YES;</w:t>
              </w:r>
            </w:ins>
          </w:p>
          <w:p w14:paraId="4C8628AF" w14:textId="77777777" w:rsidR="00B7569C" w:rsidRPr="00BA56DB" w:rsidRDefault="00B7569C" w:rsidP="00071F60">
            <w:pPr>
              <w:spacing w:after="0" w:line="276" w:lineRule="auto"/>
              <w:rPr>
                <w:ins w:id="196" w:author="QC (Umesh)" w:date="2020-08-03T23:35:00Z"/>
              </w:rPr>
            </w:pPr>
            <w:ins w:id="197" w:author="QC (Umesh)" w:date="2020-08-03T23:35:00Z">
              <w:r w:rsidRPr="00BA56DB">
                <w:t xml:space="preserve">                DL layers: 4</w:t>
              </w:r>
            </w:ins>
          </w:p>
          <w:p w14:paraId="51D39425" w14:textId="77777777" w:rsidR="00B7569C" w:rsidRPr="00BA56DB" w:rsidRDefault="00B7569C" w:rsidP="00071F60">
            <w:pPr>
              <w:spacing w:after="0" w:line="276" w:lineRule="auto"/>
              <w:rPr>
                <w:ins w:id="198" w:author="QC (Umesh)" w:date="2020-08-03T23:35:00Z"/>
              </w:rPr>
            </w:pPr>
            <w:ins w:id="199" w:author="QC (Umesh)" w:date="2020-08-03T23:35:00Z">
              <w:r w:rsidRPr="00BA56DB">
                <w:t>}</w:t>
              </w:r>
            </w:ins>
          </w:p>
          <w:p w14:paraId="0014B196" w14:textId="7B6EEDB7" w:rsidR="00B7569C" w:rsidRPr="00BA56DB" w:rsidRDefault="00B7569C" w:rsidP="00071F60">
            <w:pPr>
              <w:spacing w:after="0" w:line="276" w:lineRule="auto"/>
              <w:rPr>
                <w:ins w:id="200" w:author="QC (Umesh)" w:date="2020-08-03T23:36:00Z"/>
              </w:rPr>
            </w:pPr>
          </w:p>
          <w:p w14:paraId="18DE741F" w14:textId="74527975" w:rsidR="00B7569C" w:rsidRPr="00BA56DB" w:rsidRDefault="00B7569C" w:rsidP="00071F60">
            <w:pPr>
              <w:spacing w:after="0" w:line="276" w:lineRule="auto"/>
              <w:rPr>
                <w:ins w:id="201" w:author="QC (Umesh)" w:date="2020-08-03T23:36:00Z"/>
              </w:rPr>
            </w:pPr>
            <w:ins w:id="202" w:author="QC (Umesh)" w:date="2020-08-03T23:36:00Z">
              <w:r w:rsidRPr="00BA56DB">
                <w:t xml:space="preserve">SWAP#3: </w:t>
              </w:r>
            </w:ins>
          </w:p>
          <w:p w14:paraId="505B1726" w14:textId="77777777" w:rsidR="00BA56DB" w:rsidRPr="00BA56DB" w:rsidRDefault="00BA56DB" w:rsidP="00071F60">
            <w:pPr>
              <w:spacing w:after="0" w:line="276" w:lineRule="auto"/>
              <w:rPr>
                <w:ins w:id="203" w:author="QC (Umesh)" w:date="2020-08-03T23:42:00Z"/>
              </w:rPr>
            </w:pPr>
            <w:ins w:id="204" w:author="QC (Umesh)" w:date="2020-08-03T23:42:00Z">
              <w:r w:rsidRPr="00BA56DB">
                <w:t>Band#1</w:t>
              </w:r>
              <w:r>
                <w:t xml:space="preserve"> (3A)</w:t>
              </w:r>
              <w:r w:rsidRPr="00BA56DB">
                <w:t xml:space="preserve">: { </w:t>
              </w:r>
            </w:ins>
          </w:p>
          <w:p w14:paraId="76DE5FE0" w14:textId="7818547D" w:rsidR="00B7569C" w:rsidRPr="00BA56DB" w:rsidRDefault="00B7569C" w:rsidP="00071F60">
            <w:pPr>
              <w:spacing w:after="0" w:line="276" w:lineRule="auto"/>
              <w:rPr>
                <w:ins w:id="205" w:author="QC (Umesh)" w:date="2020-08-03T23:36:00Z"/>
              </w:rPr>
            </w:pPr>
            <w:ins w:id="206" w:author="QC (Umesh)" w:date="2020-08-03T23:36:00Z">
              <w:r w:rsidRPr="00BA56DB">
                <w:t xml:space="preserve">                UL 256QAM: YES</w:t>
              </w:r>
            </w:ins>
          </w:p>
          <w:p w14:paraId="4C10FC9A" w14:textId="67A22936" w:rsidR="00B7569C" w:rsidRPr="00BA56DB" w:rsidRDefault="00B7569C" w:rsidP="00071F60">
            <w:pPr>
              <w:spacing w:after="0" w:line="276" w:lineRule="auto"/>
              <w:rPr>
                <w:ins w:id="207" w:author="QC (Umesh)" w:date="2020-08-03T23:36:00Z"/>
              </w:rPr>
            </w:pPr>
            <w:ins w:id="208" w:author="QC (Umesh)" w:date="2020-08-03T23:36:00Z">
              <w:r w:rsidRPr="00BA56DB">
                <w:t xml:space="preserve">                DL 1024QAM: YES</w:t>
              </w:r>
            </w:ins>
          </w:p>
          <w:p w14:paraId="42B76CE6" w14:textId="77777777" w:rsidR="00B7569C" w:rsidRPr="00BA56DB" w:rsidRDefault="00B7569C" w:rsidP="00071F60">
            <w:pPr>
              <w:spacing w:after="0" w:line="276" w:lineRule="auto"/>
              <w:rPr>
                <w:ins w:id="209" w:author="QC (Umesh)" w:date="2020-08-03T23:36:00Z"/>
              </w:rPr>
            </w:pPr>
            <w:ins w:id="210" w:author="QC (Umesh)" w:date="2020-08-03T23:36:00Z">
              <w:r w:rsidRPr="00BA56DB">
                <w:t xml:space="preserve">                DL layers: 2</w:t>
              </w:r>
            </w:ins>
          </w:p>
          <w:p w14:paraId="11D97BF0" w14:textId="77777777" w:rsidR="00B7569C" w:rsidRPr="00BA56DB" w:rsidRDefault="00B7569C" w:rsidP="00071F60">
            <w:pPr>
              <w:spacing w:after="0" w:line="276" w:lineRule="auto"/>
              <w:rPr>
                <w:ins w:id="211" w:author="QC (Umesh)" w:date="2020-08-03T23:36:00Z"/>
              </w:rPr>
            </w:pPr>
            <w:ins w:id="212" w:author="QC (Umesh)" w:date="2020-08-03T23:36:00Z">
              <w:r w:rsidRPr="00BA56DB">
                <w:lastRenderedPageBreak/>
                <w:t>}</w:t>
              </w:r>
            </w:ins>
          </w:p>
          <w:p w14:paraId="3DE46102" w14:textId="73751AA0" w:rsidR="00BA56DB" w:rsidRPr="00BA56DB" w:rsidRDefault="00BA56DB" w:rsidP="00071F60">
            <w:pPr>
              <w:spacing w:after="0" w:line="276" w:lineRule="auto"/>
              <w:rPr>
                <w:ins w:id="213" w:author="QC (Umesh)" w:date="2020-08-03T23:42:00Z"/>
              </w:rPr>
            </w:pPr>
            <w:ins w:id="214" w:author="QC (Umesh)" w:date="2020-08-03T23:42:00Z">
              <w:r w:rsidRPr="00BA56DB">
                <w:t>Band#</w:t>
              </w:r>
              <w:r>
                <w:t>2 (3A)</w:t>
              </w:r>
              <w:r w:rsidRPr="00BA56DB">
                <w:t xml:space="preserve">: { </w:t>
              </w:r>
            </w:ins>
          </w:p>
          <w:p w14:paraId="6BADE753" w14:textId="681C9902" w:rsidR="00B7569C" w:rsidRPr="00BA56DB" w:rsidRDefault="00B7569C" w:rsidP="00071F60">
            <w:pPr>
              <w:spacing w:after="0" w:line="276" w:lineRule="auto"/>
              <w:rPr>
                <w:ins w:id="215" w:author="QC (Umesh)" w:date="2020-08-03T23:36:00Z"/>
              </w:rPr>
            </w:pPr>
            <w:ins w:id="216" w:author="QC (Umesh)" w:date="2020-08-03T23:36:00Z">
              <w:r w:rsidRPr="00BA56DB">
                <w:t xml:space="preserve">                UL 256QAM: NO;</w:t>
              </w:r>
            </w:ins>
          </w:p>
          <w:p w14:paraId="09905C2F" w14:textId="1D9D393E" w:rsidR="00B7569C" w:rsidRPr="00BA56DB" w:rsidRDefault="00B7569C" w:rsidP="00071F60">
            <w:pPr>
              <w:spacing w:after="0" w:line="276" w:lineRule="auto"/>
              <w:rPr>
                <w:ins w:id="217" w:author="QC (Umesh)" w:date="2020-08-03T23:36:00Z"/>
              </w:rPr>
            </w:pPr>
            <w:ins w:id="218" w:author="QC (Umesh)" w:date="2020-08-03T23:36:00Z">
              <w:r w:rsidRPr="00BA56DB">
                <w:t xml:space="preserve">                DL 1024QAM: NO;</w:t>
              </w:r>
            </w:ins>
          </w:p>
          <w:p w14:paraId="022D2276" w14:textId="77777777" w:rsidR="00B7569C" w:rsidRPr="00BA56DB" w:rsidRDefault="00B7569C" w:rsidP="00071F60">
            <w:pPr>
              <w:spacing w:after="0" w:line="276" w:lineRule="auto"/>
              <w:rPr>
                <w:ins w:id="219" w:author="QC (Umesh)" w:date="2020-08-03T23:36:00Z"/>
              </w:rPr>
            </w:pPr>
            <w:ins w:id="220" w:author="QC (Umesh)" w:date="2020-08-03T23:36:00Z">
              <w:r w:rsidRPr="00BA56DB">
                <w:t xml:space="preserve">                DL layers: 4</w:t>
              </w:r>
            </w:ins>
          </w:p>
          <w:p w14:paraId="188FC2DD" w14:textId="77777777" w:rsidR="00B7569C" w:rsidRPr="00BA56DB" w:rsidRDefault="00B7569C" w:rsidP="00071F60">
            <w:pPr>
              <w:spacing w:after="0" w:line="276" w:lineRule="auto"/>
              <w:rPr>
                <w:ins w:id="221" w:author="QC (Umesh)" w:date="2020-08-03T23:36:00Z"/>
              </w:rPr>
            </w:pPr>
            <w:ins w:id="222" w:author="QC (Umesh)" w:date="2020-08-03T23:36:00Z">
              <w:r w:rsidRPr="00BA56DB">
                <w:t>}</w:t>
              </w:r>
            </w:ins>
          </w:p>
          <w:p w14:paraId="69A277E5" w14:textId="33A9B313" w:rsidR="00B7569C" w:rsidRPr="00BA56DB" w:rsidRDefault="00B7569C" w:rsidP="00071F60">
            <w:pPr>
              <w:spacing w:after="0" w:line="276" w:lineRule="auto"/>
              <w:rPr>
                <w:ins w:id="223" w:author="QC (Umesh)" w:date="2020-08-03T23:36:00Z"/>
              </w:rPr>
            </w:pPr>
          </w:p>
          <w:p w14:paraId="3A890640" w14:textId="16B1BE4F" w:rsidR="00B7569C" w:rsidRPr="00BA56DB" w:rsidRDefault="00BA56DB" w:rsidP="00071F60">
            <w:pPr>
              <w:spacing w:after="0" w:line="276" w:lineRule="auto"/>
              <w:rPr>
                <w:ins w:id="224" w:author="QC (Umesh)" w:date="2020-08-03T23:39:00Z"/>
              </w:rPr>
            </w:pPr>
            <w:ins w:id="225" w:author="QC (Umesh)" w:date="2020-08-03T23:40:00Z">
              <w:r w:rsidRPr="00BA56DB">
                <w:t>From</w:t>
              </w:r>
            </w:ins>
            <w:ins w:id="226" w:author="QC (Umesh)" w:date="2020-08-03T23:36:00Z">
              <w:r w:rsidR="00B7569C" w:rsidRPr="00BA56DB">
                <w:t xml:space="preserve"> the above interpretation</w:t>
              </w:r>
            </w:ins>
            <w:ins w:id="227" w:author="QC (Umesh)" w:date="2020-08-03T23:42:00Z">
              <w:r w:rsidR="00562481">
                <w:t>s</w:t>
              </w:r>
            </w:ins>
            <w:ins w:id="228" w:author="QC (Umesh)" w:date="2020-08-03T23:36:00Z">
              <w:r w:rsidR="00B7569C" w:rsidRPr="00BA56DB">
                <w:t xml:space="preserve">, </w:t>
              </w:r>
            </w:ins>
            <w:ins w:id="229" w:author="QC (Umesh)" w:date="2020-08-03T23:40:00Z">
              <w:r w:rsidRPr="00BA56DB">
                <w:t>following</w:t>
              </w:r>
            </w:ins>
            <w:ins w:id="230" w:author="QC (Umesh)" w:date="2020-08-03T23:39:00Z">
              <w:r w:rsidR="00B7569C" w:rsidRPr="00BA56DB">
                <w:t xml:space="preserve"> is the summary of our view:</w:t>
              </w:r>
            </w:ins>
          </w:p>
          <w:p w14:paraId="1047B88C" w14:textId="0B04F497" w:rsidR="00B7569C" w:rsidRPr="00BA56DB" w:rsidRDefault="00B7569C" w:rsidP="00071F60">
            <w:pPr>
              <w:pStyle w:val="ListParagraph"/>
              <w:numPr>
                <w:ilvl w:val="0"/>
                <w:numId w:val="10"/>
              </w:numPr>
              <w:spacing w:line="276" w:lineRule="auto"/>
              <w:rPr>
                <w:ins w:id="231" w:author="QC (Umesh)" w:date="2020-08-03T23:37:00Z"/>
                <w:rFonts w:eastAsia="Batang"/>
              </w:rPr>
            </w:pPr>
            <w:ins w:id="232" w:author="QC (Umesh)" w:date="2020-08-03T23:37:00Z">
              <w:r w:rsidRPr="00BA56DB">
                <w:rPr>
                  <w:rFonts w:eastAsia="Batang"/>
                </w:rPr>
                <w:t xml:space="preserve">Original signalled capability </w:t>
              </w:r>
            </w:ins>
            <w:ins w:id="233" w:author="QC (Umesh)" w:date="2020-08-03T23:39:00Z">
              <w:r w:rsidRPr="00BA56DB">
                <w:rPr>
                  <w:rFonts w:eastAsia="Batang"/>
                </w:rPr>
                <w:t>should</w:t>
              </w:r>
            </w:ins>
            <w:ins w:id="234" w:author="QC (Umesh)" w:date="2020-08-03T23:37:00Z">
              <w:r w:rsidRPr="00BA56DB">
                <w:rPr>
                  <w:rFonts w:eastAsia="Batang"/>
                </w:rPr>
                <w:t xml:space="preserve"> mean</w:t>
              </w:r>
            </w:ins>
            <w:ins w:id="235" w:author="QC (Umesh)" w:date="2020-08-03T23:39:00Z">
              <w:r w:rsidRPr="00BA56DB">
                <w:rPr>
                  <w:rFonts w:eastAsia="Batang"/>
                </w:rPr>
                <w:t xml:space="preserve"> also support of</w:t>
              </w:r>
            </w:ins>
            <w:ins w:id="236" w:author="QC (Umesh)" w:date="2020-08-03T23:37:00Z">
              <w:r w:rsidRPr="00BA56DB">
                <w:rPr>
                  <w:rFonts w:eastAsia="Batang"/>
                </w:rPr>
                <w:t xml:space="preserve"> SWAP#1. This is not clear today and needs clarification (for the intra-band non-contiguous case.)</w:t>
              </w:r>
            </w:ins>
          </w:p>
          <w:p w14:paraId="7273193C" w14:textId="3E5EC167" w:rsidR="00B7569C" w:rsidRPr="00BA56DB" w:rsidRDefault="00B7569C" w:rsidP="00071F60">
            <w:pPr>
              <w:pStyle w:val="ListParagraph"/>
              <w:numPr>
                <w:ilvl w:val="0"/>
                <w:numId w:val="10"/>
              </w:numPr>
              <w:spacing w:line="276" w:lineRule="auto"/>
              <w:rPr>
                <w:ins w:id="237" w:author="QC (Umesh)" w:date="2020-08-03T23:38:00Z"/>
                <w:rFonts w:eastAsia="Batang"/>
              </w:rPr>
            </w:pPr>
            <w:ins w:id="238" w:author="QC (Umesh)" w:date="2020-08-03T23:37:00Z">
              <w:r w:rsidRPr="00BA56DB">
                <w:rPr>
                  <w:rFonts w:eastAsia="Batang"/>
                </w:rPr>
                <w:t xml:space="preserve">Original signalled capability </w:t>
              </w:r>
            </w:ins>
            <w:ins w:id="239" w:author="QC (Umesh)" w:date="2020-08-03T23:38:00Z">
              <w:r w:rsidRPr="00BA56DB">
                <w:rPr>
                  <w:rFonts w:eastAsia="Batang"/>
                </w:rPr>
                <w:t xml:space="preserve">does NOT mean </w:t>
              </w:r>
            </w:ins>
            <w:ins w:id="240" w:author="QC (Umesh)" w:date="2020-08-03T23:39:00Z">
              <w:r w:rsidRPr="00BA56DB">
                <w:rPr>
                  <w:rFonts w:eastAsia="Batang"/>
                </w:rPr>
                <w:t>support of</w:t>
              </w:r>
            </w:ins>
            <w:ins w:id="241" w:author="QC (Umesh)" w:date="2020-08-03T23:38:00Z">
              <w:r w:rsidRPr="00BA56DB">
                <w:rPr>
                  <w:rFonts w:eastAsia="Batang"/>
                </w:rPr>
                <w:t xml:space="preserve"> SWAP#2. It seems to us that Huawei’s earlier comments meant this should be possible. But we think that is not the case.</w:t>
              </w:r>
            </w:ins>
          </w:p>
          <w:p w14:paraId="409AF623" w14:textId="77777777" w:rsidR="0060060D" w:rsidRDefault="00B7569C" w:rsidP="00DD6E78">
            <w:pPr>
              <w:pStyle w:val="ListParagraph"/>
              <w:numPr>
                <w:ilvl w:val="0"/>
                <w:numId w:val="10"/>
              </w:numPr>
              <w:spacing w:line="276" w:lineRule="auto"/>
              <w:rPr>
                <w:ins w:id="242" w:author="QC (Umesh)" w:date="2020-08-05T09:10:00Z"/>
                <w:rFonts w:eastAsia="Batang"/>
              </w:rPr>
            </w:pPr>
            <w:ins w:id="243" w:author="QC (Umesh)" w:date="2020-08-03T23:38:00Z">
              <w:r w:rsidRPr="00BA56DB">
                <w:rPr>
                  <w:rFonts w:eastAsia="Batang"/>
                </w:rPr>
                <w:t xml:space="preserve">Original signalled capability does NOT mean </w:t>
              </w:r>
            </w:ins>
            <w:ins w:id="244" w:author="QC (Umesh)" w:date="2020-08-03T23:39:00Z">
              <w:r w:rsidRPr="00BA56DB">
                <w:rPr>
                  <w:rFonts w:eastAsia="Batang"/>
                </w:rPr>
                <w:t xml:space="preserve">support of </w:t>
              </w:r>
            </w:ins>
            <w:ins w:id="245" w:author="QC (Umesh)" w:date="2020-08-03T23:38:00Z">
              <w:r w:rsidRPr="00BA56DB">
                <w:rPr>
                  <w:rFonts w:eastAsia="Batang"/>
                </w:rPr>
                <w:t>SWAP#3. It seems the current CR text may be misin</w:t>
              </w:r>
            </w:ins>
            <w:ins w:id="246" w:author="QC (Umesh)" w:date="2020-08-03T23:39:00Z">
              <w:r w:rsidRPr="00BA56DB">
                <w:rPr>
                  <w:rFonts w:eastAsia="Batang"/>
                </w:rPr>
                <w:t>terpreted to mean this, but that should not be the intention</w:t>
              </w:r>
            </w:ins>
            <w:ins w:id="247" w:author="QC (Umesh)" w:date="2020-08-04T16:37:00Z">
              <w:r w:rsidR="00DD6E78">
                <w:rPr>
                  <w:rFonts w:eastAsia="Batang"/>
                </w:rPr>
                <w:t xml:space="preserve"> and text should be clarified.</w:t>
              </w:r>
            </w:ins>
            <w:ins w:id="248" w:author="QC (Umesh)" w:date="2020-08-04T16:38:00Z">
              <w:r w:rsidR="00DD6E78">
                <w:rPr>
                  <w:rFonts w:eastAsia="Batang"/>
                </w:rPr>
                <w:t xml:space="preserve"> </w:t>
              </w:r>
            </w:ins>
          </w:p>
          <w:p w14:paraId="75D0A73F" w14:textId="19F4A537" w:rsidR="0060060D" w:rsidRDefault="0060060D" w:rsidP="006B13F9">
            <w:pPr>
              <w:spacing w:line="276" w:lineRule="auto"/>
              <w:rPr>
                <w:ins w:id="249" w:author="QC (Umesh)" w:date="2020-08-05T09:15:00Z"/>
              </w:rPr>
            </w:pPr>
          </w:p>
          <w:p w14:paraId="5972E12E" w14:textId="626F0F0C" w:rsidR="006B13F9" w:rsidRDefault="006B13F9" w:rsidP="006B13F9">
            <w:pPr>
              <w:spacing w:line="276" w:lineRule="auto"/>
              <w:rPr>
                <w:ins w:id="250" w:author="QC (Umesh)" w:date="2020-08-05T09:15:00Z"/>
              </w:rPr>
            </w:pPr>
            <w:ins w:id="251" w:author="QC (Umesh)" w:date="2020-08-05T09:15:00Z">
              <w:r>
                <w:t>For simplicity, this is illustrated in the following set of figures</w:t>
              </w:r>
            </w:ins>
            <w:ins w:id="252" w:author="QC (Umesh)" w:date="2020-08-05T09:19:00Z">
              <w:r>
                <w:t>:</w:t>
              </w:r>
            </w:ins>
          </w:p>
          <w:tbl>
            <w:tblPr>
              <w:tblStyle w:val="TableGrid"/>
              <w:tblW w:w="0" w:type="auto"/>
              <w:tblLook w:val="04A0" w:firstRow="1" w:lastRow="0" w:firstColumn="1" w:lastColumn="0" w:noHBand="0" w:noVBand="1"/>
            </w:tblPr>
            <w:tblGrid>
              <w:gridCol w:w="4119"/>
              <w:gridCol w:w="4116"/>
            </w:tblGrid>
            <w:tr w:rsidR="006B13F9" w14:paraId="0E5A0235" w14:textId="77777777" w:rsidTr="006B13F9">
              <w:trPr>
                <w:ins w:id="253" w:author="QC (Umesh)" w:date="2020-08-05T09:15:00Z"/>
              </w:trPr>
              <w:tc>
                <w:tcPr>
                  <w:tcW w:w="7570" w:type="dxa"/>
                  <w:gridSpan w:val="2"/>
                </w:tcPr>
                <w:p w14:paraId="766B52F2" w14:textId="0EB6A675" w:rsidR="006B13F9" w:rsidRDefault="006B13F9" w:rsidP="006B13F9">
                  <w:pPr>
                    <w:spacing w:line="276" w:lineRule="auto"/>
                    <w:jc w:val="center"/>
                    <w:rPr>
                      <w:ins w:id="254" w:author="QC (Umesh)" w:date="2020-08-05T09:15:00Z"/>
                    </w:rPr>
                  </w:pPr>
                  <w:ins w:id="255" w:author="QC (Umesh)" w:date="2020-08-05T09:18:00Z">
                    <w:r w:rsidRPr="006B13F9">
                      <w:rPr>
                        <w:noProof/>
                      </w:rPr>
                      <w:drawing>
                        <wp:inline distT="0" distB="0" distL="0" distR="0" wp14:anchorId="101C88A2" wp14:editId="57A9C423">
                          <wp:extent cx="3974427" cy="2235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31750" cy="2267859"/>
                                  </a:xfrm>
                                  <a:prstGeom prst="rect">
                                    <a:avLst/>
                                  </a:prstGeom>
                                </pic:spPr>
                              </pic:pic>
                            </a:graphicData>
                          </a:graphic>
                        </wp:inline>
                      </w:drawing>
                    </w:r>
                  </w:ins>
                </w:p>
              </w:tc>
            </w:tr>
            <w:tr w:rsidR="006B13F9" w14:paraId="774B21F1" w14:textId="77777777" w:rsidTr="006B13F9">
              <w:trPr>
                <w:ins w:id="256" w:author="QC (Umesh)" w:date="2020-08-05T09:15:00Z"/>
              </w:trPr>
              <w:tc>
                <w:tcPr>
                  <w:tcW w:w="3785" w:type="dxa"/>
                </w:tcPr>
                <w:p w14:paraId="2E135B22" w14:textId="4E84CF7C" w:rsidR="006B13F9" w:rsidRDefault="006B13F9" w:rsidP="006B13F9">
                  <w:pPr>
                    <w:spacing w:line="276" w:lineRule="auto"/>
                    <w:rPr>
                      <w:ins w:id="257" w:author="QC (Umesh)" w:date="2020-08-05T09:15:00Z"/>
                    </w:rPr>
                  </w:pPr>
                  <w:ins w:id="258" w:author="QC (Umesh)" w:date="2020-08-05T09:18:00Z">
                    <w:r w:rsidRPr="006B13F9">
                      <w:rPr>
                        <w:noProof/>
                      </w:rPr>
                      <w:drawing>
                        <wp:inline distT="0" distB="0" distL="0" distR="0" wp14:anchorId="5818AC4D" wp14:editId="1F2A10DE">
                          <wp:extent cx="2466647" cy="138748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86378" cy="1398587"/>
                                  </a:xfrm>
                                  <a:prstGeom prst="rect">
                                    <a:avLst/>
                                  </a:prstGeom>
                                </pic:spPr>
                              </pic:pic>
                            </a:graphicData>
                          </a:graphic>
                        </wp:inline>
                      </w:drawing>
                    </w:r>
                  </w:ins>
                </w:p>
              </w:tc>
              <w:tc>
                <w:tcPr>
                  <w:tcW w:w="3785" w:type="dxa"/>
                </w:tcPr>
                <w:p w14:paraId="379C03D0" w14:textId="693FE535" w:rsidR="006B13F9" w:rsidRDefault="006B13F9" w:rsidP="006B13F9">
                  <w:pPr>
                    <w:spacing w:line="276" w:lineRule="auto"/>
                    <w:rPr>
                      <w:ins w:id="259" w:author="QC (Umesh)" w:date="2020-08-05T09:15:00Z"/>
                    </w:rPr>
                  </w:pPr>
                  <w:ins w:id="260" w:author="QC (Umesh)" w:date="2020-08-05T09:20:00Z">
                    <w:r w:rsidRPr="006B13F9">
                      <w:rPr>
                        <w:noProof/>
                      </w:rPr>
                      <w:drawing>
                        <wp:inline distT="0" distB="0" distL="0" distR="0" wp14:anchorId="5349060F" wp14:editId="2ABB2D51">
                          <wp:extent cx="2453699" cy="138020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70503" cy="1389658"/>
                                  </a:xfrm>
                                  <a:prstGeom prst="rect">
                                    <a:avLst/>
                                  </a:prstGeom>
                                </pic:spPr>
                              </pic:pic>
                            </a:graphicData>
                          </a:graphic>
                        </wp:inline>
                      </w:drawing>
                    </w:r>
                  </w:ins>
                </w:p>
              </w:tc>
            </w:tr>
            <w:tr w:rsidR="006B13F9" w14:paraId="59523B6F" w14:textId="77777777" w:rsidTr="006B13F9">
              <w:trPr>
                <w:ins w:id="261" w:author="QC (Umesh)" w:date="2020-08-05T09:17:00Z"/>
              </w:trPr>
              <w:tc>
                <w:tcPr>
                  <w:tcW w:w="3785" w:type="dxa"/>
                </w:tcPr>
                <w:p w14:paraId="09C9709F" w14:textId="0706A4EE" w:rsidR="006B13F9" w:rsidRDefault="006B13F9" w:rsidP="006B13F9">
                  <w:pPr>
                    <w:spacing w:line="276" w:lineRule="auto"/>
                    <w:rPr>
                      <w:ins w:id="262" w:author="QC (Umesh)" w:date="2020-08-05T09:17:00Z"/>
                    </w:rPr>
                  </w:pPr>
                  <w:ins w:id="263" w:author="QC (Umesh)" w:date="2020-08-05T09:19:00Z">
                    <w:r w:rsidRPr="006B13F9">
                      <w:rPr>
                        <w:noProof/>
                      </w:rPr>
                      <w:drawing>
                        <wp:inline distT="0" distB="0" distL="0" distR="0" wp14:anchorId="24F20485" wp14:editId="3C115656">
                          <wp:extent cx="2478412" cy="13941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01215" cy="1406934"/>
                                  </a:xfrm>
                                  <a:prstGeom prst="rect">
                                    <a:avLst/>
                                  </a:prstGeom>
                                </pic:spPr>
                              </pic:pic>
                            </a:graphicData>
                          </a:graphic>
                        </wp:inline>
                      </w:drawing>
                    </w:r>
                  </w:ins>
                </w:p>
              </w:tc>
              <w:tc>
                <w:tcPr>
                  <w:tcW w:w="3785" w:type="dxa"/>
                </w:tcPr>
                <w:p w14:paraId="0FF23119" w14:textId="1EE1CA00" w:rsidR="006B13F9" w:rsidRDefault="006B13F9" w:rsidP="006B13F9">
                  <w:pPr>
                    <w:spacing w:line="276" w:lineRule="auto"/>
                    <w:rPr>
                      <w:ins w:id="264" w:author="QC (Umesh)" w:date="2020-08-05T09:17:00Z"/>
                    </w:rPr>
                  </w:pPr>
                  <w:ins w:id="265" w:author="QC (Umesh)" w:date="2020-08-05T09:20:00Z">
                    <w:r w:rsidRPr="006B13F9">
                      <w:rPr>
                        <w:noProof/>
                      </w:rPr>
                      <w:drawing>
                        <wp:inline distT="0" distB="0" distL="0" distR="0" wp14:anchorId="570F2A88" wp14:editId="2796162D">
                          <wp:extent cx="2474882" cy="139212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80072" cy="1395040"/>
                                  </a:xfrm>
                                  <a:prstGeom prst="rect">
                                    <a:avLst/>
                                  </a:prstGeom>
                                </pic:spPr>
                              </pic:pic>
                            </a:graphicData>
                          </a:graphic>
                        </wp:inline>
                      </w:drawing>
                    </w:r>
                  </w:ins>
                </w:p>
              </w:tc>
            </w:tr>
          </w:tbl>
          <w:p w14:paraId="347A3EDD" w14:textId="77777777" w:rsidR="006B13F9" w:rsidRDefault="006B13F9" w:rsidP="006B13F9">
            <w:pPr>
              <w:spacing w:line="276" w:lineRule="auto"/>
              <w:rPr>
                <w:ins w:id="266" w:author="QC (Umesh)" w:date="2020-08-05T09:10:00Z"/>
              </w:rPr>
            </w:pPr>
          </w:p>
          <w:p w14:paraId="795CAA84" w14:textId="77777777" w:rsidR="006B13F9" w:rsidRDefault="006B13F9" w:rsidP="0060060D">
            <w:pPr>
              <w:spacing w:line="276" w:lineRule="auto"/>
              <w:rPr>
                <w:ins w:id="267" w:author="QC (Umesh)" w:date="2020-08-05T09:15:00Z"/>
              </w:rPr>
            </w:pPr>
          </w:p>
          <w:p w14:paraId="46982C7E" w14:textId="409E2BD6" w:rsidR="00DD6E78" w:rsidRPr="0060060D" w:rsidRDefault="0060060D" w:rsidP="0060060D">
            <w:pPr>
              <w:spacing w:line="276" w:lineRule="auto"/>
              <w:rPr>
                <w:ins w:id="268" w:author="QC (Umesh)" w:date="2020-08-04T16:39:00Z"/>
              </w:rPr>
            </w:pPr>
            <w:ins w:id="269" w:author="QC (Umesh)" w:date="2020-08-05T09:10:00Z">
              <w:r>
                <w:t xml:space="preserve">Therefore, </w:t>
              </w:r>
            </w:ins>
            <w:ins w:id="270" w:author="QC (Umesh)" w:date="2020-08-05T09:22:00Z">
              <w:r w:rsidR="003D1897">
                <w:t xml:space="preserve">after further thought, </w:t>
              </w:r>
            </w:ins>
            <w:ins w:id="271" w:author="QC (Umesh)" w:date="2020-08-05T16:55:00Z">
              <w:r w:rsidR="00C91B6A">
                <w:t>our view is</w:t>
              </w:r>
            </w:ins>
            <w:ins w:id="272" w:author="QC (Umesh)" w:date="2020-08-05T09:22:00Z">
              <w:r w:rsidR="003D1897">
                <w:t xml:space="preserve"> </w:t>
              </w:r>
            </w:ins>
            <w:ins w:id="273" w:author="QC (Umesh)" w:date="2020-08-04T16:39:00Z">
              <w:r w:rsidR="00DD6E78" w:rsidRPr="0060060D">
                <w:t>the NOTE should be updated</w:t>
              </w:r>
            </w:ins>
            <w:ins w:id="274" w:author="QC (Umesh)" w:date="2020-08-05T09:10:00Z">
              <w:r>
                <w:t>, e.g.</w:t>
              </w:r>
            </w:ins>
            <w:ins w:id="275" w:author="QC (Umesh)" w:date="2020-08-04T16:39:00Z">
              <w:r w:rsidR="00DD6E78" w:rsidRPr="0060060D">
                <w:t xml:space="preserve"> as</w:t>
              </w:r>
            </w:ins>
            <w:ins w:id="276" w:author="QC (Umesh)" w:date="2020-08-04T16:51:00Z">
              <w:r w:rsidR="009913E8" w:rsidRPr="0060060D">
                <w:t xml:space="preserve"> follows and no need to add example </w:t>
              </w:r>
            </w:ins>
            <w:ins w:id="277" w:author="QC (Umesh)" w:date="2020-08-05T16:55:00Z">
              <w:r w:rsidR="00E94738">
                <w:t xml:space="preserve">in the NOTE </w:t>
              </w:r>
            </w:ins>
            <w:ins w:id="278" w:author="QC (Umesh)" w:date="2020-08-04T16:51:00Z">
              <w:r w:rsidR="009913E8" w:rsidRPr="0060060D">
                <w:t xml:space="preserve">because </w:t>
              </w:r>
            </w:ins>
            <w:ins w:id="279" w:author="QC (Umesh)" w:date="2020-08-04T16:52:00Z">
              <w:r w:rsidR="009913E8" w:rsidRPr="0060060D">
                <w:t>this</w:t>
              </w:r>
            </w:ins>
            <w:ins w:id="280" w:author="QC (Umesh)" w:date="2020-08-04T16:51:00Z">
              <w:r w:rsidR="009913E8" w:rsidRPr="0060060D">
                <w:t xml:space="preserve"> should be clear</w:t>
              </w:r>
            </w:ins>
            <w:ins w:id="281" w:author="QC (Umesh)" w:date="2020-08-04T16:52:00Z">
              <w:r w:rsidR="009913E8" w:rsidRPr="0060060D">
                <w:t xml:space="preserve"> enough</w:t>
              </w:r>
            </w:ins>
            <w:ins w:id="282" w:author="QC (Umesh)" w:date="2020-08-04T16:51:00Z">
              <w:r w:rsidR="009913E8" w:rsidRPr="0060060D">
                <w:t>.</w:t>
              </w:r>
            </w:ins>
          </w:p>
          <w:p w14:paraId="322EC20E" w14:textId="0EC2E897" w:rsidR="009913E8" w:rsidRPr="00DD6E78" w:rsidRDefault="009913E8" w:rsidP="009913E8">
            <w:pPr>
              <w:spacing w:line="276" w:lineRule="auto"/>
              <w:rPr>
                <w:ins w:id="283" w:author="QC (Umesh)" w:date="2020-08-03T22:49:00Z"/>
                <w:noProof/>
                <w:lang w:eastAsia="ko-KR"/>
              </w:rPr>
            </w:pPr>
            <w:ins w:id="284" w:author="QC (Umesh)" w:date="2020-08-04T16:49:00Z">
              <w:r w:rsidRPr="00BA74F1">
                <w:rPr>
                  <w:noProof/>
                  <w:lang w:eastAsia="ko-KR"/>
                </w:rPr>
                <w:t xml:space="preserve">NOTE </w:t>
              </w:r>
              <w:r>
                <w:rPr>
                  <w:noProof/>
                  <w:lang w:eastAsia="ko-KR"/>
                </w:rPr>
                <w:t>6a</w:t>
              </w:r>
              <w:r w:rsidRPr="00BA74F1">
                <w:rPr>
                  <w:noProof/>
                  <w:lang w:eastAsia="ko-KR"/>
                </w:rPr>
                <w:t>:</w:t>
              </w:r>
              <w:r>
                <w:rPr>
                  <w:noProof/>
                  <w:lang w:eastAsia="ko-KR"/>
                </w:rPr>
                <w:t xml:space="preserve"> For multiple band entries </w:t>
              </w:r>
            </w:ins>
            <w:ins w:id="285" w:author="QC (Umesh)" w:date="2020-08-05T09:14:00Z">
              <w:r w:rsidR="0060060D">
                <w:rPr>
                  <w:i/>
                  <w:iCs/>
                  <w:noProof/>
                  <w:lang w:eastAsia="ko-KR"/>
                </w:rPr>
                <w:t>B</w:t>
              </w:r>
            </w:ins>
            <w:ins w:id="286" w:author="QC (Umesh)" w:date="2020-08-04T16:49:00Z">
              <w:r w:rsidRPr="009913E8">
                <w:rPr>
                  <w:i/>
                  <w:iCs/>
                  <w:noProof/>
                  <w:lang w:eastAsia="ko-KR"/>
                </w:rPr>
                <w:t>andParameters</w:t>
              </w:r>
              <w:r>
                <w:rPr>
                  <w:noProof/>
                  <w:lang w:eastAsia="ko-KR"/>
                </w:rPr>
                <w:t xml:space="preserve"> </w:t>
              </w:r>
            </w:ins>
            <w:ins w:id="287" w:author="QC (Umesh)" w:date="2020-08-04T16:50:00Z">
              <w:r>
                <w:rPr>
                  <w:noProof/>
                  <w:lang w:eastAsia="ko-KR"/>
                </w:rPr>
                <w:t>with</w:t>
              </w:r>
            </w:ins>
            <w:ins w:id="288" w:author="QC (Umesh)" w:date="2020-08-04T16:49:00Z">
              <w:r>
                <w:rPr>
                  <w:noProof/>
                  <w:lang w:eastAsia="ko-KR"/>
                </w:rPr>
                <w:t xml:space="preserve"> the same </w:t>
              </w:r>
              <w:r w:rsidRPr="009913E8">
                <w:rPr>
                  <w:i/>
                  <w:iCs/>
                  <w:noProof/>
                  <w:lang w:eastAsia="ko-KR"/>
                </w:rPr>
                <w:t>bandEUTRA</w:t>
              </w:r>
              <w:r>
                <w:rPr>
                  <w:noProof/>
                  <w:lang w:eastAsia="ko-KR"/>
                </w:rPr>
                <w:t xml:space="preserve"> and same </w:t>
              </w:r>
            </w:ins>
            <w:ins w:id="289" w:author="QC (Umesh)" w:date="2020-08-04T16:55:00Z">
              <w:r w:rsidR="00E729C5" w:rsidRPr="00E729C5">
                <w:rPr>
                  <w:i/>
                  <w:iCs/>
                  <w:noProof/>
                  <w:lang w:eastAsia="ko-KR"/>
                </w:rPr>
                <w:t>ca-BandwidthClassDL</w:t>
              </w:r>
              <w:r w:rsidR="00E729C5">
                <w:rPr>
                  <w:noProof/>
                  <w:lang w:eastAsia="ko-KR"/>
                </w:rPr>
                <w:t xml:space="preserve"> </w:t>
              </w:r>
            </w:ins>
            <w:ins w:id="290" w:author="QC (Umesh)" w:date="2020-08-04T16:49:00Z">
              <w:r>
                <w:rPr>
                  <w:noProof/>
                  <w:lang w:eastAsia="ko-KR"/>
                </w:rPr>
                <w:t xml:space="preserve">in a </w:t>
              </w:r>
            </w:ins>
            <w:ins w:id="291" w:author="QC (Umesh)" w:date="2020-08-05T09:10:00Z">
              <w:r w:rsidR="0060060D" w:rsidRPr="0060060D">
                <w:rPr>
                  <w:noProof/>
                  <w:lang w:eastAsia="ko-KR"/>
                </w:rPr>
                <w:t>s</w:t>
              </w:r>
            </w:ins>
            <w:ins w:id="292" w:author="QC (Umesh)" w:date="2020-08-04T16:49:00Z">
              <w:r w:rsidRPr="0060060D">
                <w:rPr>
                  <w:noProof/>
                  <w:lang w:eastAsia="ko-KR"/>
                </w:rPr>
                <w:t>upported</w:t>
              </w:r>
            </w:ins>
            <w:ins w:id="293" w:author="QC (Umesh)" w:date="2020-08-05T09:11:00Z">
              <w:r w:rsidR="0060060D">
                <w:rPr>
                  <w:noProof/>
                  <w:lang w:eastAsia="ko-KR"/>
                </w:rPr>
                <w:t xml:space="preserve"> b</w:t>
              </w:r>
            </w:ins>
            <w:ins w:id="294" w:author="QC (Umesh)" w:date="2020-08-04T16:49:00Z">
              <w:r w:rsidRPr="0060060D">
                <w:rPr>
                  <w:noProof/>
                  <w:lang w:eastAsia="ko-KR"/>
                </w:rPr>
                <w:t>and</w:t>
              </w:r>
            </w:ins>
            <w:ins w:id="295" w:author="QC (Umesh)" w:date="2020-08-05T09:11:00Z">
              <w:r w:rsidR="0060060D">
                <w:rPr>
                  <w:noProof/>
                  <w:lang w:eastAsia="ko-KR"/>
                </w:rPr>
                <w:t xml:space="preserve"> c</w:t>
              </w:r>
            </w:ins>
            <w:ins w:id="296" w:author="QC (Umesh)" w:date="2020-08-04T16:49:00Z">
              <w:r w:rsidRPr="0060060D">
                <w:rPr>
                  <w:noProof/>
                  <w:lang w:eastAsia="ko-KR"/>
                </w:rPr>
                <w:t>ombination</w:t>
              </w:r>
              <w:r>
                <w:rPr>
                  <w:noProof/>
                  <w:lang w:eastAsia="ko-KR"/>
                </w:rPr>
                <w:t xml:space="preserve">, the UE capabilities indicated by </w:t>
              </w:r>
            </w:ins>
            <w:ins w:id="297" w:author="QC (Umesh)" w:date="2020-08-05T09:12:00Z">
              <w:r w:rsidR="0060060D">
                <w:rPr>
                  <w:i/>
                  <w:iCs/>
                  <w:noProof/>
                  <w:lang w:eastAsia="ko-KR"/>
                </w:rPr>
                <w:t>Ba</w:t>
              </w:r>
            </w:ins>
            <w:ins w:id="298" w:author="QC (Umesh)" w:date="2020-08-04T16:49:00Z">
              <w:r w:rsidRPr="00216AB4">
                <w:rPr>
                  <w:i/>
                  <w:iCs/>
                  <w:noProof/>
                  <w:lang w:eastAsia="ko-KR"/>
                </w:rPr>
                <w:t>ndParameters</w:t>
              </w:r>
              <w:r>
                <w:rPr>
                  <w:noProof/>
                  <w:lang w:eastAsia="ko-KR"/>
                </w:rPr>
                <w:t xml:space="preserve"> are agnostic to the order in which they are indicated</w:t>
              </w:r>
            </w:ins>
            <w:ins w:id="299" w:author="QC (Umesh)" w:date="2020-08-05T09:11:00Z">
              <w:r w:rsidR="0060060D">
                <w:rPr>
                  <w:noProof/>
                  <w:lang w:eastAsia="ko-KR"/>
                </w:rPr>
                <w:t xml:space="preserve"> in the </w:t>
              </w:r>
              <w:r w:rsidR="0060060D" w:rsidRPr="0060060D">
                <w:rPr>
                  <w:i/>
                  <w:iCs/>
                  <w:noProof/>
                  <w:lang w:eastAsia="ko-KR"/>
                </w:rPr>
                <w:t>bandParameterList</w:t>
              </w:r>
            </w:ins>
            <w:ins w:id="300" w:author="QC (Umesh)" w:date="2020-08-04T16:49:00Z">
              <w:r>
                <w:rPr>
                  <w:noProof/>
                  <w:lang w:eastAsia="ko-KR"/>
                </w:rPr>
                <w:t>.</w:t>
              </w:r>
            </w:ins>
          </w:p>
        </w:tc>
      </w:tr>
      <w:tr w:rsidR="00D530AB" w14:paraId="39271541" w14:textId="77777777" w:rsidTr="00D530AB">
        <w:tc>
          <w:tcPr>
            <w:tcW w:w="1173" w:type="dxa"/>
          </w:tcPr>
          <w:p w14:paraId="624E44E6" w14:textId="32CDB2DF" w:rsidR="00D530AB" w:rsidRDefault="00D530AB" w:rsidP="00D530AB">
            <w:ins w:id="301" w:author="Nokia" w:date="2020-08-06T16:16:00Z">
              <w:r>
                <w:lastRenderedPageBreak/>
                <w:t>Nokia</w:t>
              </w:r>
            </w:ins>
          </w:p>
        </w:tc>
        <w:tc>
          <w:tcPr>
            <w:tcW w:w="8461" w:type="dxa"/>
          </w:tcPr>
          <w:p w14:paraId="1853DC32" w14:textId="77777777" w:rsidR="00D530AB" w:rsidRPr="00D530AB" w:rsidRDefault="00D530AB" w:rsidP="00D530AB">
            <w:pPr>
              <w:rPr>
                <w:ins w:id="302" w:author="Nokia" w:date="2020-08-06T16:16:00Z"/>
              </w:rPr>
            </w:pPr>
            <w:ins w:id="303" w:author="Nokia" w:date="2020-08-06T16:16:00Z">
              <w:r w:rsidRPr="00D530AB">
                <w:t>No.</w:t>
              </w:r>
            </w:ins>
          </w:p>
          <w:p w14:paraId="64333311" w14:textId="77777777" w:rsidR="00D530AB" w:rsidRPr="00D530AB" w:rsidRDefault="00D530AB" w:rsidP="00D530AB">
            <w:pPr>
              <w:rPr>
                <w:ins w:id="304" w:author="Nokia" w:date="2020-08-06T16:16:00Z"/>
              </w:rPr>
            </w:pPr>
            <w:ins w:id="305" w:author="Nokia" w:date="2020-08-06T16:16:00Z">
              <w:r w:rsidRPr="00D530AB">
                <w:t>We believe MIMO layers support can be swapped in some cases for carriers of a bandwidth class in case BCS defines band entries of the same bandwidth.</w:t>
              </w:r>
            </w:ins>
          </w:p>
          <w:p w14:paraId="6FB62144" w14:textId="1B3B0944" w:rsidR="00D530AB" w:rsidRPr="00736801" w:rsidRDefault="00D530AB" w:rsidP="00D530AB">
            <w:pPr>
              <w:rPr>
                <w:b/>
                <w:bCs/>
              </w:rPr>
            </w:pPr>
            <w:ins w:id="306" w:author="Nokia" w:date="2020-08-06T16:16:00Z">
              <w:r w:rsidRPr="00D530AB">
                <w:t>That would allow saving signalling overhead.</w:t>
              </w:r>
            </w:ins>
          </w:p>
        </w:tc>
      </w:tr>
      <w:tr w:rsidR="00D530AB" w14:paraId="5512781B" w14:textId="77777777" w:rsidTr="00D530AB">
        <w:tc>
          <w:tcPr>
            <w:tcW w:w="1173" w:type="dxa"/>
          </w:tcPr>
          <w:p w14:paraId="5D54D3B9" w14:textId="77777777" w:rsidR="00D530AB" w:rsidRDefault="00D530AB" w:rsidP="00D530AB"/>
        </w:tc>
        <w:tc>
          <w:tcPr>
            <w:tcW w:w="8461" w:type="dxa"/>
          </w:tcPr>
          <w:p w14:paraId="1A4B47E9" w14:textId="77777777" w:rsidR="00D530AB" w:rsidRPr="00D605E7" w:rsidRDefault="00D530AB" w:rsidP="00D530AB">
            <w:pPr>
              <w:rPr>
                <w:b/>
                <w:bCs/>
              </w:rPr>
            </w:pPr>
          </w:p>
        </w:tc>
      </w:tr>
    </w:tbl>
    <w:p w14:paraId="4389AAEC" w14:textId="77777777" w:rsidR="006F6225" w:rsidRDefault="006F6225" w:rsidP="006F6225"/>
    <w:p w14:paraId="136EF36F" w14:textId="59B482EB" w:rsidR="006F6225" w:rsidRPr="00A241A5" w:rsidRDefault="006F6225" w:rsidP="006F6225">
      <w:pPr>
        <w:rPr>
          <w:b/>
          <w:bCs/>
        </w:rPr>
      </w:pPr>
      <w:r w:rsidRPr="00A241A5">
        <w:rPr>
          <w:b/>
          <w:bCs/>
        </w:rPr>
        <w:t>Q</w:t>
      </w:r>
      <w:r w:rsidR="00F74743">
        <w:rPr>
          <w:b/>
          <w:bCs/>
        </w:rPr>
        <w:t>2</w:t>
      </w:r>
      <w:r w:rsidRPr="00A241A5">
        <w:rPr>
          <w:b/>
          <w:bCs/>
        </w:rPr>
        <w:t xml:space="preserve">: </w:t>
      </w:r>
      <w:r>
        <w:rPr>
          <w:b/>
          <w:bCs/>
        </w:rPr>
        <w:t xml:space="preserve">For the UE supporting intra-band non-contiguous CA, for which </w:t>
      </w:r>
      <w:r w:rsidR="00F74743">
        <w:rPr>
          <w:b/>
          <w:bCs/>
        </w:rPr>
        <w:t>BCS</w:t>
      </w:r>
      <w:r>
        <w:rPr>
          <w:b/>
          <w:bCs/>
        </w:rPr>
        <w:t xml:space="preserve"> allows band entries </w:t>
      </w:r>
      <w:r w:rsidRPr="00A12338">
        <w:rPr>
          <w:b/>
          <w:bCs/>
          <w:u w:val="single"/>
        </w:rPr>
        <w:t>with different bandwidths</w:t>
      </w:r>
      <w:r>
        <w:rPr>
          <w:b/>
          <w:bCs/>
        </w:rPr>
        <w:t xml:space="preserve">, can the </w:t>
      </w:r>
      <w:r w:rsidRPr="006F6225">
        <w:rPr>
          <w:b/>
          <w:bCs/>
        </w:rPr>
        <w:t>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C31B5">
        <w:tc>
          <w:tcPr>
            <w:tcW w:w="1838" w:type="dxa"/>
          </w:tcPr>
          <w:p w14:paraId="227D98AE" w14:textId="77777777" w:rsidR="006F6225" w:rsidRPr="00BB7A70" w:rsidRDefault="006F6225" w:rsidP="00DC31B5">
            <w:pPr>
              <w:rPr>
                <w:b/>
                <w:bCs/>
              </w:rPr>
            </w:pPr>
            <w:r>
              <w:rPr>
                <w:b/>
                <w:bCs/>
              </w:rPr>
              <w:t>Company</w:t>
            </w:r>
          </w:p>
        </w:tc>
        <w:tc>
          <w:tcPr>
            <w:tcW w:w="7796" w:type="dxa"/>
          </w:tcPr>
          <w:p w14:paraId="47571D42" w14:textId="7050D32E" w:rsidR="006F6225" w:rsidRPr="00BB7A70" w:rsidRDefault="00F74743" w:rsidP="00DC31B5">
            <w:pPr>
              <w:rPr>
                <w:b/>
                <w:bCs/>
              </w:rPr>
            </w:pPr>
            <w:r>
              <w:rPr>
                <w:b/>
                <w:bCs/>
              </w:rPr>
              <w:t>View</w:t>
            </w:r>
          </w:p>
        </w:tc>
      </w:tr>
      <w:tr w:rsidR="006F6225" w14:paraId="1D2D2ACF" w14:textId="77777777" w:rsidTr="00DC31B5">
        <w:tc>
          <w:tcPr>
            <w:tcW w:w="1838" w:type="dxa"/>
          </w:tcPr>
          <w:p w14:paraId="48B33874" w14:textId="661EC5AF" w:rsidR="006F6225" w:rsidRPr="00B4439F" w:rsidRDefault="0070150B" w:rsidP="00DC31B5">
            <w:pPr>
              <w:rPr>
                <w:rFonts w:eastAsia="SimSun"/>
                <w:lang w:eastAsia="zh-CN"/>
              </w:rPr>
            </w:pPr>
            <w:ins w:id="307" w:author="OPPO (Qianxi)" w:date="2020-07-29T09:40:00Z">
              <w:r>
                <w:rPr>
                  <w:rFonts w:eastAsia="SimSun" w:hint="eastAsia"/>
                  <w:lang w:eastAsia="zh-CN"/>
                </w:rPr>
                <w:t>O</w:t>
              </w:r>
              <w:r>
                <w:rPr>
                  <w:rFonts w:eastAsia="SimSun"/>
                  <w:lang w:eastAsia="zh-CN"/>
                </w:rPr>
                <w:t>PPO</w:t>
              </w:r>
            </w:ins>
          </w:p>
        </w:tc>
        <w:tc>
          <w:tcPr>
            <w:tcW w:w="7796" w:type="dxa"/>
          </w:tcPr>
          <w:p w14:paraId="32274829" w14:textId="77777777" w:rsidR="006F6225" w:rsidRDefault="0070150B" w:rsidP="00DC31B5">
            <w:pPr>
              <w:rPr>
                <w:ins w:id="308" w:author="OPPO (Qianxi)" w:date="2020-07-29T09:40:00Z"/>
                <w:rFonts w:eastAsia="SimSun"/>
                <w:b/>
                <w:bCs/>
                <w:lang w:eastAsia="zh-CN"/>
              </w:rPr>
            </w:pPr>
            <w:ins w:id="309" w:author="OPPO (Qianxi)" w:date="2020-07-29T09:40:00Z">
              <w:r>
                <w:rPr>
                  <w:rFonts w:eastAsia="SimSun" w:hint="eastAsia"/>
                  <w:b/>
                  <w:bCs/>
                  <w:lang w:eastAsia="zh-CN"/>
                </w:rPr>
                <w:t>N</w:t>
              </w:r>
              <w:r>
                <w:rPr>
                  <w:rFonts w:eastAsia="SimSun"/>
                  <w:b/>
                  <w:bCs/>
                  <w:lang w:eastAsia="zh-CN"/>
                </w:rPr>
                <w:t>o.</w:t>
              </w:r>
            </w:ins>
          </w:p>
          <w:p w14:paraId="1E8987D8" w14:textId="5098123A" w:rsidR="0070150B" w:rsidRPr="00B4439F" w:rsidRDefault="0070150B" w:rsidP="00DC31B5">
            <w:pPr>
              <w:rPr>
                <w:rFonts w:eastAsia="SimSun"/>
                <w:b/>
                <w:bCs/>
                <w:lang w:eastAsia="zh-CN"/>
              </w:rPr>
            </w:pPr>
            <w:ins w:id="310" w:author="OPPO (Qianxi)" w:date="2020-07-29T09:41:00Z">
              <w:r>
                <w:rPr>
                  <w:rFonts w:eastAsia="SimSun" w:hint="eastAsia"/>
                  <w:b/>
                  <w:bCs/>
                  <w:lang w:eastAsia="zh-CN"/>
                </w:rPr>
                <w:t>I</w:t>
              </w:r>
              <w:r>
                <w:rPr>
                  <w:rFonts w:eastAsia="SimSun"/>
                  <w:b/>
                  <w:bCs/>
                  <w:lang w:eastAsia="zh-CN"/>
                </w:rPr>
                <w:t>n general, as commented after 109e and at 110e, we tend to believe the MIMO capability is coupled with other dimensions capability, including BW class.</w:t>
              </w:r>
            </w:ins>
            <w:ins w:id="311" w:author="OPPO (Qianxi)" w:date="2020-07-29T09:42:00Z">
              <w:r>
                <w:rPr>
                  <w:rFonts w:eastAsia="SimSun"/>
                  <w:b/>
                  <w:bCs/>
                  <w:lang w:eastAsia="zh-CN"/>
                </w:rPr>
                <w:t xml:space="preserve"> </w:t>
              </w:r>
              <w:proofErr w:type="gramStart"/>
              <w:r>
                <w:rPr>
                  <w:rFonts w:eastAsia="SimSun"/>
                  <w:b/>
                  <w:bCs/>
                  <w:lang w:eastAsia="zh-CN"/>
                </w:rPr>
                <w:t>So</w:t>
              </w:r>
              <w:proofErr w:type="gramEnd"/>
              <w:r>
                <w:rPr>
                  <w:rFonts w:eastAsia="SimSun"/>
                  <w:b/>
                  <w:bCs/>
                  <w:lang w:eastAsia="zh-CN"/>
                </w:rPr>
                <w:t xml:space="preserve"> if the capability at other dimensions </w:t>
              </w:r>
            </w:ins>
            <w:ins w:id="312" w:author="OPPO (Qianxi)" w:date="2020-07-29T09:46:00Z">
              <w:r>
                <w:rPr>
                  <w:rFonts w:eastAsia="SimSun"/>
                  <w:b/>
                  <w:bCs/>
                  <w:lang w:eastAsia="zh-CN"/>
                </w:rPr>
                <w:t>are</w:t>
              </w:r>
            </w:ins>
            <w:ins w:id="313" w:author="OPPO (Qianxi)" w:date="2020-07-29T09:42:00Z">
              <w:r>
                <w:rPr>
                  <w:rFonts w:eastAsia="SimSun"/>
                  <w:b/>
                  <w:bCs/>
                  <w:lang w:eastAsia="zh-CN"/>
                </w:rPr>
                <w:t xml:space="preserve"> the same, swapping of MIMO capability is feasible. Otherwise, one cannot always assume the swapping is feasible, e.g., </w:t>
              </w:r>
            </w:ins>
            <w:ins w:id="314" w:author="OPPO (Qianxi)" w:date="2020-07-29T09:43:00Z">
              <w:r>
                <w:rPr>
                  <w:rFonts w:eastAsia="SimSun"/>
                  <w:b/>
                  <w:bCs/>
                  <w:lang w:eastAsia="zh-CN"/>
                </w:rPr>
                <w:t>a (</w:t>
              </w:r>
            </w:ins>
            <w:ins w:id="315" w:author="OPPO (Qianxi)" w:date="2020-07-29T09:44:00Z">
              <w:r>
                <w:rPr>
                  <w:rFonts w:eastAsia="SimSun"/>
                  <w:b/>
                  <w:bCs/>
                  <w:lang w:eastAsia="zh-CN"/>
                </w:rPr>
                <w:t>4,2</w:t>
              </w:r>
            </w:ins>
            <w:ins w:id="316" w:author="OPPO (Qianxi)" w:date="2020-07-29T09:43:00Z">
              <w:r>
                <w:rPr>
                  <w:rFonts w:eastAsia="SimSun"/>
                  <w:b/>
                  <w:bCs/>
                  <w:lang w:eastAsia="zh-CN"/>
                </w:rPr>
                <w:t>) MIMO layer in</w:t>
              </w:r>
            </w:ins>
            <w:ins w:id="317" w:author="OPPO (Qianxi)" w:date="2020-07-29T09:44:00Z">
              <w:r>
                <w:rPr>
                  <w:rFonts w:eastAsia="SimSun"/>
                  <w:b/>
                  <w:bCs/>
                  <w:lang w:eastAsia="zh-CN"/>
                </w:rPr>
                <w:t xml:space="preserve"> combination of (</w:t>
              </w:r>
              <w:proofErr w:type="gramStart"/>
              <w:r>
                <w:rPr>
                  <w:rFonts w:eastAsia="SimSun"/>
                  <w:b/>
                  <w:bCs/>
                  <w:lang w:eastAsia="zh-CN"/>
                </w:rPr>
                <w:t>A,C</w:t>
              </w:r>
              <w:proofErr w:type="gramEnd"/>
              <w:r>
                <w:rPr>
                  <w:rFonts w:eastAsia="SimSun"/>
                  <w:b/>
                  <w:bCs/>
                  <w:lang w:eastAsia="zh-CN"/>
                </w:rPr>
                <w:t>) BW-class, does not mean the UE support a combination of (2</w:t>
              </w:r>
            </w:ins>
            <w:ins w:id="318" w:author="OPPO (Qianxi)" w:date="2020-07-29T09:45:00Z">
              <w:r>
                <w:rPr>
                  <w:rFonts w:eastAsia="SimSun"/>
                  <w:b/>
                  <w:bCs/>
                  <w:lang w:eastAsia="zh-CN"/>
                </w:rPr>
                <w:t>,4</w:t>
              </w:r>
            </w:ins>
            <w:ins w:id="319" w:author="OPPO (Qianxi)" w:date="2020-07-29T09:44:00Z">
              <w:r>
                <w:rPr>
                  <w:rFonts w:eastAsia="SimSun"/>
                  <w:b/>
                  <w:bCs/>
                  <w:lang w:eastAsia="zh-CN"/>
                </w:rPr>
                <w:t>)+(</w:t>
              </w:r>
            </w:ins>
            <w:ins w:id="320" w:author="OPPO (Qianxi)" w:date="2020-07-29T09:45:00Z">
              <w:r>
                <w:rPr>
                  <w:rFonts w:eastAsia="SimSun"/>
                  <w:b/>
                  <w:bCs/>
                  <w:lang w:eastAsia="zh-CN"/>
                </w:rPr>
                <w:t>A,C).</w:t>
              </w:r>
            </w:ins>
          </w:p>
        </w:tc>
      </w:tr>
      <w:tr w:rsidR="006F6225" w14:paraId="3C47D1D7" w14:textId="77777777" w:rsidTr="00DC31B5">
        <w:tc>
          <w:tcPr>
            <w:tcW w:w="1838" w:type="dxa"/>
          </w:tcPr>
          <w:p w14:paraId="68D009A9" w14:textId="1B36E251" w:rsidR="006F6225" w:rsidRPr="00B4439F" w:rsidRDefault="00811293" w:rsidP="00DC31B5">
            <w:pPr>
              <w:rPr>
                <w:rFonts w:eastAsia="SimSun"/>
                <w:lang w:eastAsia="zh-CN"/>
              </w:rPr>
            </w:pPr>
            <w:ins w:id="321" w:author="Huawei" w:date="2020-08-04T09:10:00Z">
              <w:r>
                <w:rPr>
                  <w:rFonts w:eastAsia="SimSun" w:hint="eastAsia"/>
                  <w:lang w:eastAsia="zh-CN"/>
                </w:rPr>
                <w:t>H</w:t>
              </w:r>
              <w:r>
                <w:rPr>
                  <w:rFonts w:eastAsia="SimSun"/>
                  <w:lang w:eastAsia="zh-CN"/>
                </w:rPr>
                <w:t>W</w:t>
              </w:r>
            </w:ins>
          </w:p>
        </w:tc>
        <w:tc>
          <w:tcPr>
            <w:tcW w:w="7796" w:type="dxa"/>
          </w:tcPr>
          <w:p w14:paraId="100F76A8" w14:textId="73BBB401" w:rsidR="00811293" w:rsidRPr="00B4439F" w:rsidRDefault="00811293" w:rsidP="00DC31B5">
            <w:pPr>
              <w:rPr>
                <w:rFonts w:eastAsia="SimSun"/>
                <w:b/>
                <w:bCs/>
                <w:lang w:eastAsia="zh-CN"/>
              </w:rPr>
            </w:pPr>
            <w:ins w:id="322" w:author="Huawei" w:date="2020-08-04T09:10:00Z">
              <w:r>
                <w:rPr>
                  <w:rFonts w:eastAsia="SimSun" w:hint="eastAsia"/>
                  <w:b/>
                  <w:bCs/>
                  <w:lang w:eastAsia="zh-CN"/>
                </w:rPr>
                <w:t>N</w:t>
              </w:r>
              <w:r>
                <w:rPr>
                  <w:rFonts w:eastAsia="SimSun"/>
                  <w:b/>
                  <w:bCs/>
                  <w:lang w:eastAsia="zh-CN"/>
                </w:rPr>
                <w:t>o.</w:t>
              </w:r>
            </w:ins>
            <w:ins w:id="323" w:author="Huawei" w:date="2020-08-04T11:32:00Z">
              <w:r w:rsidR="007E5DB6">
                <w:rPr>
                  <w:rFonts w:eastAsia="SimSun" w:hint="eastAsia"/>
                  <w:b/>
                  <w:bCs/>
                  <w:lang w:eastAsia="zh-CN"/>
                </w:rPr>
                <w:t xml:space="preserve"> </w:t>
              </w:r>
            </w:ins>
            <w:ins w:id="324" w:author="Huawei" w:date="2020-08-04T09:10:00Z">
              <w:r>
                <w:rPr>
                  <w:rFonts w:eastAsia="SimSun"/>
                  <w:b/>
                  <w:bCs/>
                  <w:lang w:eastAsia="zh-CN"/>
                </w:rPr>
                <w:t xml:space="preserve">Same view as OPPO. </w:t>
              </w:r>
            </w:ins>
          </w:p>
        </w:tc>
      </w:tr>
      <w:tr w:rsidR="00C76070" w14:paraId="7A0D6347" w14:textId="77777777" w:rsidTr="00216AB4">
        <w:trPr>
          <w:ins w:id="325" w:author="QC (Umesh)" w:date="2020-08-03T22:49:00Z"/>
        </w:trPr>
        <w:tc>
          <w:tcPr>
            <w:tcW w:w="1838" w:type="dxa"/>
          </w:tcPr>
          <w:p w14:paraId="1C0A9FDF" w14:textId="77777777" w:rsidR="00C76070" w:rsidRDefault="00C76070" w:rsidP="00216AB4">
            <w:pPr>
              <w:rPr>
                <w:ins w:id="326" w:author="QC (Umesh)" w:date="2020-08-03T22:49:00Z"/>
              </w:rPr>
            </w:pPr>
            <w:ins w:id="327" w:author="QC (Umesh)" w:date="2020-08-03T22:49:00Z">
              <w:r>
                <w:t>Qualcomm</w:t>
              </w:r>
            </w:ins>
          </w:p>
        </w:tc>
        <w:tc>
          <w:tcPr>
            <w:tcW w:w="7796" w:type="dxa"/>
          </w:tcPr>
          <w:p w14:paraId="531C26E8" w14:textId="569D611E" w:rsidR="00C76070" w:rsidRPr="00C654E1" w:rsidRDefault="00E729C5" w:rsidP="00216AB4">
            <w:pPr>
              <w:rPr>
                <w:ins w:id="328" w:author="QC (Umesh)" w:date="2020-08-03T22:49:00Z"/>
                <w:b/>
                <w:bCs/>
              </w:rPr>
            </w:pPr>
            <w:ins w:id="329" w:author="QC (Umesh)" w:date="2020-08-04T16:57:00Z">
              <w:r>
                <w:rPr>
                  <w:b/>
                  <w:bCs/>
                </w:rPr>
                <w:t xml:space="preserve">See Q1. </w:t>
              </w:r>
            </w:ins>
            <w:ins w:id="330" w:author="QC (Umesh)" w:date="2020-08-03T22:59:00Z">
              <w:r w:rsidR="00382DAF">
                <w:rPr>
                  <w:b/>
                  <w:bCs/>
                </w:rPr>
                <w:t>As explained in Q1, e</w:t>
              </w:r>
            </w:ins>
            <w:ins w:id="331" w:author="QC (Umesh)" w:date="2020-08-03T22:58:00Z">
              <w:r w:rsidR="00382DAF">
                <w:rPr>
                  <w:b/>
                  <w:bCs/>
                </w:rPr>
                <w:t>ven for same BW / same BW class, (4layer256Q, 2layer1KQAM) cannot be interpreted as also supporting (2layer256Q, 4layer1KQAM).</w:t>
              </w:r>
            </w:ins>
          </w:p>
        </w:tc>
      </w:tr>
      <w:tr w:rsidR="00D530AB" w14:paraId="00785875" w14:textId="77777777" w:rsidTr="00DC31B5">
        <w:tc>
          <w:tcPr>
            <w:tcW w:w="1838" w:type="dxa"/>
          </w:tcPr>
          <w:p w14:paraId="2A49F189" w14:textId="5DCF945E" w:rsidR="00D530AB" w:rsidRDefault="00D530AB" w:rsidP="00D530AB">
            <w:ins w:id="332" w:author="Nokia" w:date="2020-08-06T16:18:00Z">
              <w:r>
                <w:t>Nokia</w:t>
              </w:r>
            </w:ins>
          </w:p>
        </w:tc>
        <w:tc>
          <w:tcPr>
            <w:tcW w:w="7796" w:type="dxa"/>
          </w:tcPr>
          <w:p w14:paraId="493B0ED0" w14:textId="77777777" w:rsidR="00D530AB" w:rsidRPr="00D530AB" w:rsidRDefault="00D530AB" w:rsidP="00D530AB">
            <w:pPr>
              <w:rPr>
                <w:ins w:id="333" w:author="Nokia" w:date="2020-08-06T16:18:00Z"/>
              </w:rPr>
            </w:pPr>
            <w:ins w:id="334" w:author="Nokia" w:date="2020-08-06T16:18:00Z">
              <w:r w:rsidRPr="00D530AB">
                <w:t xml:space="preserve">No. </w:t>
              </w:r>
            </w:ins>
          </w:p>
          <w:p w14:paraId="71C3D2BC" w14:textId="79B429C9" w:rsidR="00D530AB" w:rsidRPr="00736801" w:rsidRDefault="00D530AB" w:rsidP="00D530AB">
            <w:pPr>
              <w:rPr>
                <w:b/>
                <w:bCs/>
              </w:rPr>
            </w:pPr>
            <w:ins w:id="335" w:author="Nokia" w:date="2020-08-06T16:18:00Z">
              <w:r w:rsidRPr="00D530AB">
                <w:t>Swapping MIMO layers support for band entries with different bandwidths risk the UE capabilities are overestimated.</w:t>
              </w:r>
            </w:ins>
          </w:p>
        </w:tc>
      </w:tr>
      <w:tr w:rsidR="00D530AB" w14:paraId="529ECA13" w14:textId="77777777" w:rsidTr="00DC31B5">
        <w:tc>
          <w:tcPr>
            <w:tcW w:w="1838" w:type="dxa"/>
          </w:tcPr>
          <w:p w14:paraId="23E6322F" w14:textId="77777777" w:rsidR="00D530AB" w:rsidRDefault="00D530AB" w:rsidP="00D530AB"/>
        </w:tc>
        <w:tc>
          <w:tcPr>
            <w:tcW w:w="7796" w:type="dxa"/>
          </w:tcPr>
          <w:p w14:paraId="511FF8F6" w14:textId="77777777" w:rsidR="00D530AB" w:rsidRPr="00736801" w:rsidRDefault="00D530AB" w:rsidP="00D530AB">
            <w:pPr>
              <w:rPr>
                <w:b/>
                <w:bCs/>
              </w:rPr>
            </w:pPr>
          </w:p>
        </w:tc>
      </w:tr>
      <w:tr w:rsidR="00D530AB" w14:paraId="06904FFF" w14:textId="77777777" w:rsidTr="00DC31B5">
        <w:tc>
          <w:tcPr>
            <w:tcW w:w="1838" w:type="dxa"/>
          </w:tcPr>
          <w:p w14:paraId="0DD529C3" w14:textId="77777777" w:rsidR="00D530AB" w:rsidRDefault="00D530AB" w:rsidP="00D530AB"/>
        </w:tc>
        <w:tc>
          <w:tcPr>
            <w:tcW w:w="7796" w:type="dxa"/>
          </w:tcPr>
          <w:p w14:paraId="45AFDBCE" w14:textId="77777777" w:rsidR="00D530AB" w:rsidRPr="00736801" w:rsidRDefault="00D530AB" w:rsidP="00D530AB">
            <w:pPr>
              <w:rPr>
                <w:b/>
                <w:bCs/>
              </w:rPr>
            </w:pPr>
          </w:p>
        </w:tc>
      </w:tr>
    </w:tbl>
    <w:p w14:paraId="133478EA" w14:textId="437D0734" w:rsidR="006F6225" w:rsidRDefault="006F6225" w:rsidP="006F6225"/>
    <w:p w14:paraId="08DF8D62" w14:textId="7D8560B5" w:rsidR="00F74743" w:rsidRPr="00A241A5" w:rsidRDefault="00F74743" w:rsidP="00F74743">
      <w:pPr>
        <w:rPr>
          <w:b/>
          <w:bCs/>
        </w:rPr>
      </w:pPr>
      <w:bookmarkStart w:id="336" w:name="_Hlk46908728"/>
      <w:r w:rsidRPr="00A241A5">
        <w:rPr>
          <w:b/>
          <w:bCs/>
        </w:rPr>
        <w:t>Q</w:t>
      </w:r>
      <w:r>
        <w:rPr>
          <w:b/>
          <w:bCs/>
        </w:rPr>
        <w:t>3</w:t>
      </w:r>
      <w:r w:rsidRPr="00A241A5">
        <w:rPr>
          <w:b/>
          <w:bCs/>
        </w:rPr>
        <w:t xml:space="preserve">: </w:t>
      </w:r>
      <w:r>
        <w:rPr>
          <w:b/>
          <w:bCs/>
        </w:rPr>
        <w:t>Is it</w:t>
      </w:r>
      <w:r w:rsidRPr="00A241A5">
        <w:rPr>
          <w:b/>
          <w:bCs/>
        </w:rPr>
        <w:t xml:space="preserve"> </w:t>
      </w:r>
      <w:r>
        <w:rPr>
          <w:b/>
          <w:bCs/>
        </w:rPr>
        <w:t xml:space="preserve">necessary </w:t>
      </w:r>
      <w:r w:rsidRPr="00A12338">
        <w:rPr>
          <w:b/>
          <w:bCs/>
          <w:u w:val="single"/>
        </w:rPr>
        <w:t>to signal explicitly MIMO</w:t>
      </w:r>
      <w:r w:rsidRPr="006F6225">
        <w:rPr>
          <w:b/>
          <w:bCs/>
        </w:rPr>
        <w:t xml:space="preserve"> layers support for all carriers of a bandwidth class of a band in a band combination</w:t>
      </w:r>
      <w:r>
        <w:rPr>
          <w:b/>
          <w:bCs/>
        </w:rPr>
        <w:t xml:space="preserve"> in case which BCS defines entries </w:t>
      </w:r>
      <w:r w:rsidRPr="00993298">
        <w:rPr>
          <w:b/>
          <w:bCs/>
          <w:u w:val="single"/>
        </w:rPr>
        <w:t>with different bandwidths</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C31B5">
        <w:tc>
          <w:tcPr>
            <w:tcW w:w="1838" w:type="dxa"/>
          </w:tcPr>
          <w:bookmarkEnd w:id="336"/>
          <w:p w14:paraId="033F90FE" w14:textId="77777777" w:rsidR="00F74743" w:rsidRPr="00BB7A70" w:rsidRDefault="00F74743" w:rsidP="00DC31B5">
            <w:pPr>
              <w:rPr>
                <w:b/>
                <w:bCs/>
              </w:rPr>
            </w:pPr>
            <w:r>
              <w:rPr>
                <w:b/>
                <w:bCs/>
              </w:rPr>
              <w:t>Company</w:t>
            </w:r>
          </w:p>
        </w:tc>
        <w:tc>
          <w:tcPr>
            <w:tcW w:w="7796" w:type="dxa"/>
          </w:tcPr>
          <w:p w14:paraId="38AA1014" w14:textId="77777777" w:rsidR="00F74743" w:rsidRPr="00BB7A70" w:rsidRDefault="00F74743" w:rsidP="00DC31B5">
            <w:pPr>
              <w:rPr>
                <w:b/>
                <w:bCs/>
              </w:rPr>
            </w:pPr>
            <w:r>
              <w:rPr>
                <w:b/>
                <w:bCs/>
              </w:rPr>
              <w:t>View</w:t>
            </w:r>
          </w:p>
        </w:tc>
      </w:tr>
      <w:tr w:rsidR="00F74743" w14:paraId="22CB51AC" w14:textId="77777777" w:rsidTr="00DC31B5">
        <w:tc>
          <w:tcPr>
            <w:tcW w:w="1838" w:type="dxa"/>
          </w:tcPr>
          <w:p w14:paraId="44B8A0FC" w14:textId="30332925" w:rsidR="00F74743" w:rsidRPr="00B4439F" w:rsidRDefault="0070150B" w:rsidP="00DC31B5">
            <w:pPr>
              <w:rPr>
                <w:rFonts w:eastAsia="SimSun"/>
                <w:lang w:eastAsia="zh-CN"/>
              </w:rPr>
            </w:pPr>
            <w:ins w:id="337" w:author="OPPO (Qianxi)" w:date="2020-07-29T09:45:00Z">
              <w:r>
                <w:rPr>
                  <w:rFonts w:eastAsia="SimSun" w:hint="eastAsia"/>
                  <w:lang w:eastAsia="zh-CN"/>
                </w:rPr>
                <w:t>O</w:t>
              </w:r>
              <w:r>
                <w:rPr>
                  <w:rFonts w:eastAsia="SimSun"/>
                  <w:lang w:eastAsia="zh-CN"/>
                </w:rPr>
                <w:t>PPO</w:t>
              </w:r>
            </w:ins>
          </w:p>
        </w:tc>
        <w:tc>
          <w:tcPr>
            <w:tcW w:w="7796" w:type="dxa"/>
          </w:tcPr>
          <w:p w14:paraId="3DCFCA2F" w14:textId="77777777" w:rsidR="00F74743" w:rsidRDefault="00693B33" w:rsidP="00DC31B5">
            <w:pPr>
              <w:rPr>
                <w:ins w:id="338" w:author="OPPO (Qianxi)" w:date="2020-07-29T17:20:00Z"/>
                <w:rFonts w:eastAsia="SimSun"/>
                <w:b/>
                <w:bCs/>
                <w:lang w:eastAsia="zh-CN"/>
              </w:rPr>
            </w:pPr>
            <w:ins w:id="339" w:author="OPPO (Qianxi)" w:date="2020-07-29T17:20:00Z">
              <w:r>
                <w:rPr>
                  <w:rFonts w:eastAsia="SimSun"/>
                  <w:b/>
                  <w:bCs/>
                  <w:lang w:eastAsia="zh-CN"/>
                </w:rPr>
                <w:t>Yes.</w:t>
              </w:r>
            </w:ins>
          </w:p>
          <w:p w14:paraId="7A04BCC9" w14:textId="667BC555" w:rsidR="00693B33" w:rsidRPr="00B4439F" w:rsidRDefault="00693B33" w:rsidP="00DC31B5">
            <w:pPr>
              <w:rPr>
                <w:rFonts w:eastAsia="SimSun"/>
                <w:b/>
                <w:bCs/>
                <w:lang w:eastAsia="zh-CN"/>
              </w:rPr>
            </w:pPr>
            <w:ins w:id="340" w:author="OPPO (Qianxi)" w:date="2020-07-29T17:20:00Z">
              <w:r>
                <w:rPr>
                  <w:rFonts w:eastAsia="SimSun" w:hint="eastAsia"/>
                  <w:b/>
                  <w:bCs/>
                  <w:lang w:eastAsia="zh-CN"/>
                </w:rPr>
                <w:t>D</w:t>
              </w:r>
              <w:r>
                <w:rPr>
                  <w:rFonts w:eastAsia="SimSun"/>
                  <w:b/>
                  <w:bCs/>
                  <w:lang w:eastAsia="zh-CN"/>
                </w:rPr>
                <w:t xml:space="preserve">ue to the same reason as replied to Q1, since we do not </w:t>
              </w:r>
            </w:ins>
            <w:ins w:id="341" w:author="OPPO (Qianxi)" w:date="2020-07-29T17:22:00Z">
              <w:r>
                <w:rPr>
                  <w:rFonts w:eastAsia="SimSun"/>
                  <w:b/>
                  <w:bCs/>
                  <w:lang w:eastAsia="zh-CN"/>
                </w:rPr>
                <w:t>think swapping is feasible for different-BW-class case, explicit reporting is needed.</w:t>
              </w:r>
            </w:ins>
          </w:p>
        </w:tc>
      </w:tr>
      <w:tr w:rsidR="00F74743" w14:paraId="73CBDA80" w14:textId="77777777" w:rsidTr="00DC31B5">
        <w:tc>
          <w:tcPr>
            <w:tcW w:w="1838" w:type="dxa"/>
          </w:tcPr>
          <w:p w14:paraId="6D0907A0" w14:textId="6C28E782" w:rsidR="00F74743" w:rsidRPr="00B4439F" w:rsidRDefault="00840CA6" w:rsidP="00DC31B5">
            <w:pPr>
              <w:rPr>
                <w:rFonts w:eastAsia="SimSun"/>
                <w:lang w:eastAsia="zh-CN"/>
              </w:rPr>
            </w:pPr>
            <w:ins w:id="342" w:author="Huawei" w:date="2020-08-04T10:57:00Z">
              <w:r>
                <w:rPr>
                  <w:rFonts w:eastAsia="SimSun"/>
                  <w:lang w:eastAsia="zh-CN"/>
                </w:rPr>
                <w:t xml:space="preserve">HW </w:t>
              </w:r>
            </w:ins>
          </w:p>
        </w:tc>
        <w:tc>
          <w:tcPr>
            <w:tcW w:w="7796" w:type="dxa"/>
          </w:tcPr>
          <w:p w14:paraId="0E7684A8" w14:textId="3D9A6C68" w:rsidR="00840CA6" w:rsidRPr="00B4439F" w:rsidRDefault="00840CA6" w:rsidP="00DC31B5">
            <w:pPr>
              <w:rPr>
                <w:rFonts w:eastAsia="SimSun"/>
                <w:b/>
                <w:bCs/>
                <w:lang w:eastAsia="zh-CN"/>
              </w:rPr>
            </w:pPr>
            <w:ins w:id="343" w:author="Huawei" w:date="2020-08-04T10:57:00Z">
              <w:r>
                <w:rPr>
                  <w:rFonts w:eastAsia="SimSun" w:hint="eastAsia"/>
                  <w:b/>
                  <w:bCs/>
                  <w:lang w:eastAsia="zh-CN"/>
                </w:rPr>
                <w:t>Y</w:t>
              </w:r>
              <w:r>
                <w:rPr>
                  <w:rFonts w:eastAsia="SimSun"/>
                  <w:b/>
                  <w:bCs/>
                  <w:lang w:eastAsia="zh-CN"/>
                </w:rPr>
                <w:t>es</w:t>
              </w:r>
              <w:r>
                <w:rPr>
                  <w:rFonts w:eastAsia="SimSun" w:hint="eastAsia"/>
                  <w:b/>
                  <w:bCs/>
                  <w:lang w:eastAsia="zh-CN"/>
                </w:rPr>
                <w:t>.</w:t>
              </w:r>
            </w:ins>
          </w:p>
        </w:tc>
      </w:tr>
      <w:tr w:rsidR="00C76070" w14:paraId="3E98767E" w14:textId="77777777" w:rsidTr="00216AB4">
        <w:trPr>
          <w:ins w:id="344" w:author="QC (Umesh)" w:date="2020-08-03T22:49:00Z"/>
        </w:trPr>
        <w:tc>
          <w:tcPr>
            <w:tcW w:w="1838" w:type="dxa"/>
          </w:tcPr>
          <w:p w14:paraId="754EBF64" w14:textId="77777777" w:rsidR="00C76070" w:rsidRDefault="00C76070" w:rsidP="00216AB4">
            <w:pPr>
              <w:rPr>
                <w:ins w:id="345" w:author="QC (Umesh)" w:date="2020-08-03T22:49:00Z"/>
              </w:rPr>
            </w:pPr>
            <w:ins w:id="346" w:author="QC (Umesh)" w:date="2020-08-03T22:49:00Z">
              <w:r>
                <w:t>Qualcomm</w:t>
              </w:r>
            </w:ins>
          </w:p>
        </w:tc>
        <w:tc>
          <w:tcPr>
            <w:tcW w:w="7796" w:type="dxa"/>
          </w:tcPr>
          <w:p w14:paraId="6B27D5C2" w14:textId="531B7A1D" w:rsidR="00E729C5" w:rsidRDefault="00E729C5" w:rsidP="00216AB4">
            <w:pPr>
              <w:rPr>
                <w:ins w:id="347" w:author="QC (Umesh)" w:date="2020-08-04T17:00:00Z"/>
                <w:b/>
                <w:bCs/>
              </w:rPr>
            </w:pPr>
            <w:ins w:id="348" w:author="QC (Umesh)" w:date="2020-08-04T16:57:00Z">
              <w:r>
                <w:rPr>
                  <w:b/>
                  <w:bCs/>
                </w:rPr>
                <w:t>It is already speci</w:t>
              </w:r>
            </w:ins>
            <w:ins w:id="349" w:author="QC (Umesh)" w:date="2020-08-04T16:58:00Z">
              <w:r>
                <w:rPr>
                  <w:b/>
                  <w:bCs/>
                </w:rPr>
                <w:t xml:space="preserve">fied </w:t>
              </w:r>
              <w:r w:rsidR="00CE3686">
                <w:rPr>
                  <w:b/>
                  <w:bCs/>
                </w:rPr>
                <w:t>that swapping between the CCs within a</w:t>
              </w:r>
            </w:ins>
            <w:ins w:id="350" w:author="QC (Umesh)" w:date="2020-08-04T16:59:00Z">
              <w:r w:rsidR="00CE3686">
                <w:rPr>
                  <w:b/>
                  <w:bCs/>
                </w:rPr>
                <w:t xml:space="preserve"> band entry is possible.</w:t>
              </w:r>
            </w:ins>
          </w:p>
          <w:p w14:paraId="29F0F695" w14:textId="1FCDCD22" w:rsidR="00E729C5" w:rsidRDefault="00CE3686" w:rsidP="00216AB4">
            <w:pPr>
              <w:rPr>
                <w:ins w:id="351" w:author="QC (Umesh)" w:date="2020-08-04T16:57:00Z"/>
                <w:b/>
                <w:bCs/>
              </w:rPr>
            </w:pPr>
            <w:ins w:id="352" w:author="QC (Umesh)" w:date="2020-08-04T17:01:00Z">
              <w:r>
                <w:rPr>
                  <w:b/>
                  <w:bCs/>
                </w:rPr>
                <w:lastRenderedPageBreak/>
                <w:t>W</w:t>
              </w:r>
            </w:ins>
            <w:ins w:id="353" w:author="QC (Umesh)" w:date="2020-08-04T16:59:00Z">
              <w:r>
                <w:rPr>
                  <w:b/>
                  <w:bCs/>
                </w:rPr>
                <w:t xml:space="preserve">hat is missing is swapping across different band entries. </w:t>
              </w:r>
            </w:ins>
          </w:p>
          <w:p w14:paraId="306336C4" w14:textId="1D79576C" w:rsidR="00C76070" w:rsidRDefault="00462651" w:rsidP="00216AB4">
            <w:pPr>
              <w:rPr>
                <w:ins w:id="354" w:author="QC (Umesh)" w:date="2020-08-03T23:00:00Z"/>
                <w:b/>
                <w:bCs/>
              </w:rPr>
            </w:pPr>
            <w:proofErr w:type="gramStart"/>
            <w:ins w:id="355" w:author="QC (Umesh)" w:date="2020-08-03T23:00:00Z">
              <w:r>
                <w:rPr>
                  <w:b/>
                  <w:bCs/>
                </w:rPr>
                <w:t>As long as</w:t>
              </w:r>
              <w:proofErr w:type="gramEnd"/>
              <w:r>
                <w:rPr>
                  <w:b/>
                  <w:bCs/>
                </w:rPr>
                <w:t xml:space="preserve"> whole set of capabilities for each </w:t>
              </w:r>
            </w:ins>
            <w:ins w:id="356" w:author="QC (Umesh)" w:date="2020-08-04T16:57:00Z">
              <w:r w:rsidR="00E729C5">
                <w:rPr>
                  <w:b/>
                  <w:bCs/>
                </w:rPr>
                <w:t>band</w:t>
              </w:r>
            </w:ins>
            <w:ins w:id="357" w:author="QC (Umesh)" w:date="2020-08-04T16:59:00Z">
              <w:r w:rsidR="00CE3686">
                <w:rPr>
                  <w:b/>
                  <w:bCs/>
                </w:rPr>
                <w:t xml:space="preserve"> entry</w:t>
              </w:r>
            </w:ins>
            <w:ins w:id="358" w:author="QC (Umesh)" w:date="2020-08-03T23:00:00Z">
              <w:r>
                <w:rPr>
                  <w:b/>
                  <w:bCs/>
                </w:rPr>
                <w:t xml:space="preserve"> is taken for “swap”, no need to signal explicitly.</w:t>
              </w:r>
            </w:ins>
          </w:p>
          <w:p w14:paraId="0083EAE9" w14:textId="77777777" w:rsidR="00462651" w:rsidRDefault="00462651" w:rsidP="00216AB4">
            <w:pPr>
              <w:rPr>
                <w:ins w:id="359" w:author="QC (Umesh)" w:date="2020-08-03T23:01:00Z"/>
                <w:b/>
                <w:bCs/>
              </w:rPr>
            </w:pPr>
            <w:ins w:id="360" w:author="QC (Umesh)" w:date="2020-08-03T23:00:00Z">
              <w:r>
                <w:rPr>
                  <w:b/>
                  <w:bCs/>
                </w:rPr>
                <w:t xml:space="preserve">E.g. </w:t>
              </w:r>
            </w:ins>
            <w:ins w:id="361" w:author="QC (Umesh)" w:date="2020-08-03T23:01:00Z">
              <w:r>
                <w:rPr>
                  <w:b/>
                  <w:bCs/>
                </w:rPr>
                <w:t>4layers256Q, 2layer1KQAM = 2layer1KQAM, 4layers256Q.</w:t>
              </w:r>
            </w:ins>
          </w:p>
          <w:p w14:paraId="56380804" w14:textId="758A6334" w:rsidR="00462651" w:rsidRPr="00C654E1" w:rsidRDefault="00462651" w:rsidP="00216AB4">
            <w:pPr>
              <w:rPr>
                <w:ins w:id="362" w:author="QC (Umesh)" w:date="2020-08-03T22:49:00Z"/>
                <w:b/>
                <w:bCs/>
              </w:rPr>
            </w:pPr>
            <w:ins w:id="363" w:author="QC (Umesh)" w:date="2020-08-03T23:01:00Z">
              <w:r>
                <w:rPr>
                  <w:b/>
                  <w:bCs/>
                </w:rPr>
                <w:t xml:space="preserve">Note that, this is not so far specified for </w:t>
              </w:r>
            </w:ins>
            <w:ins w:id="364" w:author="QC (Umesh)" w:date="2020-08-03T23:02:00Z">
              <w:r>
                <w:rPr>
                  <w:b/>
                  <w:bCs/>
                </w:rPr>
                <w:t>intra-band non-contiguous</w:t>
              </w:r>
            </w:ins>
            <w:ins w:id="365" w:author="QC (Umesh)" w:date="2020-08-04T17:01:00Z">
              <w:r w:rsidR="00CE3686">
                <w:rPr>
                  <w:b/>
                  <w:bCs/>
                </w:rPr>
                <w:t xml:space="preserve"> sub-blocks</w:t>
              </w:r>
            </w:ins>
            <w:ins w:id="366" w:author="QC (Umesh)" w:date="2020-08-04T17:02:00Z">
              <w:r w:rsidR="00CE3686">
                <w:rPr>
                  <w:b/>
                  <w:bCs/>
                </w:rPr>
                <w:t xml:space="preserve"> (bands) </w:t>
              </w:r>
            </w:ins>
            <w:ins w:id="367" w:author="QC (Umesh)" w:date="2020-08-04T17:01:00Z">
              <w:r w:rsidR="00CE3686">
                <w:rPr>
                  <w:b/>
                  <w:bCs/>
                </w:rPr>
                <w:t>correspon</w:t>
              </w:r>
            </w:ins>
            <w:ins w:id="368" w:author="QC (Umesh)" w:date="2020-08-04T17:02:00Z">
              <w:r w:rsidR="00CE3686">
                <w:rPr>
                  <w:b/>
                  <w:bCs/>
                </w:rPr>
                <w:t>ding to different band entries</w:t>
              </w:r>
            </w:ins>
            <w:ins w:id="369" w:author="QC (Umesh)" w:date="2020-08-03T23:02:00Z">
              <w:r>
                <w:rPr>
                  <w:b/>
                  <w:bCs/>
                </w:rPr>
                <w:t>. What is shown in annex is for intra-band contiguous</w:t>
              </w:r>
            </w:ins>
            <w:ins w:id="370" w:author="QC (Umesh)" w:date="2020-08-04T17:02:00Z">
              <w:r w:rsidR="00CE3686">
                <w:rPr>
                  <w:b/>
                  <w:bCs/>
                </w:rPr>
                <w:t xml:space="preserve"> CCs</w:t>
              </w:r>
            </w:ins>
            <w:ins w:id="371" w:author="QC (Umesh)" w:date="2020-08-03T23:02:00Z">
              <w:r>
                <w:rPr>
                  <w:b/>
                  <w:bCs/>
                </w:rPr>
                <w:t>. So, adding the proposed NOTE is helpful.</w:t>
              </w:r>
            </w:ins>
          </w:p>
        </w:tc>
      </w:tr>
      <w:tr w:rsidR="00D530AB" w14:paraId="1E32C22E" w14:textId="77777777" w:rsidTr="00DC31B5">
        <w:tc>
          <w:tcPr>
            <w:tcW w:w="1838" w:type="dxa"/>
          </w:tcPr>
          <w:p w14:paraId="6E8A468D" w14:textId="3AECB9BB" w:rsidR="00D530AB" w:rsidRDefault="00D530AB" w:rsidP="00D530AB">
            <w:ins w:id="372" w:author="Nokia" w:date="2020-08-06T16:18:00Z">
              <w:r>
                <w:lastRenderedPageBreak/>
                <w:t xml:space="preserve">Nokia </w:t>
              </w:r>
            </w:ins>
          </w:p>
        </w:tc>
        <w:tc>
          <w:tcPr>
            <w:tcW w:w="7796" w:type="dxa"/>
          </w:tcPr>
          <w:p w14:paraId="269DFDFF" w14:textId="77777777" w:rsidR="00D530AB" w:rsidRPr="00D530AB" w:rsidRDefault="00D530AB" w:rsidP="00D530AB">
            <w:pPr>
              <w:rPr>
                <w:ins w:id="373" w:author="Nokia" w:date="2020-08-06T16:18:00Z"/>
              </w:rPr>
            </w:pPr>
            <w:ins w:id="374" w:author="Nokia" w:date="2020-08-06T16:18:00Z">
              <w:r w:rsidRPr="00D530AB">
                <w:t xml:space="preserve">Yes, </w:t>
              </w:r>
            </w:ins>
          </w:p>
          <w:p w14:paraId="49C17859" w14:textId="1625E8EB" w:rsidR="00D530AB" w:rsidRPr="00736801" w:rsidRDefault="00D530AB" w:rsidP="00D530AB">
            <w:pPr>
              <w:rPr>
                <w:b/>
                <w:bCs/>
              </w:rPr>
            </w:pPr>
            <w:ins w:id="375" w:author="Nokia" w:date="2020-08-06T16:18:00Z">
              <w:r w:rsidRPr="00D530AB">
                <w:t>Swapping MIMO layers support for band entries with different bandwidths risk the UE capabilities are overestimated, while signalling the capabilities explicitly resolve the ambiguities.</w:t>
              </w:r>
            </w:ins>
          </w:p>
        </w:tc>
      </w:tr>
      <w:tr w:rsidR="00D530AB" w14:paraId="6E7E5EC7" w14:textId="77777777" w:rsidTr="00DC31B5">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48E1FA62" w14:textId="77777777" w:rsidR="00F74743" w:rsidRDefault="00F74743" w:rsidP="00F74743">
      <w:r>
        <w:rPr>
          <w:b/>
          <w:bCs/>
        </w:rPr>
        <w:t>Conclusion 1</w:t>
      </w:r>
      <w:r w:rsidRPr="00EF170A">
        <w:rPr>
          <w:b/>
          <w:bCs/>
        </w:rPr>
        <w:t>:</w:t>
      </w:r>
      <w:r>
        <w:t xml:space="preserve"> </w:t>
      </w:r>
    </w:p>
    <w:p w14:paraId="204F6808" w14:textId="77777777" w:rsidR="00F74743" w:rsidRPr="00AC3E20" w:rsidRDefault="00F74743" w:rsidP="00F74743">
      <w:pPr>
        <w:rPr>
          <w:b/>
          <w:bCs/>
        </w:rPr>
      </w:pPr>
      <w:r w:rsidRPr="00AC3E20">
        <w:rPr>
          <w:b/>
          <w:bCs/>
        </w:rPr>
        <w:t>Proposal</w:t>
      </w:r>
      <w:r>
        <w:rPr>
          <w:b/>
          <w:bCs/>
        </w:rPr>
        <w:t xml:space="preserve"> 1:</w:t>
      </w:r>
      <w:r w:rsidRPr="00AC3E20">
        <w:rPr>
          <w:b/>
          <w:bCs/>
        </w:rPr>
        <w:t xml:space="preserve"> </w:t>
      </w:r>
    </w:p>
    <w:p w14:paraId="691EA9BE" w14:textId="0989C75F" w:rsidR="00A30352" w:rsidRDefault="00A30352" w:rsidP="00A30352">
      <w:pPr>
        <w:pStyle w:val="Heading2"/>
      </w:pPr>
      <w:r>
        <w:t>3.2</w:t>
      </w:r>
      <w:r w:rsidRPr="006E13D1">
        <w:tab/>
      </w:r>
      <w:r>
        <w:t>Remaining interpretation issue</w:t>
      </w:r>
      <w:r w:rsidRPr="006E13D1">
        <w:t xml:space="preserve"> </w:t>
      </w:r>
      <w:r>
        <w:t>on MIMO capability for uplink CA bandwidth class</w:t>
      </w:r>
    </w:p>
    <w:p w14:paraId="5FB978CB" w14:textId="1A996876" w:rsidR="00A30352" w:rsidRDefault="00A30352" w:rsidP="00A30352">
      <w:pPr>
        <w:rPr>
          <w:noProof/>
          <w:lang w:eastAsia="ko-KR"/>
        </w:rPr>
      </w:pPr>
      <w:r>
        <w:t xml:space="preserve">The potential swapping of UE capabilities </w:t>
      </w:r>
      <w:r>
        <w:rPr>
          <w:noProof/>
          <w:lang w:eastAsia="ko-KR"/>
        </w:rPr>
        <w:t xml:space="preserve">for intra-band non-contiguous CA </w:t>
      </w:r>
      <w:r>
        <w:t>of the same bandwidth class</w:t>
      </w:r>
      <w:r>
        <w:rPr>
          <w:noProof/>
          <w:lang w:eastAsia="ko-KR"/>
        </w:rPr>
        <w:t xml:space="preserve"> </w:t>
      </w:r>
      <w:r>
        <w:t xml:space="preserve">is still unclear </w:t>
      </w:r>
      <w:r w:rsidRPr="00405FFB">
        <w:rPr>
          <w:noProof/>
          <w:lang w:eastAsia="ko-KR"/>
        </w:rPr>
        <w:t xml:space="preserve">when </w:t>
      </w:r>
      <w:r>
        <w:rPr>
          <w:noProof/>
          <w:lang w:eastAsia="ko-KR"/>
        </w:rPr>
        <w:t>analyzed in r</w:t>
      </w:r>
      <w:r w:rsidR="00906C22">
        <w:rPr>
          <w:noProof/>
          <w:lang w:eastAsia="ko-KR"/>
        </w:rPr>
        <w:t>e</w:t>
      </w:r>
      <w:r>
        <w:rPr>
          <w:noProof/>
          <w:lang w:eastAsia="ko-KR"/>
        </w:rPr>
        <w:t>l</w:t>
      </w:r>
      <w:r w:rsidR="00906C22">
        <w:rPr>
          <w:noProof/>
          <w:lang w:eastAsia="ko-KR"/>
        </w:rPr>
        <w:t>a</w:t>
      </w:r>
      <w:r>
        <w:rPr>
          <w:noProof/>
          <w:lang w:eastAsia="ko-KR"/>
        </w:rPr>
        <w:t xml:space="preserve">tion to MIMO capabilities supported in uplink. </w:t>
      </w:r>
      <w:r w:rsidRPr="00A30352">
        <w:t xml:space="preserve">The UE </w:t>
      </w:r>
      <w:proofErr w:type="gramStart"/>
      <w:r w:rsidRPr="00A30352">
        <w:t>has to</w:t>
      </w:r>
      <w:proofErr w:type="gramEnd"/>
      <w:r w:rsidRPr="00A30352">
        <w:t xml:space="preserve"> provide the supported uplink CA bandwidth class and the corresponding MIMO capability for at least one band in the band combination.</w:t>
      </w:r>
    </w:p>
    <w:p w14:paraId="3C4D70B0" w14:textId="4B321C28" w:rsidR="00906C22" w:rsidRDefault="00A30352" w:rsidP="00906C22">
      <w:r>
        <w:t xml:space="preserve">Example </w:t>
      </w:r>
      <w:r w:rsidR="00906C22">
        <w:t>2</w:t>
      </w:r>
      <w:r>
        <w:t xml:space="preserve">: </w:t>
      </w:r>
      <w:r w:rsidR="00906C22">
        <w:rPr>
          <w:noProof/>
          <w:lang w:eastAsia="ko-KR"/>
        </w:rPr>
        <w:t>UE supports</w:t>
      </w:r>
      <w:r w:rsidR="00906C22" w:rsidRPr="00405FFB">
        <w:rPr>
          <w:noProof/>
          <w:lang w:eastAsia="ko-KR"/>
        </w:rPr>
        <w:t xml:space="preserve"> </w:t>
      </w:r>
      <w:proofErr w:type="spellStart"/>
      <w:r w:rsidR="00906C22" w:rsidRPr="0068600A">
        <w:t>CA_</w:t>
      </w:r>
      <w:r w:rsidR="002826B0">
        <w:t>x</w:t>
      </w:r>
      <w:r w:rsidR="00906C22" w:rsidRPr="0068600A">
        <w:t>A_</w:t>
      </w:r>
      <w:r w:rsidR="002826B0">
        <w:t>xA</w:t>
      </w:r>
      <w:proofErr w:type="spellEnd"/>
      <w:r w:rsidR="00906C22" w:rsidRPr="00405FFB">
        <w:rPr>
          <w:noProof/>
          <w:lang w:eastAsia="ko-KR"/>
        </w:rPr>
        <w:t xml:space="preserve"> </w:t>
      </w:r>
      <w:r w:rsidR="002826B0">
        <w:rPr>
          <w:noProof/>
          <w:lang w:eastAsia="ko-KR"/>
        </w:rPr>
        <w:t>where xA</w:t>
      </w:r>
      <w:r w:rsidR="002826B0" w:rsidRPr="002826B0">
        <w:rPr>
          <w:noProof/>
          <w:lang w:eastAsia="ko-KR"/>
        </w:rPr>
        <w:t>(DL</w:t>
      </w:r>
      <w:r w:rsidR="002826B0">
        <w:rPr>
          <w:noProof/>
          <w:lang w:eastAsia="ko-KR"/>
        </w:rPr>
        <w:t>&amp;UL</w:t>
      </w:r>
      <w:r w:rsidR="002826B0" w:rsidRPr="002826B0">
        <w:rPr>
          <w:noProof/>
          <w:lang w:eastAsia="ko-KR"/>
        </w:rPr>
        <w:t xml:space="preserve">; 10MHz; </w:t>
      </w:r>
      <w:r w:rsidR="00CD4618">
        <w:rPr>
          <w:noProof/>
          <w:lang w:eastAsia="ko-KR"/>
        </w:rPr>
        <w:t>4</w:t>
      </w:r>
      <w:r w:rsidR="002826B0" w:rsidRPr="002826B0">
        <w:rPr>
          <w:noProof/>
          <w:lang w:eastAsia="ko-KR"/>
        </w:rPr>
        <w:t xml:space="preserve">-Layers)_xA(DL only; 10MHz; </w:t>
      </w:r>
      <w:r w:rsidR="00CD4618">
        <w:rPr>
          <w:noProof/>
          <w:lang w:eastAsia="ko-KR"/>
        </w:rPr>
        <w:t>2</w:t>
      </w:r>
      <w:r w:rsidR="002826B0" w:rsidRPr="002826B0">
        <w:rPr>
          <w:noProof/>
          <w:lang w:eastAsia="ko-KR"/>
        </w:rPr>
        <w:t>-Layers)</w:t>
      </w:r>
    </w:p>
    <w:p w14:paraId="5CBC6E41" w14:textId="6FBB6F78" w:rsidR="00CD4618" w:rsidRPr="00D93A91" w:rsidRDefault="00CD4618" w:rsidP="00CD4618">
      <w:pPr>
        <w:rPr>
          <w:noProof/>
          <w:lang w:eastAsia="ko-KR"/>
        </w:rPr>
      </w:pPr>
      <w:r w:rsidRPr="00CD4618">
        <w:rPr>
          <w:lang w:eastAsia="zh-CN"/>
        </w:rPr>
        <w:t xml:space="preserve">Network interprets DL1 supports 4 layers while DL2 supports 2 layers. In case swapping the capabilities is allowed, as per the conclusion that </w:t>
      </w:r>
      <w:r w:rsidRPr="00CD4618">
        <w:t xml:space="preserve">intra-band contiguous CA capabilities can be handles as </w:t>
      </w:r>
      <w:r w:rsidRPr="00CD4618">
        <w:rPr>
          <w:noProof/>
          <w:lang w:eastAsia="ko-KR"/>
        </w:rPr>
        <w:t xml:space="preserve">agnostic to the order in which they are indicated in the band entries, for the CA </w:t>
      </w:r>
      <w:r w:rsidRPr="00CD4618">
        <w:t>of the same bandwidth class, it makes in unclear</w:t>
      </w:r>
      <w:r w:rsidRPr="00CD4618">
        <w:rPr>
          <w:u w:val="single"/>
        </w:rPr>
        <w:t xml:space="preserve"> </w:t>
      </w:r>
      <w:r w:rsidRPr="00CD4618">
        <w:rPr>
          <w:noProof/>
          <w:lang w:val="fr-FR"/>
        </w:rPr>
        <w:t>whether</w:t>
      </w:r>
      <w:r>
        <w:rPr>
          <w:noProof/>
          <w:lang w:val="fr-FR"/>
        </w:rPr>
        <w:t xml:space="preserve"> UE also supports any ordering of the capabilities in relation to uplink.</w:t>
      </w:r>
    </w:p>
    <w:p w14:paraId="253B1378" w14:textId="2166B389" w:rsidR="00430121" w:rsidRPr="00A241A5" w:rsidRDefault="00A30352" w:rsidP="00430121">
      <w:pPr>
        <w:rPr>
          <w:b/>
          <w:bCs/>
        </w:rPr>
      </w:pPr>
      <w:r w:rsidRPr="00A241A5">
        <w:rPr>
          <w:b/>
          <w:bCs/>
        </w:rPr>
        <w:t>Q</w:t>
      </w:r>
      <w:r w:rsidR="00906C22">
        <w:rPr>
          <w:b/>
          <w:bCs/>
        </w:rPr>
        <w:t>4</w:t>
      </w:r>
      <w:r w:rsidRPr="00A241A5">
        <w:rPr>
          <w:b/>
          <w:bCs/>
        </w:rPr>
        <w:t xml:space="preserve">: </w:t>
      </w:r>
      <w:r w:rsidR="00430121">
        <w:rPr>
          <w:b/>
          <w:bCs/>
        </w:rPr>
        <w:t xml:space="preserve">For the UE supporting intra-band non-contiguous CA, for which band entries in downlink are associated </w:t>
      </w:r>
      <w:r w:rsidR="00430121" w:rsidRPr="00A12338">
        <w:rPr>
          <w:b/>
          <w:bCs/>
          <w:u w:val="single"/>
        </w:rPr>
        <w:t>with different uplink carriers</w:t>
      </w:r>
      <w:r w:rsidR="00430121">
        <w:rPr>
          <w:b/>
          <w:bCs/>
        </w:rPr>
        <w:t xml:space="preserve">, can the </w:t>
      </w:r>
      <w:r w:rsidR="00430121" w:rsidRPr="006F6225">
        <w:rPr>
          <w:b/>
          <w:bCs/>
        </w:rPr>
        <w:t>number of MIMO supported layers be swapped</w:t>
      </w:r>
      <w:r w:rsidR="00430121">
        <w:rPr>
          <w:b/>
          <w:bCs/>
        </w:rPr>
        <w:t>?</w:t>
      </w:r>
    </w:p>
    <w:tbl>
      <w:tblPr>
        <w:tblStyle w:val="TableGrid"/>
        <w:tblW w:w="9634" w:type="dxa"/>
        <w:tblLook w:val="04A0" w:firstRow="1" w:lastRow="0" w:firstColumn="1" w:lastColumn="0" w:noHBand="0" w:noVBand="1"/>
      </w:tblPr>
      <w:tblGrid>
        <w:gridCol w:w="1838"/>
        <w:gridCol w:w="7796"/>
      </w:tblGrid>
      <w:tr w:rsidR="00A30352" w14:paraId="04168E05" w14:textId="77777777" w:rsidTr="00DC31B5">
        <w:tc>
          <w:tcPr>
            <w:tcW w:w="1838" w:type="dxa"/>
          </w:tcPr>
          <w:p w14:paraId="633CAAFB" w14:textId="77777777" w:rsidR="00A30352" w:rsidRPr="00BB7A70" w:rsidRDefault="00A30352" w:rsidP="00DC31B5">
            <w:pPr>
              <w:rPr>
                <w:b/>
                <w:bCs/>
              </w:rPr>
            </w:pPr>
            <w:r>
              <w:rPr>
                <w:b/>
                <w:bCs/>
              </w:rPr>
              <w:t>Company</w:t>
            </w:r>
          </w:p>
        </w:tc>
        <w:tc>
          <w:tcPr>
            <w:tcW w:w="7796" w:type="dxa"/>
          </w:tcPr>
          <w:p w14:paraId="2978385A" w14:textId="77777777" w:rsidR="00A30352" w:rsidRPr="00BB7A70" w:rsidRDefault="00A30352" w:rsidP="00DC31B5">
            <w:pPr>
              <w:rPr>
                <w:b/>
                <w:bCs/>
              </w:rPr>
            </w:pPr>
            <w:r>
              <w:rPr>
                <w:b/>
                <w:bCs/>
              </w:rPr>
              <w:t>View</w:t>
            </w:r>
          </w:p>
        </w:tc>
      </w:tr>
      <w:tr w:rsidR="00A30352" w14:paraId="5284B459" w14:textId="77777777" w:rsidTr="00DC31B5">
        <w:tc>
          <w:tcPr>
            <w:tcW w:w="1838" w:type="dxa"/>
          </w:tcPr>
          <w:p w14:paraId="70530791" w14:textId="6DBD553A" w:rsidR="00A30352" w:rsidRPr="00B4439F" w:rsidRDefault="0070150B" w:rsidP="00DC31B5">
            <w:pPr>
              <w:rPr>
                <w:rFonts w:eastAsia="SimSun"/>
                <w:lang w:eastAsia="zh-CN"/>
              </w:rPr>
            </w:pPr>
            <w:ins w:id="376" w:author="OPPO (Qianxi)" w:date="2020-07-29T09:45:00Z">
              <w:r>
                <w:rPr>
                  <w:rFonts w:eastAsia="SimSun" w:hint="eastAsia"/>
                  <w:lang w:eastAsia="zh-CN"/>
                </w:rPr>
                <w:t>O</w:t>
              </w:r>
              <w:r>
                <w:rPr>
                  <w:rFonts w:eastAsia="SimSun"/>
                  <w:lang w:eastAsia="zh-CN"/>
                </w:rPr>
                <w:t>PPO</w:t>
              </w:r>
            </w:ins>
          </w:p>
        </w:tc>
        <w:tc>
          <w:tcPr>
            <w:tcW w:w="7796" w:type="dxa"/>
          </w:tcPr>
          <w:p w14:paraId="6E40B96A" w14:textId="46CA1AF7" w:rsidR="00A30352" w:rsidRDefault="0070150B" w:rsidP="00DC31B5">
            <w:pPr>
              <w:rPr>
                <w:ins w:id="377" w:author="OPPO (Qianxi)" w:date="2020-07-29T09:45:00Z"/>
                <w:rFonts w:eastAsia="SimSun"/>
                <w:b/>
                <w:bCs/>
                <w:lang w:eastAsia="zh-CN"/>
              </w:rPr>
            </w:pPr>
            <w:ins w:id="378" w:author="OPPO (Qianxi)" w:date="2020-07-29T09:45:00Z">
              <w:r>
                <w:rPr>
                  <w:rFonts w:eastAsia="SimSun" w:hint="eastAsia"/>
                  <w:b/>
                  <w:bCs/>
                  <w:lang w:eastAsia="zh-CN"/>
                </w:rPr>
                <w:t>N</w:t>
              </w:r>
              <w:r>
                <w:rPr>
                  <w:rFonts w:eastAsia="SimSun"/>
                  <w:b/>
                  <w:bCs/>
                  <w:lang w:eastAsia="zh-CN"/>
                </w:rPr>
                <w:t>o</w:t>
              </w:r>
            </w:ins>
            <w:ins w:id="379" w:author="OPPO (Qianxi)" w:date="2020-08-01T19:55:00Z">
              <w:r w:rsidR="00C77279">
                <w:rPr>
                  <w:rFonts w:eastAsia="SimSun"/>
                  <w:b/>
                  <w:bCs/>
                  <w:lang w:eastAsia="zh-CN"/>
                </w:rPr>
                <w:t xml:space="preserve"> but with comment</w:t>
              </w:r>
            </w:ins>
            <w:ins w:id="380" w:author="OPPO (Qianxi)" w:date="2020-07-29T09:45:00Z">
              <w:r>
                <w:rPr>
                  <w:rFonts w:eastAsia="SimSun"/>
                  <w:b/>
                  <w:bCs/>
                  <w:lang w:eastAsia="zh-CN"/>
                </w:rPr>
                <w:t>.</w:t>
              </w:r>
            </w:ins>
          </w:p>
          <w:p w14:paraId="424D4E3E" w14:textId="77777777" w:rsidR="0070150B" w:rsidRDefault="0070150B" w:rsidP="00DC31B5">
            <w:pPr>
              <w:rPr>
                <w:ins w:id="381" w:author="OPPO (Qianxi)" w:date="2020-08-01T19:56:00Z"/>
                <w:rFonts w:eastAsia="SimSun"/>
                <w:b/>
                <w:bCs/>
                <w:lang w:eastAsia="zh-CN"/>
              </w:rPr>
            </w:pPr>
            <w:ins w:id="382" w:author="OPPO (Qianxi)" w:date="2020-07-29T09:45:00Z">
              <w:r>
                <w:rPr>
                  <w:rFonts w:eastAsia="SimSun" w:hint="eastAsia"/>
                  <w:b/>
                  <w:bCs/>
                  <w:lang w:eastAsia="zh-CN"/>
                </w:rPr>
                <w:t>S</w:t>
              </w:r>
              <w:r>
                <w:rPr>
                  <w:rFonts w:eastAsia="SimSun"/>
                  <w:b/>
                  <w:bCs/>
                  <w:lang w:eastAsia="zh-CN"/>
                </w:rPr>
                <w:t xml:space="preserve">imilar as respond to Q2, we believe </w:t>
              </w:r>
            </w:ins>
            <w:ins w:id="383" w:author="OPPO (Qianxi)" w:date="2020-07-29T09:46:00Z">
              <w:r>
                <w:rPr>
                  <w:rFonts w:eastAsia="SimSun"/>
                  <w:b/>
                  <w:bCs/>
                  <w:lang w:eastAsia="zh-CN"/>
                </w:rPr>
                <w:t xml:space="preserve">the MIMO capability swapping is only valid in case the capability of the other dimensions </w:t>
              </w:r>
              <w:proofErr w:type="gramStart"/>
              <w:r>
                <w:rPr>
                  <w:rFonts w:eastAsia="SimSun"/>
                  <w:b/>
                  <w:bCs/>
                  <w:lang w:eastAsia="zh-CN"/>
                </w:rPr>
                <w:t>are</w:t>
              </w:r>
              <w:proofErr w:type="gramEnd"/>
              <w:r>
                <w:rPr>
                  <w:rFonts w:eastAsia="SimSun"/>
                  <w:b/>
                  <w:bCs/>
                  <w:lang w:eastAsia="zh-CN"/>
                </w:rPr>
                <w:t xml:space="preserve"> the same</w:t>
              </w:r>
            </w:ins>
            <w:ins w:id="384" w:author="OPPO (Qianxi)" w:date="2020-07-29T09:47:00Z">
              <w:r>
                <w:rPr>
                  <w:rFonts w:eastAsia="SimSun"/>
                  <w:b/>
                  <w:bCs/>
                  <w:lang w:eastAsia="zh-CN"/>
                </w:rPr>
                <w:t>, i.e., no essential difference between BW-class and UL-capability.</w:t>
              </w:r>
            </w:ins>
          </w:p>
          <w:p w14:paraId="3C5636E5" w14:textId="0C10402E" w:rsidR="00C77279" w:rsidRPr="00B4439F" w:rsidRDefault="00C77279" w:rsidP="00DC31B5">
            <w:pPr>
              <w:rPr>
                <w:rFonts w:eastAsia="SimSun"/>
                <w:b/>
                <w:bCs/>
                <w:lang w:eastAsia="zh-CN"/>
              </w:rPr>
            </w:pPr>
            <w:ins w:id="385" w:author="OPPO (Qianxi)" w:date="2020-08-01T19:56:00Z">
              <w:r>
                <w:rPr>
                  <w:rFonts w:eastAsia="SimSun" w:hint="eastAsia"/>
                  <w:b/>
                  <w:bCs/>
                  <w:lang w:eastAsia="zh-CN"/>
                </w:rPr>
                <w:t>H</w:t>
              </w:r>
              <w:r>
                <w:rPr>
                  <w:rFonts w:eastAsia="SimSun"/>
                  <w:b/>
                  <w:bCs/>
                  <w:lang w:eastAsia="zh-CN"/>
                </w:rPr>
                <w:t>owever, as replied in Q6, we wonder if the logic is applied to all capability dimension, i.e., not only for BW-class/UL-capability but also all other capability, i.e., only if all the other capability are the same, the MIMO layer capability can be swapped between entries.</w:t>
              </w:r>
            </w:ins>
          </w:p>
        </w:tc>
      </w:tr>
      <w:tr w:rsidR="00A30352" w14:paraId="3324F0CB" w14:textId="77777777" w:rsidTr="00DC31B5">
        <w:tc>
          <w:tcPr>
            <w:tcW w:w="1838" w:type="dxa"/>
          </w:tcPr>
          <w:p w14:paraId="4807AD46" w14:textId="22AE3043" w:rsidR="00A30352" w:rsidRPr="00B4439F" w:rsidRDefault="00840CA6" w:rsidP="00DC31B5">
            <w:pPr>
              <w:rPr>
                <w:rFonts w:eastAsia="SimSun"/>
                <w:lang w:eastAsia="zh-CN"/>
              </w:rPr>
            </w:pPr>
            <w:ins w:id="386" w:author="Huawei" w:date="2020-08-04T10:57:00Z">
              <w:r>
                <w:rPr>
                  <w:rFonts w:eastAsia="SimSun" w:hint="eastAsia"/>
                  <w:lang w:eastAsia="zh-CN"/>
                </w:rPr>
                <w:t>H</w:t>
              </w:r>
              <w:r>
                <w:rPr>
                  <w:rFonts w:eastAsia="SimSun"/>
                  <w:lang w:eastAsia="zh-CN"/>
                </w:rPr>
                <w:t>W</w:t>
              </w:r>
            </w:ins>
          </w:p>
        </w:tc>
        <w:tc>
          <w:tcPr>
            <w:tcW w:w="7796" w:type="dxa"/>
          </w:tcPr>
          <w:p w14:paraId="698F2254" w14:textId="6AE07A03" w:rsidR="00A30352" w:rsidRPr="00B4439F" w:rsidRDefault="00840CA6" w:rsidP="00DC31B5">
            <w:pPr>
              <w:rPr>
                <w:rFonts w:eastAsia="SimSun"/>
                <w:b/>
                <w:bCs/>
                <w:lang w:eastAsia="zh-CN"/>
              </w:rPr>
            </w:pPr>
            <w:ins w:id="387" w:author="Huawei" w:date="2020-08-04T10:57:00Z">
              <w:r>
                <w:rPr>
                  <w:rFonts w:eastAsia="SimSun"/>
                  <w:b/>
                  <w:bCs/>
                  <w:lang w:eastAsia="zh-CN"/>
                </w:rPr>
                <w:t>No</w:t>
              </w:r>
            </w:ins>
            <w:ins w:id="388" w:author="Huawei" w:date="2020-08-04T10:58:00Z">
              <w:r>
                <w:rPr>
                  <w:rFonts w:eastAsia="SimSun"/>
                  <w:b/>
                  <w:bCs/>
                  <w:lang w:eastAsia="zh-CN"/>
                </w:rPr>
                <w:t>.</w:t>
              </w:r>
            </w:ins>
            <w:ins w:id="389" w:author="Huawei" w:date="2020-08-04T11:01:00Z">
              <w:r>
                <w:rPr>
                  <w:rFonts w:eastAsia="SimSun"/>
                  <w:b/>
                  <w:bCs/>
                  <w:lang w:eastAsia="zh-CN"/>
                </w:rPr>
                <w:t xml:space="preserve"> </w:t>
              </w:r>
            </w:ins>
            <w:ins w:id="390" w:author="Huawei" w:date="2020-08-04T11:04:00Z">
              <w:r>
                <w:rPr>
                  <w:rFonts w:eastAsia="SimSun"/>
                  <w:b/>
                  <w:bCs/>
                  <w:lang w:eastAsia="zh-CN"/>
                </w:rPr>
                <w:t>As we</w:t>
              </w:r>
            </w:ins>
            <w:ins w:id="391" w:author="Huawei" w:date="2020-08-04T11:05:00Z">
              <w:r>
                <w:rPr>
                  <w:rFonts w:eastAsia="SimSun"/>
                  <w:b/>
                  <w:bCs/>
                  <w:lang w:eastAsia="zh-CN"/>
                </w:rPr>
                <w:t xml:space="preserve"> commented before, it is not feasible to swap the capability if one CC is a DL-only CC while the other CC is UL&amp;DL CC</w:t>
              </w:r>
            </w:ins>
            <w:ins w:id="392" w:author="Huawei" w:date="2020-08-04T11:06:00Z">
              <w:r>
                <w:rPr>
                  <w:rFonts w:eastAsia="SimSun"/>
                  <w:b/>
                  <w:bCs/>
                  <w:lang w:eastAsia="zh-CN"/>
                </w:rPr>
                <w:t xml:space="preserve">, otherwise, </w:t>
              </w:r>
            </w:ins>
            <w:ins w:id="393" w:author="Huawei" w:date="2020-08-04T11:09:00Z">
              <w:r w:rsidR="00373BE8">
                <w:rPr>
                  <w:rFonts w:eastAsia="SimSun"/>
                  <w:b/>
                  <w:bCs/>
                  <w:lang w:eastAsia="zh-CN"/>
                </w:rPr>
                <w:t xml:space="preserve">it </w:t>
              </w:r>
              <w:r w:rsidR="00373BE8" w:rsidRPr="00373BE8">
                <w:rPr>
                  <w:rFonts w:eastAsia="SimSun"/>
                  <w:b/>
                  <w:bCs/>
                  <w:lang w:eastAsia="zh-CN"/>
                </w:rPr>
                <w:t>may exceed what the UE actually support and may lead to a drop of the link in the worst case</w:t>
              </w:r>
            </w:ins>
          </w:p>
        </w:tc>
      </w:tr>
      <w:tr w:rsidR="00A30352" w14:paraId="3CE9FF66" w14:textId="77777777" w:rsidTr="00DC31B5">
        <w:tc>
          <w:tcPr>
            <w:tcW w:w="1838" w:type="dxa"/>
          </w:tcPr>
          <w:p w14:paraId="2B367463" w14:textId="685F8D5E" w:rsidR="00A30352" w:rsidRDefault="00462651" w:rsidP="00DC31B5">
            <w:ins w:id="394" w:author="QC (Umesh)" w:date="2020-08-03T23:04:00Z">
              <w:r>
                <w:t>Qualcomm</w:t>
              </w:r>
            </w:ins>
          </w:p>
        </w:tc>
        <w:tc>
          <w:tcPr>
            <w:tcW w:w="7796" w:type="dxa"/>
          </w:tcPr>
          <w:p w14:paraId="631BCF3B" w14:textId="1A407B73" w:rsidR="00A30352" w:rsidRPr="00736801" w:rsidRDefault="00FA7D02" w:rsidP="00DC31B5">
            <w:pPr>
              <w:rPr>
                <w:b/>
                <w:bCs/>
              </w:rPr>
            </w:pPr>
            <w:ins w:id="395" w:author="QC (Umesh)" w:date="2020-08-04T17:05:00Z">
              <w:r>
                <w:rPr>
                  <w:b/>
                  <w:bCs/>
                </w:rPr>
                <w:t>I</w:t>
              </w:r>
            </w:ins>
            <w:ins w:id="396" w:author="QC (Umesh)" w:date="2020-08-04T16:12:00Z">
              <w:r w:rsidR="005A1CE6">
                <w:rPr>
                  <w:b/>
                  <w:bCs/>
                </w:rPr>
                <w:t xml:space="preserve">f the whole set of capabilities for each </w:t>
              </w:r>
            </w:ins>
            <w:ins w:id="397" w:author="QC (Umesh)" w:date="2020-08-04T17:03:00Z">
              <w:r>
                <w:rPr>
                  <w:b/>
                  <w:bCs/>
                </w:rPr>
                <w:t>band entry</w:t>
              </w:r>
            </w:ins>
            <w:ins w:id="398" w:author="QC (Umesh)" w:date="2020-08-04T16:12:00Z">
              <w:r w:rsidR="005A1CE6">
                <w:rPr>
                  <w:b/>
                  <w:bCs/>
                </w:rPr>
                <w:t xml:space="preserve"> is </w:t>
              </w:r>
              <w:proofErr w:type="spellStart"/>
              <w:r w:rsidR="005A1CE6">
                <w:rPr>
                  <w:b/>
                  <w:bCs/>
                </w:rPr>
                <w:t>swaped</w:t>
              </w:r>
              <w:proofErr w:type="spellEnd"/>
              <w:r w:rsidR="005A1CE6">
                <w:rPr>
                  <w:b/>
                  <w:bCs/>
                </w:rPr>
                <w:t xml:space="preserve"> together (not only the MIMO layers, but also</w:t>
              </w:r>
            </w:ins>
            <w:ins w:id="399" w:author="QC (Umesh)" w:date="2020-08-04T17:03:00Z">
              <w:r>
                <w:rPr>
                  <w:b/>
                  <w:bCs/>
                </w:rPr>
                <w:t xml:space="preserve"> other capabilities including</w:t>
              </w:r>
            </w:ins>
            <w:ins w:id="400" w:author="QC (Umesh)" w:date="2020-08-04T16:12:00Z">
              <w:r w:rsidR="005A1CE6">
                <w:rPr>
                  <w:b/>
                  <w:bCs/>
                </w:rPr>
                <w:t xml:space="preserve"> the uplink). I.e., the order in which the bands appear in the band combination does not matter.</w:t>
              </w:r>
            </w:ins>
          </w:p>
        </w:tc>
      </w:tr>
      <w:tr w:rsidR="00D530AB" w14:paraId="17B8DC98" w14:textId="77777777" w:rsidTr="00DC31B5">
        <w:trPr>
          <w:ins w:id="401" w:author="Nokia" w:date="2020-08-06T16:21:00Z"/>
        </w:trPr>
        <w:tc>
          <w:tcPr>
            <w:tcW w:w="1838" w:type="dxa"/>
          </w:tcPr>
          <w:p w14:paraId="307BC41A" w14:textId="52D88CE4" w:rsidR="00D530AB" w:rsidRDefault="00D530AB" w:rsidP="00DC31B5">
            <w:pPr>
              <w:rPr>
                <w:ins w:id="402" w:author="Nokia" w:date="2020-08-06T16:21:00Z"/>
              </w:rPr>
            </w:pPr>
            <w:ins w:id="403" w:author="Nokia" w:date="2020-08-06T16:21:00Z">
              <w:r>
                <w:t>Nokia</w:t>
              </w:r>
            </w:ins>
          </w:p>
        </w:tc>
        <w:tc>
          <w:tcPr>
            <w:tcW w:w="7796" w:type="dxa"/>
          </w:tcPr>
          <w:p w14:paraId="08D8FF79" w14:textId="0B34C92D" w:rsidR="00D530AB" w:rsidRDefault="00D530AB" w:rsidP="00D530AB">
            <w:pPr>
              <w:rPr>
                <w:ins w:id="404" w:author="Nokia" w:date="2020-08-06T16:22:00Z"/>
              </w:rPr>
            </w:pPr>
            <w:ins w:id="405" w:author="Nokia" w:date="2020-08-06T16:21:00Z">
              <w:r>
                <w:t>For instance,</w:t>
              </w:r>
            </w:ins>
            <w:ins w:id="406" w:author="Nokia" w:date="2020-08-06T16:22:00Z">
              <w:r>
                <w:t xml:space="preserve"> a</w:t>
              </w:r>
            </w:ins>
            <w:ins w:id="407" w:author="Nokia" w:date="2020-08-06T16:21:00Z">
              <w:r>
                <w:t>ssuming number of MIMO supported layers swap between the band entry with UL carrier (UL &amp; DL) and band entry without UL carrier (DL only)</w:t>
              </w:r>
            </w:ins>
            <w:ins w:id="408" w:author="Nokia" w:date="2020-08-06T16:22:00Z">
              <w:r>
                <w:t xml:space="preserve"> refer to different UL </w:t>
              </w:r>
              <w:r>
                <w:lastRenderedPageBreak/>
                <w:t>capabilities, we thing s</w:t>
              </w:r>
              <w:r w:rsidRPr="00275F82">
                <w:t>wapping MIMO layers support for DL band entries with different UL carriers risk the UE capabilities are interpreted in a wrong way, but we appreciate UE vendors views.</w:t>
              </w:r>
            </w:ins>
          </w:p>
          <w:p w14:paraId="171EE80C" w14:textId="60C1E0C6" w:rsidR="00D530AB" w:rsidRPr="00D530AB" w:rsidRDefault="00D530AB" w:rsidP="00DC31B5">
            <w:pPr>
              <w:rPr>
                <w:ins w:id="409" w:author="Nokia" w:date="2020-08-06T16:21:00Z"/>
              </w:rPr>
            </w:pPr>
          </w:p>
        </w:tc>
      </w:tr>
    </w:tbl>
    <w:p w14:paraId="662A0256" w14:textId="107BC07C" w:rsidR="00A30352" w:rsidRDefault="00A30352" w:rsidP="00A30352"/>
    <w:p w14:paraId="2B3F8A03" w14:textId="0ACE8AE5" w:rsidR="00430121" w:rsidRPr="00A241A5" w:rsidRDefault="00430121" w:rsidP="00430121">
      <w:pPr>
        <w:rPr>
          <w:b/>
          <w:bCs/>
        </w:rPr>
      </w:pPr>
      <w:r w:rsidRPr="00A241A5">
        <w:rPr>
          <w:b/>
          <w:bCs/>
        </w:rPr>
        <w:t>Q</w:t>
      </w:r>
      <w:r>
        <w:rPr>
          <w:b/>
          <w:bCs/>
        </w:rPr>
        <w:t>5</w:t>
      </w:r>
      <w:r w:rsidRPr="00A241A5">
        <w:rPr>
          <w:b/>
          <w:bCs/>
        </w:rPr>
        <w:t xml:space="preserve">: </w:t>
      </w:r>
      <w:r>
        <w:rPr>
          <w:b/>
          <w:bCs/>
        </w:rPr>
        <w:t xml:space="preserve">For the UE supporting intra-band non-contiguous CA, for which band entries in downlink are associated </w:t>
      </w:r>
      <w:r w:rsidRPr="00A12338">
        <w:rPr>
          <w:b/>
          <w:bCs/>
          <w:u w:val="single"/>
        </w:rPr>
        <w:t>with the same uplink carriers</w:t>
      </w:r>
      <w:r>
        <w:rPr>
          <w:b/>
          <w:bCs/>
        </w:rPr>
        <w:t xml:space="preserve">, can the </w:t>
      </w:r>
      <w:r w:rsidRPr="006F6225">
        <w:rPr>
          <w:b/>
          <w:bCs/>
        </w:rPr>
        <w:t>number of 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430121" w14:paraId="172FFEAD" w14:textId="77777777" w:rsidTr="00DC31B5">
        <w:tc>
          <w:tcPr>
            <w:tcW w:w="1838" w:type="dxa"/>
          </w:tcPr>
          <w:p w14:paraId="3F9E6770" w14:textId="77777777" w:rsidR="00430121" w:rsidRPr="00BB7A70" w:rsidRDefault="00430121" w:rsidP="00DC31B5">
            <w:pPr>
              <w:rPr>
                <w:b/>
                <w:bCs/>
              </w:rPr>
            </w:pPr>
            <w:r>
              <w:rPr>
                <w:b/>
                <w:bCs/>
              </w:rPr>
              <w:t>Company</w:t>
            </w:r>
          </w:p>
        </w:tc>
        <w:tc>
          <w:tcPr>
            <w:tcW w:w="7796" w:type="dxa"/>
          </w:tcPr>
          <w:p w14:paraId="3AF2FF11" w14:textId="77777777" w:rsidR="00430121" w:rsidRPr="00BB7A70" w:rsidRDefault="00430121" w:rsidP="00DC31B5">
            <w:pPr>
              <w:rPr>
                <w:b/>
                <w:bCs/>
              </w:rPr>
            </w:pPr>
            <w:r>
              <w:rPr>
                <w:b/>
                <w:bCs/>
              </w:rPr>
              <w:t>View</w:t>
            </w:r>
          </w:p>
        </w:tc>
      </w:tr>
      <w:tr w:rsidR="00430121" w14:paraId="28514CB3" w14:textId="77777777" w:rsidTr="00DC31B5">
        <w:tc>
          <w:tcPr>
            <w:tcW w:w="1838" w:type="dxa"/>
          </w:tcPr>
          <w:p w14:paraId="274A01F9" w14:textId="5F927DCA" w:rsidR="00430121" w:rsidRPr="00B4439F" w:rsidRDefault="0070150B" w:rsidP="00DC31B5">
            <w:pPr>
              <w:rPr>
                <w:rFonts w:eastAsia="SimSun"/>
                <w:lang w:eastAsia="zh-CN"/>
              </w:rPr>
            </w:pPr>
            <w:ins w:id="410" w:author="OPPO (Qianxi)" w:date="2020-07-29T09:47:00Z">
              <w:r>
                <w:rPr>
                  <w:rFonts w:eastAsia="SimSun" w:hint="eastAsia"/>
                  <w:lang w:eastAsia="zh-CN"/>
                </w:rPr>
                <w:t>O</w:t>
              </w:r>
              <w:r>
                <w:rPr>
                  <w:rFonts w:eastAsia="SimSun"/>
                  <w:lang w:eastAsia="zh-CN"/>
                </w:rPr>
                <w:t>PPO</w:t>
              </w:r>
            </w:ins>
          </w:p>
        </w:tc>
        <w:tc>
          <w:tcPr>
            <w:tcW w:w="7796" w:type="dxa"/>
          </w:tcPr>
          <w:p w14:paraId="69E7A73B" w14:textId="77777777" w:rsidR="00430121" w:rsidRDefault="0070150B" w:rsidP="00DC31B5">
            <w:pPr>
              <w:rPr>
                <w:ins w:id="411" w:author="OPPO (Qianxi)" w:date="2020-07-29T09:47:00Z"/>
                <w:rFonts w:eastAsia="SimSun"/>
                <w:b/>
                <w:bCs/>
                <w:lang w:eastAsia="zh-CN"/>
              </w:rPr>
            </w:pPr>
            <w:ins w:id="412" w:author="OPPO (Qianxi)" w:date="2020-07-29T09:47:00Z">
              <w:r>
                <w:rPr>
                  <w:rFonts w:eastAsia="SimSun" w:hint="eastAsia"/>
                  <w:b/>
                  <w:bCs/>
                  <w:lang w:eastAsia="zh-CN"/>
                </w:rPr>
                <w:t>Y</w:t>
              </w:r>
              <w:r>
                <w:rPr>
                  <w:rFonts w:eastAsia="SimSun"/>
                  <w:b/>
                  <w:bCs/>
                  <w:lang w:eastAsia="zh-CN"/>
                </w:rPr>
                <w:t>es.</w:t>
              </w:r>
            </w:ins>
          </w:p>
          <w:p w14:paraId="5D3A801A" w14:textId="6D9CD7CF" w:rsidR="0070150B" w:rsidRPr="00B4439F" w:rsidRDefault="0070150B" w:rsidP="00DC31B5">
            <w:pPr>
              <w:rPr>
                <w:rFonts w:eastAsia="SimSun"/>
                <w:b/>
                <w:bCs/>
                <w:lang w:eastAsia="zh-CN"/>
              </w:rPr>
            </w:pPr>
            <w:ins w:id="413" w:author="OPPO (Qianxi)" w:date="2020-07-29T09:47:00Z">
              <w:r>
                <w:rPr>
                  <w:rFonts w:eastAsia="SimSun" w:hint="eastAsia"/>
                  <w:b/>
                  <w:bCs/>
                  <w:lang w:eastAsia="zh-CN"/>
                </w:rPr>
                <w:t>A</w:t>
              </w:r>
              <w:r>
                <w:rPr>
                  <w:rFonts w:eastAsia="SimSun"/>
                  <w:b/>
                  <w:bCs/>
                  <w:lang w:eastAsia="zh-CN"/>
                </w:rPr>
                <w:t xml:space="preserve">s replied to Q2/4, if the capability of other dimensions </w:t>
              </w:r>
              <w:proofErr w:type="gramStart"/>
              <w:r>
                <w:rPr>
                  <w:rFonts w:eastAsia="SimSun"/>
                  <w:b/>
                  <w:bCs/>
                  <w:lang w:eastAsia="zh-CN"/>
                </w:rPr>
                <w:t>are</w:t>
              </w:r>
              <w:proofErr w:type="gramEnd"/>
              <w:r>
                <w:rPr>
                  <w:rFonts w:eastAsia="SimSun"/>
                  <w:b/>
                  <w:bCs/>
                  <w:lang w:eastAsia="zh-CN"/>
                </w:rPr>
                <w:t xml:space="preserve"> the sa</w:t>
              </w:r>
            </w:ins>
            <w:ins w:id="414" w:author="OPPO (Qianxi)" w:date="2020-07-29T09:48:00Z">
              <w:r>
                <w:rPr>
                  <w:rFonts w:eastAsia="SimSun"/>
                  <w:b/>
                  <w:bCs/>
                  <w:lang w:eastAsia="zh-CN"/>
                </w:rPr>
                <w:t>me, it is feasible to swap the MIMO layer capability between band entries.</w:t>
              </w:r>
            </w:ins>
          </w:p>
        </w:tc>
      </w:tr>
      <w:tr w:rsidR="00430121" w14:paraId="7CBB9451" w14:textId="77777777" w:rsidTr="00DC31B5">
        <w:tc>
          <w:tcPr>
            <w:tcW w:w="1838" w:type="dxa"/>
          </w:tcPr>
          <w:p w14:paraId="51F82E0B" w14:textId="74B42C34" w:rsidR="00430121" w:rsidRPr="00B4439F" w:rsidRDefault="00840CA6" w:rsidP="00DC31B5">
            <w:pPr>
              <w:rPr>
                <w:rFonts w:eastAsia="SimSun"/>
                <w:lang w:eastAsia="zh-CN"/>
              </w:rPr>
            </w:pPr>
            <w:ins w:id="415" w:author="Huawei" w:date="2020-08-04T10:58:00Z">
              <w:r>
                <w:rPr>
                  <w:rFonts w:eastAsia="SimSun" w:hint="eastAsia"/>
                  <w:lang w:eastAsia="zh-CN"/>
                </w:rPr>
                <w:t>H</w:t>
              </w:r>
              <w:r>
                <w:rPr>
                  <w:rFonts w:eastAsia="SimSun"/>
                  <w:lang w:eastAsia="zh-CN"/>
                </w:rPr>
                <w:t>W</w:t>
              </w:r>
            </w:ins>
          </w:p>
        </w:tc>
        <w:tc>
          <w:tcPr>
            <w:tcW w:w="7796" w:type="dxa"/>
          </w:tcPr>
          <w:p w14:paraId="390B2C9F" w14:textId="3987D7BF" w:rsidR="00840CA6" w:rsidRPr="00B4439F" w:rsidRDefault="00840CA6" w:rsidP="003B0C97">
            <w:pPr>
              <w:rPr>
                <w:rFonts w:eastAsia="SimSun"/>
                <w:b/>
                <w:bCs/>
                <w:lang w:eastAsia="zh-CN"/>
              </w:rPr>
            </w:pPr>
            <w:ins w:id="416" w:author="Huawei" w:date="2020-08-04T11:04:00Z">
              <w:r>
                <w:rPr>
                  <w:rFonts w:eastAsia="SimSun"/>
                  <w:b/>
                  <w:bCs/>
                  <w:lang w:eastAsia="zh-CN"/>
                </w:rPr>
                <w:t>Y</w:t>
              </w:r>
            </w:ins>
            <w:ins w:id="417" w:author="Huawei" w:date="2020-08-04T11:03:00Z">
              <w:r>
                <w:rPr>
                  <w:rFonts w:eastAsia="SimSun"/>
                  <w:b/>
                  <w:bCs/>
                  <w:lang w:eastAsia="zh-CN"/>
                </w:rPr>
                <w:t>es</w:t>
              </w:r>
            </w:ins>
            <w:ins w:id="418" w:author="Huawei" w:date="2020-08-04T11:32:00Z">
              <w:r w:rsidR="00E82ED3">
                <w:rPr>
                  <w:rFonts w:eastAsia="SimSun"/>
                  <w:b/>
                  <w:bCs/>
                  <w:lang w:eastAsia="zh-CN"/>
                </w:rPr>
                <w:t xml:space="preserve">. </w:t>
              </w:r>
            </w:ins>
            <w:ins w:id="419" w:author="Huawei" w:date="2020-08-04T11:03:00Z">
              <w:r>
                <w:rPr>
                  <w:rFonts w:eastAsia="SimSun"/>
                  <w:b/>
                  <w:bCs/>
                  <w:lang w:eastAsia="zh-CN"/>
                </w:rPr>
                <w:t xml:space="preserve">This </w:t>
              </w:r>
              <w:proofErr w:type="gramStart"/>
              <w:r>
                <w:rPr>
                  <w:rFonts w:eastAsia="SimSun"/>
                  <w:b/>
                  <w:bCs/>
                  <w:lang w:eastAsia="zh-CN"/>
                </w:rPr>
                <w:t xml:space="preserve">is </w:t>
              </w:r>
            </w:ins>
            <w:ins w:id="420" w:author="Huawei" w:date="2020-08-04T11:26:00Z">
              <w:r w:rsidR="003B0C97">
                <w:rPr>
                  <w:rFonts w:eastAsia="SimSun"/>
                  <w:b/>
                  <w:bCs/>
                  <w:lang w:eastAsia="zh-CN"/>
                </w:rPr>
                <w:t>based on</w:t>
              </w:r>
            </w:ins>
            <w:ins w:id="421" w:author="Huawei" w:date="2020-08-04T11:04:00Z">
              <w:r>
                <w:rPr>
                  <w:rFonts w:eastAsia="SimSun"/>
                  <w:b/>
                  <w:bCs/>
                  <w:lang w:eastAsia="zh-CN"/>
                </w:rPr>
                <w:t xml:space="preserve"> the assumption</w:t>
              </w:r>
              <w:proofErr w:type="gramEnd"/>
              <w:r>
                <w:rPr>
                  <w:rFonts w:eastAsia="SimSun"/>
                  <w:b/>
                  <w:bCs/>
                  <w:lang w:eastAsia="zh-CN"/>
                </w:rPr>
                <w:t xml:space="preserve"> the BW class of the band entries are the same. </w:t>
              </w:r>
            </w:ins>
          </w:p>
        </w:tc>
      </w:tr>
      <w:tr w:rsidR="00462651" w14:paraId="3BA2A1C4" w14:textId="77777777" w:rsidTr="00DC31B5">
        <w:tc>
          <w:tcPr>
            <w:tcW w:w="1838" w:type="dxa"/>
          </w:tcPr>
          <w:p w14:paraId="4335EF59" w14:textId="5E4FFE9D" w:rsidR="00462651" w:rsidRDefault="00462651" w:rsidP="00462651">
            <w:ins w:id="422" w:author="QC (Umesh)" w:date="2020-08-03T23:04:00Z">
              <w:r>
                <w:t>Q</w:t>
              </w:r>
            </w:ins>
            <w:ins w:id="423" w:author="QC (Umesh)" w:date="2020-08-03T23:05:00Z">
              <w:r>
                <w:t>ualcomm</w:t>
              </w:r>
            </w:ins>
          </w:p>
        </w:tc>
        <w:tc>
          <w:tcPr>
            <w:tcW w:w="7796" w:type="dxa"/>
          </w:tcPr>
          <w:p w14:paraId="072BEFFE" w14:textId="0B6740C3" w:rsidR="00462651" w:rsidRPr="00736801" w:rsidRDefault="00FA7D02" w:rsidP="00462651">
            <w:pPr>
              <w:rPr>
                <w:b/>
                <w:bCs/>
              </w:rPr>
            </w:pPr>
            <w:ins w:id="424" w:author="QC (Umesh)" w:date="2020-08-04T17:05:00Z">
              <w:r>
                <w:rPr>
                  <w:b/>
                  <w:bCs/>
                </w:rPr>
                <w:t>I</w:t>
              </w:r>
            </w:ins>
            <w:ins w:id="425" w:author="QC (Umesh)" w:date="2020-08-04T17:04:00Z">
              <w:r>
                <w:rPr>
                  <w:b/>
                  <w:bCs/>
                </w:rPr>
                <w:t xml:space="preserve">f the whole set of capabilities for each band entry is </w:t>
              </w:r>
              <w:proofErr w:type="spellStart"/>
              <w:r>
                <w:rPr>
                  <w:b/>
                  <w:bCs/>
                </w:rPr>
                <w:t>swaped</w:t>
              </w:r>
              <w:proofErr w:type="spellEnd"/>
              <w:r>
                <w:rPr>
                  <w:b/>
                  <w:bCs/>
                </w:rPr>
                <w:t xml:space="preserve"> together (not only the MIMO layers, but also other capabilities including the uplink). I.e., the order in which the bands appear in the band combination does not matter.</w:t>
              </w:r>
            </w:ins>
          </w:p>
        </w:tc>
      </w:tr>
      <w:tr w:rsidR="00D530AB" w14:paraId="7572A1CB" w14:textId="77777777" w:rsidTr="00DC31B5">
        <w:trPr>
          <w:ins w:id="426" w:author="Nokia" w:date="2020-08-06T16:22:00Z"/>
        </w:trPr>
        <w:tc>
          <w:tcPr>
            <w:tcW w:w="1838" w:type="dxa"/>
          </w:tcPr>
          <w:p w14:paraId="65A41516" w14:textId="1D8317BC" w:rsidR="00D530AB" w:rsidRDefault="00D530AB" w:rsidP="00D530AB">
            <w:pPr>
              <w:rPr>
                <w:ins w:id="427" w:author="Nokia" w:date="2020-08-06T16:22:00Z"/>
              </w:rPr>
            </w:pPr>
            <w:ins w:id="428" w:author="Nokia" w:date="2020-08-06T16:23:00Z">
              <w:r>
                <w:t>Nokia</w:t>
              </w:r>
            </w:ins>
          </w:p>
        </w:tc>
        <w:tc>
          <w:tcPr>
            <w:tcW w:w="7796" w:type="dxa"/>
          </w:tcPr>
          <w:p w14:paraId="62C9DEBB" w14:textId="49323DC5" w:rsidR="00D530AB" w:rsidRPr="00D530AB" w:rsidRDefault="00D530AB" w:rsidP="00D530AB">
            <w:pPr>
              <w:rPr>
                <w:ins w:id="429" w:author="Nokia" w:date="2020-08-06T16:22:00Z"/>
              </w:rPr>
            </w:pPr>
            <w:ins w:id="430" w:author="Nokia" w:date="2020-08-06T16:23:00Z">
              <w:r w:rsidRPr="00D530AB">
                <w:t>Yes. It seems logical to have the possibility to swap</w:t>
              </w:r>
            </w:ins>
          </w:p>
        </w:tc>
      </w:tr>
    </w:tbl>
    <w:p w14:paraId="6924A269" w14:textId="6BDFF3A1" w:rsidR="00430121" w:rsidRDefault="00430121" w:rsidP="00430121"/>
    <w:p w14:paraId="458F7754" w14:textId="77777777" w:rsidR="00CB661D" w:rsidRPr="006E13D1" w:rsidRDefault="00CB661D" w:rsidP="00CB661D">
      <w:pPr>
        <w:pStyle w:val="Heading2"/>
      </w:pPr>
      <w:r>
        <w:t>3.3</w:t>
      </w:r>
      <w:r w:rsidRPr="006E13D1">
        <w:tab/>
      </w:r>
      <w:r>
        <w:t>Interpreting UE capabilities intra-band non-contiguous BCs</w:t>
      </w:r>
    </w:p>
    <w:p w14:paraId="273243E8" w14:textId="04E87297" w:rsidR="00CB661D" w:rsidRDefault="00CB661D" w:rsidP="00CB661D">
      <w:pPr>
        <w:rPr>
          <w:b/>
          <w:bCs/>
          <w:noProof/>
          <w:lang w:eastAsia="ko-KR"/>
        </w:rPr>
      </w:pPr>
      <w:r>
        <w:t>To make the question more practical, are there any conditions, where the indicated MIMO UE capabilities for intra-band non-</w:t>
      </w:r>
      <w:r w:rsidRPr="00CB661D">
        <w:t xml:space="preserve">contiguous CA can be </w:t>
      </w:r>
      <w:r w:rsidRPr="00CB661D">
        <w:rPr>
          <w:noProof/>
          <w:lang w:eastAsia="ko-KR"/>
        </w:rPr>
        <w:t>agnostic to the order in which they are indicated in the band entries.</w:t>
      </w:r>
      <w:r>
        <w:rPr>
          <w:noProof/>
          <w:lang w:eastAsia="ko-KR"/>
        </w:rPr>
        <w:t xml:space="preserve"> In case, the UE should always indicate its MIMO layer explicitly, this would require cla</w:t>
      </w:r>
      <w:proofErr w:type="spellStart"/>
      <w:r>
        <w:t>rification</w:t>
      </w:r>
      <w:proofErr w:type="spellEnd"/>
      <w:r>
        <w:t xml:space="preserve"> in TS36.331 and/or TS36.306 to ensure specifications are clear about the UE capability indications intra-band non-contiguous CA band combinations.</w:t>
      </w:r>
    </w:p>
    <w:p w14:paraId="6E935C04" w14:textId="7DBD0A86" w:rsidR="00CB661D" w:rsidRPr="00A241A5" w:rsidRDefault="00CB661D" w:rsidP="00CB661D">
      <w:pPr>
        <w:rPr>
          <w:b/>
          <w:bCs/>
        </w:rPr>
      </w:pPr>
      <w:bookmarkStart w:id="431" w:name="_Hlk46908738"/>
      <w:r w:rsidRPr="00A241A5">
        <w:rPr>
          <w:b/>
          <w:bCs/>
        </w:rPr>
        <w:t>Q</w:t>
      </w:r>
      <w:r w:rsidR="00A12338">
        <w:rPr>
          <w:b/>
          <w:bCs/>
        </w:rPr>
        <w:t>6</w:t>
      </w:r>
      <w:r w:rsidRPr="00A241A5">
        <w:rPr>
          <w:b/>
          <w:bCs/>
        </w:rPr>
        <w:t xml:space="preserve">: </w:t>
      </w:r>
      <w:r>
        <w:rPr>
          <w:b/>
          <w:bCs/>
        </w:rPr>
        <w:t xml:space="preserve">Should the </w:t>
      </w:r>
      <w:r w:rsidR="00A12338">
        <w:rPr>
          <w:b/>
          <w:bCs/>
        </w:rPr>
        <w:t xml:space="preserve">NOTE in TS36.331 reflect the </w:t>
      </w:r>
      <w:r>
        <w:rPr>
          <w:b/>
          <w:bCs/>
        </w:rPr>
        <w:t>UE always indicate its MIMO layer explicitly</w:t>
      </w:r>
      <w:r w:rsidR="00A12338">
        <w:rPr>
          <w:b/>
          <w:bCs/>
        </w:rPr>
        <w:t xml:space="preserve"> for intra-band non-contiguous CA</w:t>
      </w:r>
      <w:r>
        <w:rPr>
          <w:b/>
          <w:bCs/>
        </w:rPr>
        <w:t>?</w:t>
      </w:r>
    </w:p>
    <w:tbl>
      <w:tblPr>
        <w:tblStyle w:val="TableGrid"/>
        <w:tblW w:w="9634" w:type="dxa"/>
        <w:tblLook w:val="04A0" w:firstRow="1" w:lastRow="0" w:firstColumn="1" w:lastColumn="0" w:noHBand="0" w:noVBand="1"/>
      </w:tblPr>
      <w:tblGrid>
        <w:gridCol w:w="1838"/>
        <w:gridCol w:w="7796"/>
      </w:tblGrid>
      <w:tr w:rsidR="00CB661D" w14:paraId="58E77468" w14:textId="77777777" w:rsidTr="00DC31B5">
        <w:tc>
          <w:tcPr>
            <w:tcW w:w="1838" w:type="dxa"/>
          </w:tcPr>
          <w:bookmarkEnd w:id="431"/>
          <w:p w14:paraId="263DEC8E" w14:textId="77777777" w:rsidR="00CB661D" w:rsidRPr="00BB7A70" w:rsidRDefault="00CB661D" w:rsidP="00DC31B5">
            <w:pPr>
              <w:rPr>
                <w:b/>
                <w:bCs/>
              </w:rPr>
            </w:pPr>
            <w:r>
              <w:rPr>
                <w:b/>
                <w:bCs/>
              </w:rPr>
              <w:t>Company</w:t>
            </w:r>
          </w:p>
        </w:tc>
        <w:tc>
          <w:tcPr>
            <w:tcW w:w="7796" w:type="dxa"/>
          </w:tcPr>
          <w:p w14:paraId="30A8DB07" w14:textId="77777777" w:rsidR="00CB661D" w:rsidRPr="00BB7A70" w:rsidRDefault="00CB661D" w:rsidP="00DC31B5">
            <w:pPr>
              <w:rPr>
                <w:b/>
                <w:bCs/>
              </w:rPr>
            </w:pPr>
            <w:r>
              <w:rPr>
                <w:b/>
                <w:bCs/>
              </w:rPr>
              <w:t>View</w:t>
            </w:r>
          </w:p>
        </w:tc>
      </w:tr>
      <w:tr w:rsidR="00CB661D" w14:paraId="134D03E2" w14:textId="77777777" w:rsidTr="00DC31B5">
        <w:tc>
          <w:tcPr>
            <w:tcW w:w="1838" w:type="dxa"/>
          </w:tcPr>
          <w:p w14:paraId="4269A3F4" w14:textId="16DFF1BF" w:rsidR="00CB661D" w:rsidRPr="00B4439F" w:rsidRDefault="00693B33" w:rsidP="00DC31B5">
            <w:pPr>
              <w:rPr>
                <w:rFonts w:eastAsia="SimSun"/>
                <w:lang w:eastAsia="zh-CN"/>
              </w:rPr>
            </w:pPr>
            <w:ins w:id="432" w:author="OPPO (Qianxi)" w:date="2020-07-29T17:22:00Z">
              <w:r>
                <w:rPr>
                  <w:rFonts w:eastAsia="SimSun" w:hint="eastAsia"/>
                  <w:lang w:eastAsia="zh-CN"/>
                </w:rPr>
                <w:t>O</w:t>
              </w:r>
              <w:r>
                <w:rPr>
                  <w:rFonts w:eastAsia="SimSun"/>
                  <w:lang w:eastAsia="zh-CN"/>
                </w:rPr>
                <w:t>PPO</w:t>
              </w:r>
            </w:ins>
          </w:p>
        </w:tc>
        <w:tc>
          <w:tcPr>
            <w:tcW w:w="7796" w:type="dxa"/>
          </w:tcPr>
          <w:p w14:paraId="7B8C791A" w14:textId="77777777" w:rsidR="00CB661D" w:rsidRDefault="00103358" w:rsidP="00103358">
            <w:pPr>
              <w:rPr>
                <w:ins w:id="433" w:author="OPPO (Qianxi)" w:date="2020-08-03T12:01:00Z"/>
                <w:rFonts w:eastAsia="SimSun"/>
                <w:b/>
                <w:bCs/>
                <w:lang w:eastAsia="zh-CN"/>
              </w:rPr>
            </w:pPr>
            <w:ins w:id="434" w:author="OPPO (Qianxi)" w:date="2020-08-01T20:52:00Z">
              <w:r>
                <w:rPr>
                  <w:rFonts w:eastAsia="SimSun"/>
                  <w:b/>
                  <w:bCs/>
                  <w:lang w:eastAsia="zh-CN"/>
                </w:rPr>
                <w:t>As replied to Q1/Q4: We wonder if the logic is applied to all capability dimension, i.e., not only for BW-class/UL-capability but also all other capability, i.e., only if all the other capability are the same for different entries, the MIMO layer capability can be swapped.</w:t>
              </w:r>
            </w:ins>
            <w:ins w:id="435" w:author="OPPO (Qianxi)" w:date="2020-08-01T20:53:00Z">
              <w:r>
                <w:rPr>
                  <w:rFonts w:eastAsia="SimSun"/>
                  <w:b/>
                  <w:bCs/>
                  <w:lang w:eastAsia="zh-CN"/>
                </w:rPr>
                <w:t xml:space="preserve"> Otherwise, one may suspect whether there would be some coupling in-between, which makes the swapping of MIMO layer not always feasible.</w:t>
              </w:r>
            </w:ins>
          </w:p>
          <w:p w14:paraId="69C3B03D" w14:textId="61B8C832" w:rsidR="00F602AF" w:rsidRPr="00B4439F" w:rsidRDefault="00F602AF" w:rsidP="00103358">
            <w:pPr>
              <w:rPr>
                <w:rFonts w:eastAsia="SimSun"/>
                <w:b/>
                <w:bCs/>
                <w:lang w:eastAsia="zh-CN"/>
              </w:rPr>
            </w:pPr>
            <w:proofErr w:type="gramStart"/>
            <w:ins w:id="436" w:author="OPPO (Qianxi)" w:date="2020-08-03T12:01:00Z">
              <w:r>
                <w:rPr>
                  <w:rFonts w:eastAsia="SimSun"/>
                  <w:b/>
                  <w:bCs/>
                  <w:lang w:eastAsia="zh-CN"/>
                </w:rPr>
                <w:t>So</w:t>
              </w:r>
              <w:proofErr w:type="gramEnd"/>
              <w:r>
                <w:rPr>
                  <w:rFonts w:eastAsia="SimSun"/>
                  <w:b/>
                  <w:bCs/>
                  <w:lang w:eastAsia="zh-CN"/>
                </w:rPr>
                <w:t xml:space="preserve"> we are fine to clarify the possibility of MIMO layer swapping, but maybe good to clarify the premise is other capabil</w:t>
              </w:r>
            </w:ins>
            <w:ins w:id="437" w:author="OPPO (Qianxi)" w:date="2020-08-03T12:02:00Z">
              <w:r>
                <w:rPr>
                  <w:rFonts w:eastAsia="SimSun"/>
                  <w:b/>
                  <w:bCs/>
                  <w:lang w:eastAsia="zh-CN"/>
                </w:rPr>
                <w:t>ity are the same, e.g., including BW class and UL capability.</w:t>
              </w:r>
            </w:ins>
          </w:p>
        </w:tc>
      </w:tr>
      <w:tr w:rsidR="00CB661D" w14:paraId="3DA95CCF" w14:textId="77777777" w:rsidTr="00DC31B5">
        <w:tc>
          <w:tcPr>
            <w:tcW w:w="1838" w:type="dxa"/>
          </w:tcPr>
          <w:p w14:paraId="0C9AA1EA" w14:textId="15CF3D7B" w:rsidR="00CB661D" w:rsidRPr="00B4439F" w:rsidRDefault="00373BE8" w:rsidP="00DC31B5">
            <w:pPr>
              <w:rPr>
                <w:rFonts w:eastAsia="SimSun"/>
                <w:lang w:eastAsia="zh-CN"/>
              </w:rPr>
            </w:pPr>
            <w:ins w:id="438" w:author="Huawei" w:date="2020-08-04T11:10:00Z">
              <w:r>
                <w:rPr>
                  <w:rFonts w:eastAsia="SimSun" w:hint="eastAsia"/>
                  <w:lang w:eastAsia="zh-CN"/>
                </w:rPr>
                <w:t>H</w:t>
              </w:r>
              <w:r>
                <w:rPr>
                  <w:rFonts w:eastAsia="SimSun"/>
                  <w:lang w:eastAsia="zh-CN"/>
                </w:rPr>
                <w:t>W</w:t>
              </w:r>
            </w:ins>
          </w:p>
        </w:tc>
        <w:tc>
          <w:tcPr>
            <w:tcW w:w="7796" w:type="dxa"/>
          </w:tcPr>
          <w:p w14:paraId="531282AB" w14:textId="77777777" w:rsidR="00373BE8" w:rsidRDefault="00373BE8" w:rsidP="00373BE8">
            <w:pPr>
              <w:rPr>
                <w:ins w:id="439" w:author="Huawei" w:date="2020-08-04T11:16:00Z"/>
                <w:rFonts w:eastAsia="SimSun"/>
                <w:b/>
                <w:bCs/>
                <w:lang w:eastAsia="zh-CN"/>
              </w:rPr>
            </w:pPr>
            <w:ins w:id="440" w:author="Huawei" w:date="2020-08-04T11:10:00Z">
              <w:r>
                <w:rPr>
                  <w:rFonts w:eastAsia="SimSun"/>
                  <w:b/>
                  <w:bCs/>
                  <w:lang w:eastAsia="zh-CN"/>
                </w:rPr>
                <w:t xml:space="preserve">We are not sure how to reflect this in the specification </w:t>
              </w:r>
            </w:ins>
            <w:ins w:id="441" w:author="Huawei" w:date="2020-08-04T11:12:00Z">
              <w:r>
                <w:rPr>
                  <w:rFonts w:eastAsia="SimSun"/>
                  <w:b/>
                  <w:bCs/>
                  <w:lang w:eastAsia="zh-CN"/>
                </w:rPr>
                <w:t>as we are not sure if there is any capability dimension besides BW class and UL cap</w:t>
              </w:r>
            </w:ins>
            <w:ins w:id="442" w:author="Huawei" w:date="2020-08-04T11:13:00Z">
              <w:r>
                <w:rPr>
                  <w:rFonts w:eastAsia="SimSun"/>
                  <w:b/>
                  <w:bCs/>
                  <w:lang w:eastAsia="zh-CN"/>
                </w:rPr>
                <w:t xml:space="preserve">ability also impacting the swapping. In addition, </w:t>
              </w:r>
            </w:ins>
            <w:ins w:id="443" w:author="Huawei" w:date="2020-08-04T11:15:00Z">
              <w:r>
                <w:rPr>
                  <w:rFonts w:eastAsia="SimSun"/>
                  <w:b/>
                  <w:bCs/>
                  <w:lang w:eastAsia="zh-CN"/>
                </w:rPr>
                <w:t xml:space="preserve">if some clarification is needed in the specification, </w:t>
              </w:r>
            </w:ins>
            <w:ins w:id="444" w:author="Huawei" w:date="2020-08-04T11:13:00Z">
              <w:r>
                <w:rPr>
                  <w:rFonts w:eastAsia="SimSun"/>
                  <w:b/>
                  <w:bCs/>
                  <w:lang w:eastAsia="zh-CN"/>
                </w:rPr>
                <w:t xml:space="preserve">not only the </w:t>
              </w:r>
            </w:ins>
            <w:ins w:id="445" w:author="Huawei" w:date="2020-08-04T11:14:00Z">
              <w:r>
                <w:rPr>
                  <w:rFonts w:eastAsia="SimSun"/>
                  <w:b/>
                  <w:bCs/>
                  <w:lang w:eastAsia="zh-CN"/>
                </w:rPr>
                <w:t xml:space="preserve">MIMO layer but also other per-band capability, e.g., </w:t>
              </w:r>
            </w:ins>
            <w:proofErr w:type="spellStart"/>
            <w:ins w:id="446" w:author="Huawei" w:date="2020-08-04T11:16:00Z">
              <w:r w:rsidRPr="00B4439F">
                <w:rPr>
                  <w:b/>
                  <w:bCs/>
                  <w:i/>
                  <w:lang w:eastAsia="zh-CN"/>
                </w:rPr>
                <w:t>supported</w:t>
              </w:r>
            </w:ins>
            <w:ins w:id="447" w:author="Huawei" w:date="2020-08-04T11:14:00Z">
              <w:r w:rsidRPr="00B4439F">
                <w:rPr>
                  <w:b/>
                  <w:bCs/>
                  <w:i/>
                  <w:lang w:eastAsia="zh-CN"/>
                </w:rPr>
                <w:t>CSI</w:t>
              </w:r>
            </w:ins>
            <w:proofErr w:type="spellEnd"/>
            <w:ins w:id="448" w:author="Huawei" w:date="2020-08-04T11:16:00Z">
              <w:r w:rsidRPr="00B4439F">
                <w:rPr>
                  <w:b/>
                  <w:bCs/>
                  <w:i/>
                  <w:lang w:eastAsia="zh-CN"/>
                </w:rPr>
                <w:t>-Proc</w:t>
              </w:r>
            </w:ins>
            <w:ins w:id="449" w:author="Huawei" w:date="2020-08-04T11:14:00Z">
              <w:r>
                <w:rPr>
                  <w:rFonts w:eastAsia="SimSun"/>
                  <w:b/>
                  <w:bCs/>
                  <w:lang w:eastAsia="zh-CN"/>
                </w:rPr>
                <w:t xml:space="preserve"> should be considered as well.</w:t>
              </w:r>
            </w:ins>
          </w:p>
          <w:p w14:paraId="234232F3" w14:textId="1EC57FA2" w:rsidR="00CB661D" w:rsidRPr="00B4439F" w:rsidRDefault="00373BE8" w:rsidP="006B676D">
            <w:pPr>
              <w:rPr>
                <w:rFonts w:eastAsia="SimSun"/>
                <w:b/>
                <w:bCs/>
                <w:lang w:eastAsia="zh-CN"/>
              </w:rPr>
            </w:pPr>
            <w:ins w:id="450" w:author="Huawei" w:date="2020-08-04T11:17:00Z">
              <w:r>
                <w:rPr>
                  <w:rFonts w:eastAsia="SimSun"/>
                  <w:b/>
                  <w:bCs/>
                  <w:lang w:eastAsia="zh-CN"/>
                </w:rPr>
                <w:t>It seems companies are having the same understanding on the capab</w:t>
              </w:r>
            </w:ins>
            <w:ins w:id="451" w:author="Huawei" w:date="2020-08-04T11:18:00Z">
              <w:r>
                <w:rPr>
                  <w:rFonts w:eastAsia="SimSun"/>
                  <w:b/>
                  <w:bCs/>
                  <w:lang w:eastAsia="zh-CN"/>
                </w:rPr>
                <w:t xml:space="preserve">ility reporting and until now there seems no feedback from the </w:t>
              </w:r>
            </w:ins>
            <w:ins w:id="452" w:author="Huawei" w:date="2020-08-04T11:24:00Z">
              <w:r w:rsidR="006B676D">
                <w:rPr>
                  <w:rFonts w:eastAsia="SimSun"/>
                  <w:b/>
                  <w:bCs/>
                  <w:lang w:eastAsia="zh-CN"/>
                </w:rPr>
                <w:t xml:space="preserve">NW/UE </w:t>
              </w:r>
            </w:ins>
            <w:ins w:id="453" w:author="Huawei" w:date="2020-08-04T11:18:00Z">
              <w:r>
                <w:rPr>
                  <w:rFonts w:eastAsia="SimSun"/>
                  <w:b/>
                  <w:bCs/>
                  <w:lang w:eastAsia="zh-CN"/>
                </w:rPr>
                <w:t xml:space="preserve">product </w:t>
              </w:r>
            </w:ins>
            <w:ins w:id="454" w:author="Huawei" w:date="2020-08-04T11:19:00Z">
              <w:r>
                <w:rPr>
                  <w:rFonts w:eastAsia="SimSun"/>
                  <w:b/>
                  <w:bCs/>
                  <w:lang w:eastAsia="zh-CN"/>
                </w:rPr>
                <w:t xml:space="preserve">on this issue. </w:t>
              </w:r>
              <w:proofErr w:type="gramStart"/>
              <w:r>
                <w:rPr>
                  <w:rFonts w:eastAsia="SimSun"/>
                  <w:b/>
                  <w:bCs/>
                  <w:lang w:eastAsia="zh-CN"/>
                </w:rPr>
                <w:t>So</w:t>
              </w:r>
              <w:proofErr w:type="gramEnd"/>
              <w:r>
                <w:rPr>
                  <w:rFonts w:eastAsia="SimSun"/>
                  <w:b/>
                  <w:bCs/>
                  <w:lang w:eastAsia="zh-CN"/>
                </w:rPr>
                <w:t xml:space="preserve"> </w:t>
              </w:r>
            </w:ins>
            <w:ins w:id="455" w:author="Huawei" w:date="2020-08-04T11:21:00Z">
              <w:r w:rsidR="005C3657">
                <w:rPr>
                  <w:rFonts w:eastAsia="SimSun"/>
                  <w:b/>
                  <w:bCs/>
                  <w:lang w:eastAsia="zh-CN"/>
                </w:rPr>
                <w:t>another alternative is to keep the specifi</w:t>
              </w:r>
              <w:r w:rsidR="006B676D">
                <w:rPr>
                  <w:rFonts w:eastAsia="SimSun"/>
                  <w:b/>
                  <w:bCs/>
                  <w:lang w:eastAsia="zh-CN"/>
                </w:rPr>
                <w:t>cation as it i</w:t>
              </w:r>
            </w:ins>
            <w:ins w:id="456" w:author="Huawei" w:date="2020-08-04T11:25:00Z">
              <w:r w:rsidR="006B676D">
                <w:rPr>
                  <w:rFonts w:eastAsia="SimSun"/>
                  <w:b/>
                  <w:bCs/>
                  <w:lang w:eastAsia="zh-CN"/>
                </w:rPr>
                <w:t>s</w:t>
              </w:r>
            </w:ins>
            <w:ins w:id="457" w:author="Huawei" w:date="2020-08-04T11:23:00Z">
              <w:r w:rsidR="005C3657">
                <w:rPr>
                  <w:rFonts w:eastAsia="SimSun"/>
                  <w:b/>
                  <w:bCs/>
                  <w:lang w:eastAsia="zh-CN"/>
                </w:rPr>
                <w:t>.</w:t>
              </w:r>
            </w:ins>
          </w:p>
        </w:tc>
      </w:tr>
      <w:tr w:rsidR="00C76070" w14:paraId="36B04F34" w14:textId="77777777" w:rsidTr="00216AB4">
        <w:trPr>
          <w:ins w:id="458" w:author="QC (Umesh)" w:date="2020-08-03T22:50:00Z"/>
        </w:trPr>
        <w:tc>
          <w:tcPr>
            <w:tcW w:w="1838" w:type="dxa"/>
          </w:tcPr>
          <w:p w14:paraId="4B445AA3" w14:textId="77777777" w:rsidR="00C76070" w:rsidRDefault="00C76070" w:rsidP="00216AB4">
            <w:pPr>
              <w:rPr>
                <w:ins w:id="459" w:author="QC (Umesh)" w:date="2020-08-03T22:50:00Z"/>
              </w:rPr>
            </w:pPr>
            <w:ins w:id="460" w:author="QC (Umesh)" w:date="2020-08-03T22:50:00Z">
              <w:r>
                <w:t>Qualcomm</w:t>
              </w:r>
            </w:ins>
          </w:p>
        </w:tc>
        <w:tc>
          <w:tcPr>
            <w:tcW w:w="7796" w:type="dxa"/>
          </w:tcPr>
          <w:p w14:paraId="185602A6" w14:textId="2B400BA1" w:rsidR="00C76070" w:rsidRPr="00C654E1" w:rsidRDefault="003A07C5" w:rsidP="00216AB4">
            <w:pPr>
              <w:rPr>
                <w:ins w:id="461" w:author="QC (Umesh)" w:date="2020-08-03T22:50:00Z"/>
                <w:b/>
                <w:bCs/>
              </w:rPr>
            </w:pPr>
            <w:ins w:id="462" w:author="QC (Umesh)" w:date="2020-08-04T17:06:00Z">
              <w:r>
                <w:rPr>
                  <w:b/>
                  <w:bCs/>
                </w:rPr>
                <w:t xml:space="preserve">See Answer </w:t>
              </w:r>
            </w:ins>
            <w:ins w:id="463" w:author="QC (Umesh)" w:date="2020-08-04T17:07:00Z">
              <w:r>
                <w:rPr>
                  <w:b/>
                  <w:bCs/>
                </w:rPr>
                <w:t>in Q1.</w:t>
              </w:r>
            </w:ins>
          </w:p>
        </w:tc>
      </w:tr>
      <w:tr w:rsidR="00D530AB" w14:paraId="2D97ABE9" w14:textId="77777777" w:rsidTr="00275F82">
        <w:trPr>
          <w:ins w:id="464" w:author="Nokia" w:date="2020-08-06T16:23:00Z"/>
        </w:trPr>
        <w:tc>
          <w:tcPr>
            <w:tcW w:w="1838" w:type="dxa"/>
          </w:tcPr>
          <w:p w14:paraId="6CDD9B1B" w14:textId="77777777" w:rsidR="00D530AB" w:rsidRDefault="00D530AB" w:rsidP="00275F82">
            <w:pPr>
              <w:rPr>
                <w:ins w:id="465" w:author="Nokia" w:date="2020-08-06T16:23:00Z"/>
              </w:rPr>
            </w:pPr>
            <w:bookmarkStart w:id="466" w:name="_GoBack" w:colFirst="0" w:colLast="2"/>
            <w:ins w:id="467" w:author="Nokia" w:date="2020-08-06T16:23:00Z">
              <w:r>
                <w:t>Nokia</w:t>
              </w:r>
            </w:ins>
          </w:p>
        </w:tc>
        <w:tc>
          <w:tcPr>
            <w:tcW w:w="7796" w:type="dxa"/>
          </w:tcPr>
          <w:p w14:paraId="0C943A92" w14:textId="621326CA" w:rsidR="00D530AB" w:rsidRPr="00D530AB" w:rsidRDefault="00D530AB" w:rsidP="00275F82">
            <w:pPr>
              <w:rPr>
                <w:ins w:id="468" w:author="Nokia" w:date="2020-08-06T16:23:00Z"/>
              </w:rPr>
            </w:pPr>
            <w:ins w:id="469" w:author="Nokia" w:date="2020-08-06T16:23:00Z">
              <w:r w:rsidRPr="00D530AB">
                <w:t xml:space="preserve">To avoid further misconceptions, we would </w:t>
              </w:r>
              <w:r w:rsidRPr="00D530AB">
                <w:t>support</w:t>
              </w:r>
              <w:r w:rsidRPr="00D530AB">
                <w:t xml:space="preserve"> to have an update in 36.331 or/and 36.306 according to exact conditions that were discussed here (i.e. not too generic).</w:t>
              </w:r>
            </w:ins>
          </w:p>
        </w:tc>
      </w:tr>
      <w:bookmarkEnd w:id="466"/>
      <w:tr w:rsidR="00CB661D" w14:paraId="1961735A" w14:textId="77777777" w:rsidTr="00DC31B5">
        <w:tc>
          <w:tcPr>
            <w:tcW w:w="1838" w:type="dxa"/>
          </w:tcPr>
          <w:p w14:paraId="255A4472" w14:textId="77777777" w:rsidR="00CB661D" w:rsidRDefault="00CB661D" w:rsidP="00DC31B5"/>
        </w:tc>
        <w:tc>
          <w:tcPr>
            <w:tcW w:w="7796" w:type="dxa"/>
          </w:tcPr>
          <w:p w14:paraId="13009BB0" w14:textId="77777777" w:rsidR="00CB661D" w:rsidRPr="00736801" w:rsidRDefault="00CB661D" w:rsidP="00DC31B5">
            <w:pPr>
              <w:rPr>
                <w:b/>
                <w:bCs/>
              </w:rPr>
            </w:pPr>
          </w:p>
        </w:tc>
      </w:tr>
    </w:tbl>
    <w:p w14:paraId="4A92F0F4" w14:textId="77777777" w:rsidR="00CB661D" w:rsidRDefault="00CB661D" w:rsidP="00CB661D"/>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0FCF9D35" w:rsidR="009F5E5E" w:rsidRPr="00AC3E20" w:rsidRDefault="009F5E5E" w:rsidP="009F5E5E">
      <w:pPr>
        <w:rPr>
          <w:b/>
          <w:bCs/>
        </w:rPr>
      </w:pPr>
      <w:r w:rsidRPr="00AC3E20">
        <w:rPr>
          <w:b/>
          <w:bCs/>
        </w:rPr>
        <w:t>Proposal</w:t>
      </w:r>
      <w:r>
        <w:rPr>
          <w:b/>
          <w:bCs/>
        </w:rPr>
        <w:t xml:space="preserve"> 2</w:t>
      </w:r>
      <w:r w:rsidRPr="00AC3E20">
        <w:rPr>
          <w:b/>
          <w:bCs/>
        </w:rPr>
        <w:t xml:space="preserve">: </w:t>
      </w:r>
    </w:p>
    <w:p w14:paraId="646FBCE7" w14:textId="3D26AE3A" w:rsidR="009F5E5E" w:rsidRDefault="009F5E5E" w:rsidP="009F5E5E"/>
    <w:p w14:paraId="0FF6BFF0" w14:textId="082E1E00" w:rsidR="00211108" w:rsidRDefault="00211108" w:rsidP="009F5E5E"/>
    <w:p w14:paraId="6C41A83C" w14:textId="2DDFF584" w:rsidR="00211108" w:rsidRDefault="00211108" w:rsidP="009F5E5E"/>
    <w:p w14:paraId="74A722CC" w14:textId="5F15C9FF" w:rsidR="00211108" w:rsidRDefault="00211108" w:rsidP="00211108">
      <w:pPr>
        <w:pStyle w:val="Heading1"/>
      </w:pPr>
      <w:r>
        <w:t>Annex</w:t>
      </w:r>
    </w:p>
    <w:p w14:paraId="4AEED6E2" w14:textId="77777777" w:rsidR="00211108" w:rsidRPr="00735F56" w:rsidRDefault="00211108" w:rsidP="00211108">
      <w:r>
        <w:t>The issue has been originally</w:t>
      </w:r>
      <w:r w:rsidRPr="00EA5EDF">
        <w:t xml:space="preserve"> identified in</w:t>
      </w:r>
      <w:r>
        <w:t xml:space="preserve"> the input document to RAN2#109e in </w:t>
      </w:r>
      <w:hyperlink r:id="rId34" w:history="1">
        <w:r w:rsidRPr="00EA5EDF">
          <w:rPr>
            <w:rStyle w:val="Hyperlink"/>
          </w:rPr>
          <w:t>R2-2001134</w:t>
        </w:r>
      </w:hyperlink>
      <w:r>
        <w:t xml:space="preserve">. To provide background information, we shortly refer to main discussion points there. </w:t>
      </w:r>
    </w:p>
    <w:p w14:paraId="47B66FCC" w14:textId="31889420" w:rsidR="00211108" w:rsidRPr="00316159" w:rsidRDefault="00211108" w:rsidP="00211108">
      <w:pPr>
        <w:pStyle w:val="Heading2"/>
      </w:pPr>
      <w:r>
        <w:t>i</w:t>
      </w:r>
      <w:r w:rsidRPr="006E13D1">
        <w:tab/>
      </w:r>
      <w:r>
        <w:t>MIMO layer capabilities for intra-band CA</w:t>
      </w:r>
      <w:r w:rsidRPr="006E13D1">
        <w:t xml:space="preserve"> </w:t>
      </w:r>
    </w:p>
    <w:p w14:paraId="3CEBBAD4" w14:textId="77777777" w:rsidR="00211108" w:rsidRDefault="00211108" w:rsidP="00211108">
      <w:r>
        <w:t>Since UE may have certain different capabilities depending on the number of intra-band carriers, Rel-12 LTE introduced the possibility for UE the support for MIMO and CSI process capabilities for each intra-band contiguous band entry as defined in TS36.331</w:t>
      </w:r>
    </w:p>
    <w:p w14:paraId="3A6B2910" w14:textId="77777777" w:rsidR="00211108" w:rsidRDefault="00211108" w:rsidP="00211108"/>
    <w:p w14:paraId="3C1320AE"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CA-MIMO-ParametersDL-v1270 ::= SEQUENCE {</w:t>
      </w:r>
    </w:p>
    <w:p w14:paraId="44D99332"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ab/>
      </w:r>
      <w:r w:rsidRPr="00211108">
        <w:rPr>
          <w:rFonts w:ascii="Courier New" w:hAnsi="Courier New"/>
          <w:noProof/>
          <w:sz w:val="16"/>
          <w:lang w:eastAsia="ja-JP"/>
        </w:rPr>
        <w:t>intraBandContiguousCC-InfoList-r12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SEQUENCE (SIZE (1..maxServCell-r10)) OF IntraBandContiguousCC-Info-r12</w:t>
      </w:r>
    </w:p>
    <w:p w14:paraId="69F0B2CA"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5207D01D"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7D57C"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5AD91"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IntraBandContiguousCC-Info-r12 ::= SEQUENCE {</w:t>
      </w:r>
    </w:p>
    <w:p w14:paraId="3AF0845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fourLayerTM3-TM4-perCC-r12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{supported}</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812EB2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supportedMIMO-CapabilityDL-r12</w:t>
      </w:r>
      <w:r w:rsidRPr="00211108">
        <w:rPr>
          <w:rFonts w:ascii="Courier New" w:hAnsi="Courier New"/>
          <w:noProof/>
          <w:sz w:val="16"/>
          <w:lang w:eastAsia="ja-JP"/>
        </w:rPr>
        <w:tab/>
      </w:r>
      <w:r w:rsidRPr="00211108">
        <w:rPr>
          <w:rFonts w:ascii="Courier New" w:hAnsi="Courier New"/>
          <w:noProof/>
          <w:sz w:val="16"/>
          <w:lang w:eastAsia="ja-JP"/>
        </w:rPr>
        <w:tab/>
        <w:t>MIMO-CapabilityDL-r10</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48D5262B"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supportedCSI-Proc-r12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{n1, n3, n4}</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4260D06"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32CE6B02" w14:textId="77777777" w:rsidR="00211108" w:rsidRDefault="00211108" w:rsidP="00211108"/>
    <w:tbl>
      <w:tblPr>
        <w:tblW w:w="8655" w:type="dxa"/>
        <w:tblInd w:w="108" w:type="dxa"/>
        <w:tblLayout w:type="fixed"/>
        <w:tblLook w:val="01E0" w:firstRow="1" w:lastRow="1" w:firstColumn="1" w:lastColumn="1" w:noHBand="0" w:noVBand="0"/>
      </w:tblPr>
      <w:tblGrid>
        <w:gridCol w:w="7794"/>
        <w:gridCol w:w="861"/>
      </w:tblGrid>
      <w:tr w:rsidR="00211108" w:rsidRPr="00033A1F" w14:paraId="2B17AB00" w14:textId="77777777" w:rsidTr="00DC31B5">
        <w:tc>
          <w:tcPr>
            <w:tcW w:w="7789" w:type="dxa"/>
            <w:tcBorders>
              <w:top w:val="single" w:sz="4" w:space="0" w:color="808080"/>
              <w:left w:val="single" w:sz="4" w:space="0" w:color="808080"/>
              <w:bottom w:val="single" w:sz="4" w:space="0" w:color="808080"/>
              <w:right w:val="single" w:sz="4" w:space="0" w:color="808080"/>
            </w:tcBorders>
          </w:tcPr>
          <w:p w14:paraId="33EBFEAC"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i/>
                <w:sz w:val="18"/>
                <w:lang w:eastAsia="ko-KR"/>
              </w:rPr>
            </w:pPr>
            <w:proofErr w:type="spellStart"/>
            <w:r w:rsidRPr="00033A1F">
              <w:rPr>
                <w:rFonts w:ascii="Arial" w:hAnsi="Arial"/>
                <w:b/>
                <w:i/>
                <w:sz w:val="18"/>
                <w:lang w:eastAsia="zh-CN"/>
              </w:rPr>
              <w:t>intraBandContiguous</w:t>
            </w:r>
            <w:r w:rsidRPr="00033A1F">
              <w:rPr>
                <w:rFonts w:ascii="Arial" w:hAnsi="Arial"/>
                <w:b/>
                <w:i/>
                <w:sz w:val="18"/>
                <w:lang w:eastAsia="ko-KR"/>
              </w:rPr>
              <w:t>CC-I</w:t>
            </w:r>
            <w:r w:rsidRPr="00033A1F">
              <w:rPr>
                <w:rFonts w:ascii="Arial" w:hAnsi="Arial"/>
                <w:b/>
                <w:i/>
                <w:sz w:val="18"/>
                <w:lang w:eastAsia="zh-CN"/>
              </w:rPr>
              <w:t>nfoList</w:t>
            </w:r>
            <w:proofErr w:type="spellEnd"/>
          </w:p>
          <w:p w14:paraId="7F95E93E" w14:textId="77777777" w:rsidR="00211108" w:rsidRPr="00033A1F" w:rsidRDefault="00211108" w:rsidP="00DC31B5">
            <w:pPr>
              <w:keepNext/>
              <w:keepLines/>
              <w:overflowPunct w:val="0"/>
              <w:autoSpaceDE w:val="0"/>
              <w:autoSpaceDN w:val="0"/>
              <w:adjustRightInd w:val="0"/>
              <w:spacing w:after="0"/>
              <w:textAlignment w:val="baseline"/>
              <w:rPr>
                <w:rFonts w:ascii="Arial" w:hAnsi="Arial"/>
                <w:sz w:val="18"/>
                <w:lang w:eastAsia="ko-KR"/>
              </w:rPr>
            </w:pPr>
            <w:r w:rsidRPr="00033A1F">
              <w:rPr>
                <w:rFonts w:ascii="Arial" w:hAnsi="Arial"/>
                <w:sz w:val="18"/>
                <w:highlight w:val="green"/>
                <w:lang w:eastAsia="ja-JP"/>
              </w:rPr>
              <w:t>Indicates</w:t>
            </w:r>
            <w:r w:rsidRPr="00033A1F">
              <w:rPr>
                <w:rFonts w:ascii="Arial" w:hAnsi="Arial"/>
                <w:sz w:val="18"/>
                <w:highlight w:val="green"/>
                <w:lang w:eastAsia="ko-KR"/>
              </w:rPr>
              <w:t>,</w:t>
            </w:r>
            <w:r w:rsidRPr="00033A1F">
              <w:rPr>
                <w:rFonts w:ascii="Arial" w:hAnsi="Arial" w:cs="Arial"/>
                <w:sz w:val="18"/>
                <w:szCs w:val="18"/>
                <w:highlight w:val="green"/>
                <w:lang w:eastAsia="ja-JP"/>
              </w:rPr>
              <w:t xml:space="preserve"> per serving carrier of which the corresponding bandwidth class includes multiple serving carriers (i.e. bandwidth class B, C, D and so on)</w:t>
            </w:r>
            <w:r w:rsidRPr="00033A1F">
              <w:rPr>
                <w:rFonts w:ascii="Arial" w:hAnsi="Arial" w:cs="Arial"/>
                <w:sz w:val="18"/>
                <w:szCs w:val="18"/>
                <w:highlight w:val="green"/>
                <w:lang w:eastAsia="ko-KR"/>
              </w:rPr>
              <w:t>,</w:t>
            </w:r>
            <w:r w:rsidRPr="00033A1F">
              <w:rPr>
                <w:rFonts w:ascii="Arial" w:hAnsi="Arial"/>
                <w:sz w:val="18"/>
                <w:highlight w:val="green"/>
                <w:lang w:eastAsia="ko-KR"/>
              </w:rPr>
              <w:t xml:space="preserve"> t</w:t>
            </w:r>
            <w:r w:rsidRPr="00033A1F">
              <w:rPr>
                <w:rFonts w:ascii="Arial" w:hAnsi="Arial"/>
                <w:iCs/>
                <w:noProof/>
                <w:sz w:val="18"/>
                <w:highlight w:val="green"/>
                <w:lang w:eastAsia="ja-JP"/>
              </w:rPr>
              <w:t xml:space="preserve">he </w:t>
            </w:r>
            <w:r w:rsidRPr="00033A1F">
              <w:rPr>
                <w:rFonts w:ascii="Arial" w:hAnsi="Arial"/>
                <w:iCs/>
                <w:noProof/>
                <w:sz w:val="18"/>
                <w:highlight w:val="green"/>
                <w:lang w:eastAsia="ko-KR"/>
              </w:rPr>
              <w:t xml:space="preserve">maximum </w:t>
            </w:r>
            <w:r w:rsidRPr="00033A1F">
              <w:rPr>
                <w:rFonts w:ascii="Arial" w:hAnsi="Arial"/>
                <w:sz w:val="18"/>
                <w:highlight w:val="green"/>
                <w:lang w:eastAsia="ja-JP"/>
              </w:rPr>
              <w:t>number of supported layers for spatial multiplexing in DL</w:t>
            </w:r>
            <w:r w:rsidRPr="00033A1F">
              <w:rPr>
                <w:rFonts w:ascii="Arial" w:hAnsi="Arial"/>
                <w:sz w:val="18"/>
                <w:highlight w:val="green"/>
                <w:lang w:eastAsia="ko-KR"/>
              </w:rPr>
              <w:t xml:space="preserve"> and</w:t>
            </w:r>
            <w:r w:rsidRPr="00033A1F">
              <w:rPr>
                <w:rFonts w:ascii="Arial" w:hAnsi="Arial"/>
                <w:sz w:val="18"/>
                <w:highlight w:val="green"/>
                <w:lang w:eastAsia="ja-JP"/>
              </w:rPr>
              <w:t xml:space="preserve"> the maximum number of CSI processes supported</w:t>
            </w:r>
            <w:r w:rsidRPr="00033A1F">
              <w:rPr>
                <w:rFonts w:ascii="Arial" w:hAnsi="Arial"/>
                <w:sz w:val="18"/>
                <w:highlight w:val="green"/>
                <w:lang w:eastAsia="ko-KR"/>
              </w:rPr>
              <w:t>.</w:t>
            </w:r>
            <w:r w:rsidRPr="00033A1F">
              <w:rPr>
                <w:rFonts w:ascii="Arial" w:hAnsi="Arial"/>
                <w:sz w:val="18"/>
                <w:lang w:eastAsia="ko-KR"/>
              </w:rPr>
              <w:t xml:space="preserve"> </w:t>
            </w:r>
            <w:r w:rsidRPr="00033A1F">
              <w:rPr>
                <w:rFonts w:ascii="Arial" w:hAnsi="Arial"/>
                <w:sz w:val="18"/>
                <w:highlight w:val="cyan"/>
                <w:lang w:eastAsia="ko-KR"/>
              </w:rPr>
              <w:t>The number of entries is equal to the number of component carriers in the corresponding bandwidth class.</w:t>
            </w:r>
            <w:r w:rsidRPr="00033A1F">
              <w:rPr>
                <w:rFonts w:ascii="Arial" w:hAnsi="Arial"/>
                <w:sz w:val="18"/>
                <w:lang w:eastAsia="ko-KR"/>
              </w:rPr>
              <w:t xml:space="preserve"> </w:t>
            </w:r>
            <w:r w:rsidRPr="00033A1F">
              <w:rPr>
                <w:rFonts w:ascii="Arial" w:hAnsi="Arial" w:cs="Arial"/>
                <w:sz w:val="18"/>
                <w:szCs w:val="18"/>
                <w:highlight w:val="yellow"/>
                <w:lang w:eastAsia="ko-KR"/>
              </w:rPr>
              <w:t xml:space="preserve">The UE shall support the setting indicated in each entry of the list regardless of the order of entries in the </w:t>
            </w:r>
            <w:proofErr w:type="spellStart"/>
            <w:r w:rsidRPr="00033A1F">
              <w:rPr>
                <w:rFonts w:ascii="Arial" w:hAnsi="Arial" w:cs="Arial"/>
                <w:sz w:val="18"/>
                <w:szCs w:val="18"/>
                <w:highlight w:val="yellow"/>
                <w:lang w:eastAsia="ko-KR"/>
              </w:rPr>
              <w:t>list.</w:t>
            </w:r>
            <w:r w:rsidRPr="00033A1F">
              <w:rPr>
                <w:rFonts w:ascii="Arial" w:hAnsi="Arial"/>
                <w:sz w:val="18"/>
                <w:lang w:eastAsia="ko-KR"/>
              </w:rPr>
              <w:t>The</w:t>
            </w:r>
            <w:proofErr w:type="spellEnd"/>
            <w:r w:rsidRPr="00033A1F">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33A1F">
              <w:rPr>
                <w:rFonts w:ascii="Arial" w:hAnsi="Arial" w:cs="Arial"/>
                <w:sz w:val="18"/>
                <w:szCs w:val="18"/>
                <w:lang w:eastAsia="ko-KR"/>
              </w:rPr>
              <w:t>for at least one component carrier</w:t>
            </w:r>
            <w:r w:rsidRPr="00033A1F">
              <w:rPr>
                <w:rFonts w:ascii="Arial" w:hAnsi="Arial"/>
                <w:sz w:val="18"/>
                <w:lang w:eastAsia="ko-KR"/>
              </w:rPr>
              <w:t xml:space="preserve"> is higher than </w:t>
            </w:r>
            <w:r w:rsidRPr="00033A1F">
              <w:rPr>
                <w:rFonts w:ascii="Arial" w:hAnsi="Arial"/>
                <w:i/>
                <w:sz w:val="18"/>
                <w:lang w:eastAsia="ko-KR"/>
              </w:rPr>
              <w:t xml:space="preserve">supportedMIMO-CapabilityDL-r10 </w:t>
            </w:r>
            <w:r w:rsidRPr="00033A1F">
              <w:rPr>
                <w:rFonts w:ascii="Arial" w:hAnsi="Arial"/>
                <w:sz w:val="18"/>
                <w:lang w:eastAsia="ko-KR"/>
              </w:rPr>
              <w:t xml:space="preserve">in the corresponding bandwidth class, or if the number of CSI processes </w:t>
            </w:r>
            <w:r w:rsidRPr="00033A1F">
              <w:rPr>
                <w:rFonts w:ascii="Arial" w:hAnsi="Arial" w:cs="Arial"/>
                <w:sz w:val="18"/>
                <w:szCs w:val="18"/>
                <w:lang w:eastAsia="ko-KR"/>
              </w:rPr>
              <w:t xml:space="preserve">for at least one component carrier </w:t>
            </w:r>
            <w:r w:rsidRPr="00033A1F">
              <w:rPr>
                <w:rFonts w:ascii="Arial" w:hAnsi="Arial"/>
                <w:sz w:val="18"/>
                <w:lang w:eastAsia="ko-KR"/>
              </w:rPr>
              <w:t xml:space="preserve">is higher than </w:t>
            </w:r>
            <w:r w:rsidRPr="00033A1F">
              <w:rPr>
                <w:rFonts w:ascii="Arial" w:hAnsi="Arial"/>
                <w:i/>
                <w:sz w:val="18"/>
                <w:lang w:eastAsia="ko-KR"/>
              </w:rPr>
              <w:t>supportedCSI-Proc-r11</w:t>
            </w:r>
            <w:r w:rsidRPr="00033A1F">
              <w:rPr>
                <w:rFonts w:ascii="Arial" w:hAnsi="Arial"/>
                <w:sz w:val="18"/>
                <w:lang w:eastAsia="ko-KR"/>
              </w:rPr>
              <w:t xml:space="preserve"> in the corresponding band.</w:t>
            </w:r>
          </w:p>
          <w:p w14:paraId="3521EAC8"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bCs/>
                <w:i/>
                <w:noProof/>
                <w:sz w:val="18"/>
                <w:lang w:eastAsia="en-GB"/>
              </w:rPr>
            </w:pPr>
            <w:r w:rsidRPr="00033A1F">
              <w:rPr>
                <w:rFonts w:ascii="Arial" w:hAnsi="Arial"/>
                <w:sz w:val="18"/>
                <w:lang w:eastAsia="ja-JP"/>
              </w:rPr>
              <w:t xml:space="preserve">This field may also be included for bandwidth class A but in such a case without including any sub-fields in </w:t>
            </w:r>
            <w:r w:rsidRPr="00033A1F">
              <w:rPr>
                <w:rFonts w:ascii="Arial" w:hAnsi="Arial"/>
                <w:i/>
                <w:sz w:val="18"/>
                <w:lang w:eastAsia="ja-JP"/>
              </w:rPr>
              <w:t xml:space="preserve">IntraBandContiguousCC-Info-r12 </w:t>
            </w:r>
            <w:r w:rsidRPr="00033A1F">
              <w:rPr>
                <w:rFonts w:ascii="Arial" w:hAnsi="Arial"/>
                <w:sz w:val="18"/>
                <w:lang w:eastAsia="ja-JP"/>
              </w:rPr>
              <w:t>(see NOTE 6).</w:t>
            </w:r>
          </w:p>
        </w:tc>
        <w:tc>
          <w:tcPr>
            <w:tcW w:w="861" w:type="dxa"/>
            <w:tcBorders>
              <w:top w:val="single" w:sz="4" w:space="0" w:color="808080"/>
              <w:left w:val="single" w:sz="4" w:space="0" w:color="808080"/>
              <w:bottom w:val="single" w:sz="4" w:space="0" w:color="808080"/>
              <w:right w:val="single" w:sz="4" w:space="0" w:color="808080"/>
            </w:tcBorders>
          </w:tcPr>
          <w:p w14:paraId="7138CCDA" w14:textId="77777777" w:rsidR="00211108" w:rsidRPr="00033A1F" w:rsidRDefault="00211108" w:rsidP="00DC31B5">
            <w:pPr>
              <w:keepNext/>
              <w:keepLines/>
              <w:overflowPunct w:val="0"/>
              <w:autoSpaceDE w:val="0"/>
              <w:autoSpaceDN w:val="0"/>
              <w:adjustRightInd w:val="0"/>
              <w:spacing w:after="0"/>
              <w:jc w:val="center"/>
              <w:textAlignment w:val="baseline"/>
              <w:rPr>
                <w:rFonts w:ascii="Arial" w:hAnsi="Arial"/>
                <w:bCs/>
                <w:noProof/>
                <w:sz w:val="18"/>
                <w:lang w:eastAsia="en-GB"/>
              </w:rPr>
            </w:pPr>
            <w:r w:rsidRPr="00033A1F">
              <w:rPr>
                <w:rFonts w:ascii="Arial" w:hAnsi="Arial"/>
                <w:bCs/>
                <w:noProof/>
                <w:sz w:val="18"/>
                <w:lang w:eastAsia="ja-JP"/>
              </w:rPr>
              <w:t>-</w:t>
            </w:r>
          </w:p>
        </w:tc>
      </w:tr>
    </w:tbl>
    <w:p w14:paraId="4607F6BE" w14:textId="77777777" w:rsidR="00211108" w:rsidRDefault="00211108" w:rsidP="00211108"/>
    <w:p w14:paraId="3A91A566" w14:textId="77777777" w:rsidR="00211108" w:rsidRDefault="00211108" w:rsidP="00211108">
      <w:r>
        <w:lastRenderedPageBreak/>
        <w:t>Notable, the list of capabilities is agnostic to the order of the carriers, i.e. in case UE supports e.g. CA_3C with (2 ,4) MIMO layers (i.e. first carrier with 2 MIMO layers and second with 4 MIMO layers), UE also always supports CA_3C with (4, 2) MIMO layers (i.e. first carrier with 4 MIMO layers and second with 2 MIMO layers).</w:t>
      </w:r>
    </w:p>
    <w:p w14:paraId="008313C0" w14:textId="77777777" w:rsidR="00211108" w:rsidRDefault="00211108" w:rsidP="00211108">
      <w:r>
        <w:t>The same is not true for inter-band carrier aggregation, since each band entry is defined separately.</w:t>
      </w:r>
    </w:p>
    <w:p w14:paraId="3F994A1F" w14:textId="77777777" w:rsidR="00211108" w:rsidRDefault="00211108" w:rsidP="00211108">
      <w:r>
        <w:t>Further, we note that in TS36.306, there are some statements about the supported MIMO layers for a given band combination, as shown by below excerpt from sub-clause 4.3.5.2:</w:t>
      </w:r>
    </w:p>
    <w:p w14:paraId="76BD68E4" w14:textId="77777777" w:rsidR="00211108" w:rsidRDefault="00211108" w:rsidP="00211108">
      <w:pPr>
        <w:keepNext/>
        <w:overflowPunct w:val="0"/>
        <w:autoSpaceDE w:val="0"/>
        <w:autoSpaceDN w:val="0"/>
        <w:spacing w:before="120"/>
        <w:ind w:left="1702" w:hanging="1418"/>
        <w:rPr>
          <w:rFonts w:ascii="Arial" w:hAnsi="Arial" w:cs="Arial"/>
          <w:sz w:val="24"/>
          <w:szCs w:val="24"/>
          <w:lang w:eastAsia="ja-JP"/>
        </w:rPr>
      </w:pPr>
      <w:r>
        <w:rPr>
          <w:rFonts w:ascii="Arial" w:hAnsi="Arial" w:cs="Arial"/>
          <w:sz w:val="24"/>
          <w:szCs w:val="24"/>
        </w:rPr>
        <w:t xml:space="preserve">4.3.5.2          </w:t>
      </w:r>
      <w:proofErr w:type="spellStart"/>
      <w:r>
        <w:rPr>
          <w:rFonts w:ascii="Arial" w:hAnsi="Arial" w:cs="Arial"/>
          <w:i/>
          <w:iCs/>
          <w:sz w:val="24"/>
          <w:szCs w:val="24"/>
        </w:rPr>
        <w:t>supportedBandCombination</w:t>
      </w:r>
      <w:proofErr w:type="spellEnd"/>
    </w:p>
    <w:p w14:paraId="5B6DF221" w14:textId="77777777" w:rsidR="00211108" w:rsidRPr="00C93287" w:rsidRDefault="00211108" w:rsidP="00211108">
      <w:pPr>
        <w:overflowPunct w:val="0"/>
        <w:autoSpaceDE w:val="0"/>
        <w:autoSpaceDN w:val="0"/>
        <w:ind w:left="284"/>
        <w:rPr>
          <w:i/>
          <w:iCs/>
        </w:rPr>
      </w:pPr>
      <w:r>
        <w:rPr>
          <w:i/>
          <w:iCs/>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w:t>
      </w:r>
      <w:proofErr w:type="gramStart"/>
      <w:r>
        <w:rPr>
          <w:i/>
          <w:iCs/>
        </w:rPr>
        <w:t>has to</w:t>
      </w:r>
      <w:proofErr w:type="gramEnd"/>
      <w:r>
        <w:rPr>
          <w:i/>
          <w:iCs/>
        </w:rPr>
        <w:t xml:space="preserve"> provide the supported uplink CA bandwidth class and the corresponding MIMO capability for at least one band in the band combination. Applicability of provisioning uplink CA bandwidth class for each band in the band combinations is defined in TS 36.101 [6]. </w:t>
      </w:r>
      <w:r>
        <w:rPr>
          <w:i/>
          <w:iCs/>
          <w:highlight w:val="cyan"/>
        </w:rPr>
        <w:t xml:space="preserve">A MIMO capability applies to all carriers of a bandwidth class of a band in a band combination. </w:t>
      </w:r>
      <w:r>
        <w:rPr>
          <w:i/>
          <w:iCs/>
        </w:rPr>
        <w:t>For bandwidth classes that include multiple component carriers (i.e. bandwidth class</w:t>
      </w:r>
      <w:r>
        <w:rPr>
          <w:i/>
          <w:iCs/>
          <w:lang w:eastAsia="ko-KR"/>
        </w:rPr>
        <w:t>es</w:t>
      </w:r>
      <w:r>
        <w:rPr>
          <w:i/>
          <w:iCs/>
        </w:rPr>
        <w:t xml:space="preserve"> B, C, D and so on), </w:t>
      </w:r>
      <w:r w:rsidRPr="006F6225">
        <w:rPr>
          <w:i/>
          <w:iCs/>
          <w:highlight w:val="cyan"/>
          <w:lang w:eastAsia="ko-KR"/>
        </w:rPr>
        <w:t xml:space="preserve">the UE </w:t>
      </w:r>
      <w:r w:rsidRPr="006F6225">
        <w:rPr>
          <w:i/>
          <w:iCs/>
          <w:highlight w:val="cyan"/>
        </w:rPr>
        <w:t>may also indicate a separate MIMO capability that applies to each individual carrier of a bandwidth class of a band in a band combination.</w:t>
      </w:r>
    </w:p>
    <w:p w14:paraId="23EECD35" w14:textId="77777777" w:rsidR="00211108" w:rsidRDefault="00211108" w:rsidP="00211108">
      <w:r>
        <w:rPr>
          <w:lang w:val="en-US"/>
        </w:rPr>
        <w:t>From this, we would note that the highlighted sentence:”</w:t>
      </w:r>
      <w:r w:rsidRPr="0089562E">
        <w:rPr>
          <w:i/>
          <w:iCs/>
          <w:highlight w:val="cyan"/>
        </w:rPr>
        <w:t xml:space="preserve"> </w:t>
      </w:r>
      <w:r>
        <w:rPr>
          <w:i/>
          <w:iCs/>
          <w:highlight w:val="cyan"/>
        </w:rPr>
        <w:t>A MIMO capability applies to all carriers of a bandwidth class of a band in a band combination</w:t>
      </w:r>
      <w:r>
        <w:rPr>
          <w:lang w:val="en-US"/>
        </w:rPr>
        <w:t xml:space="preserve">” implies that a MIMO Layer capability provided for a band with especially B,C,D bandwidth class applies to any carrier (e.g. </w:t>
      </w:r>
      <w:r>
        <w:t>from</w:t>
      </w:r>
      <w:r>
        <w:rPr>
          <w:lang w:val="en-US"/>
        </w:rPr>
        <w:t xml:space="preserve"> the lowest </w:t>
      </w:r>
      <w:r>
        <w:t xml:space="preserve">to </w:t>
      </w:r>
      <w:r>
        <w:rPr>
          <w:lang w:val="en-US"/>
        </w:rPr>
        <w:t>the highest carrier frequency value) of that band in the respective bandwidth class. Based on this, one can understood that the order of the MIMO layers in a contiguous or non-contiguous band combination doesn’t matter, i.e. UE indicate (2, 4) MIMO layers would still always support also (4, 2) MIMO layers.</w:t>
      </w:r>
      <w:r>
        <w:t xml:space="preserve"> </w:t>
      </w:r>
    </w:p>
    <w:p w14:paraId="1B432F57" w14:textId="48D3A5FF" w:rsidR="00211108" w:rsidRPr="00316159" w:rsidRDefault="00211108" w:rsidP="00211108">
      <w:pPr>
        <w:pStyle w:val="Heading2"/>
      </w:pPr>
      <w:r>
        <w:t>ii</w:t>
      </w:r>
      <w:r w:rsidRPr="006E13D1">
        <w:tab/>
      </w:r>
      <w:r>
        <w:t>BCS capabilities for intra-band non-contiguous CA</w:t>
      </w:r>
      <w:r w:rsidRPr="006E13D1">
        <w:t xml:space="preserve"> </w:t>
      </w:r>
    </w:p>
    <w:p w14:paraId="7B7BE236" w14:textId="77777777" w:rsidR="00211108" w:rsidRDefault="00211108" w:rsidP="00211108">
      <w:r>
        <w:t xml:space="preserve">However, in TS36.101 the ordering has some implications for the support of BCS, as shown in below excerpt from Table 5.6A.1-3 (with </w:t>
      </w:r>
      <w:r w:rsidRPr="00E455B7">
        <w:rPr>
          <w:highlight w:val="yellow"/>
        </w:rPr>
        <w:t>yellow highlighting</w:t>
      </w:r>
      <w:r>
        <w:t xml:space="preserve"> added for emphasis)</w:t>
      </w:r>
    </w:p>
    <w:p w14:paraId="5AA22801" w14:textId="77777777" w:rsidR="00211108" w:rsidRPr="00E455B7" w:rsidRDefault="00211108" w:rsidP="00211108">
      <w:pPr>
        <w:keepNext/>
        <w:keepLines/>
        <w:overflowPunct w:val="0"/>
        <w:autoSpaceDE w:val="0"/>
        <w:autoSpaceDN w:val="0"/>
        <w:adjustRightInd w:val="0"/>
        <w:spacing w:before="60"/>
        <w:jc w:val="center"/>
        <w:textAlignment w:val="baseline"/>
        <w:rPr>
          <w:rFonts w:ascii="Arial" w:hAnsi="Arial"/>
          <w:b/>
          <w:lang w:eastAsia="en-GB"/>
        </w:rPr>
      </w:pPr>
      <w:r w:rsidRPr="00E455B7">
        <w:rPr>
          <w:rFonts w:ascii="Arial" w:hAnsi="Arial"/>
          <w:b/>
          <w:lang w:eastAsia="en-GB"/>
        </w:rPr>
        <w:t>Table 5.6A.1-3: E-UTRA CA configurations and bandwidth combination sets defined for non-contiguous intra-band CA (with two sub-blocks)</w:t>
      </w:r>
    </w:p>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211108" w:rsidRPr="00E455B7" w14:paraId="4FBC43CE" w14:textId="77777777" w:rsidTr="00DC31B5">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19E587E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159B851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A4D3A2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211108" w:rsidRPr="00E455B7" w14:paraId="21DD842B" w14:textId="77777777" w:rsidTr="00DC31B5">
        <w:trPr>
          <w:trHeight w:val="20"/>
          <w:jc w:val="center"/>
        </w:trPr>
        <w:tc>
          <w:tcPr>
            <w:tcW w:w="1366" w:type="dxa"/>
            <w:vMerge w:val="restart"/>
            <w:tcBorders>
              <w:top w:val="single" w:sz="4" w:space="0" w:color="auto"/>
              <w:left w:val="single" w:sz="4" w:space="0" w:color="auto"/>
              <w:right w:val="nil"/>
            </w:tcBorders>
            <w:vAlign w:val="center"/>
          </w:tcPr>
          <w:p w14:paraId="04820FA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0CA0318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894B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108DB1F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26F1B5F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211108" w:rsidRPr="00E455B7" w14:paraId="74E54EC8" w14:textId="77777777" w:rsidTr="00DC31B5">
        <w:trPr>
          <w:trHeight w:val="20"/>
          <w:jc w:val="center"/>
        </w:trPr>
        <w:tc>
          <w:tcPr>
            <w:tcW w:w="1366" w:type="dxa"/>
            <w:vMerge/>
            <w:tcBorders>
              <w:left w:val="single" w:sz="4" w:space="0" w:color="auto"/>
              <w:bottom w:val="single" w:sz="4" w:space="0" w:color="000000"/>
              <w:right w:val="nil"/>
            </w:tcBorders>
            <w:vAlign w:val="center"/>
          </w:tcPr>
          <w:p w14:paraId="4A24202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66F1D99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35983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E1DB4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2494EFC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00C01E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65595A3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2FE6723B"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B9119C"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r>
      <w:tr w:rsidR="00211108" w:rsidRPr="00E455B7" w14:paraId="7F203078"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C0C48F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1E5709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20364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4ACDE5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57F8BE2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CA3E11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35FE2F8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73722C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7E28D27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211108" w:rsidRPr="00E455B7" w14:paraId="3F6EB154"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0F05F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7098578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F637D6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46CF002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0E46D9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4F056AF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DE619C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F77545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3FEB42C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74C3688D" w14:textId="77777777" w:rsidTr="00DC31B5">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1495AA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4CC81DA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273D5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068A44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2973B6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573A88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7B8E0FF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407F2D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0FFCEAA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67C7C8D1"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078EDF8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0F225D6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6692C3"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rPr>
              <w:t>5, 10</w:t>
            </w:r>
          </w:p>
        </w:tc>
        <w:tc>
          <w:tcPr>
            <w:tcW w:w="1216" w:type="dxa"/>
            <w:tcBorders>
              <w:top w:val="nil"/>
              <w:left w:val="nil"/>
              <w:bottom w:val="single" w:sz="4" w:space="0" w:color="auto"/>
              <w:right w:val="single" w:sz="4" w:space="0" w:color="auto"/>
            </w:tcBorders>
            <w:shd w:val="clear" w:color="auto" w:fill="auto"/>
            <w:vAlign w:val="center"/>
          </w:tcPr>
          <w:p w14:paraId="5E1901DA"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 xml:space="preserve">5, 10, </w:t>
            </w:r>
            <w:r w:rsidRPr="00D93A91">
              <w:rPr>
                <w:rFonts w:ascii="Arial" w:hAnsi="Arial" w:cs="Arial"/>
                <w:sz w:val="18"/>
                <w:szCs w:val="18"/>
                <w:highlight w:val="cyan"/>
                <w:lang w:val="en-US"/>
              </w:rPr>
              <w:t>15, 20</w:t>
            </w:r>
          </w:p>
        </w:tc>
        <w:tc>
          <w:tcPr>
            <w:tcW w:w="1216" w:type="dxa"/>
            <w:tcBorders>
              <w:top w:val="single" w:sz="4" w:space="0" w:color="auto"/>
              <w:left w:val="nil"/>
              <w:bottom w:val="single" w:sz="4" w:space="0" w:color="auto"/>
              <w:right w:val="single" w:sz="4" w:space="0" w:color="auto"/>
            </w:tcBorders>
            <w:vAlign w:val="center"/>
          </w:tcPr>
          <w:p w14:paraId="0068FF30"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p>
        </w:tc>
        <w:tc>
          <w:tcPr>
            <w:tcW w:w="1216" w:type="dxa"/>
            <w:tcBorders>
              <w:top w:val="nil"/>
              <w:left w:val="single" w:sz="4" w:space="0" w:color="auto"/>
              <w:bottom w:val="single" w:sz="4" w:space="0" w:color="auto"/>
              <w:right w:val="single" w:sz="4" w:space="0" w:color="auto"/>
            </w:tcBorders>
          </w:tcPr>
          <w:p w14:paraId="571272A2"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276" w:type="dxa"/>
            <w:tcBorders>
              <w:top w:val="nil"/>
              <w:left w:val="single" w:sz="4" w:space="0" w:color="auto"/>
              <w:bottom w:val="single" w:sz="4" w:space="0" w:color="auto"/>
              <w:right w:val="single" w:sz="4" w:space="0" w:color="auto"/>
            </w:tcBorders>
          </w:tcPr>
          <w:p w14:paraId="79C49268"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5319B0B"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5B15A0D4"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1</w:t>
            </w:r>
          </w:p>
        </w:tc>
      </w:tr>
      <w:tr w:rsidR="00211108" w:rsidRPr="00E455B7" w14:paraId="647C32E5"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766FF80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408B194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55B8F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7AA6E04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6EF8101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3D8E10A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E21CFD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422EC6D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178F033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211108" w:rsidRPr="00E455B7" w14:paraId="6C7EA149" w14:textId="77777777" w:rsidTr="00DC31B5">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0BB95F1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81143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FF2A58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0AC41FE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2109AD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0B5892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60076AB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179622C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75C0475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50FE59F1" w14:textId="77777777" w:rsidR="00211108" w:rsidRDefault="00211108" w:rsidP="00211108"/>
    <w:p w14:paraId="48CD4618" w14:textId="77777777" w:rsidR="00211108" w:rsidRDefault="00211108" w:rsidP="00211108">
      <w:r>
        <w:t>The ordering of intra-band non-contiguous entries is relevant for the support of BCS.</w:t>
      </w:r>
    </w:p>
    <w:p w14:paraId="0606F4DE" w14:textId="77777777" w:rsidR="00211108" w:rsidRPr="0068600A" w:rsidRDefault="00211108" w:rsidP="00211108">
      <w:r>
        <w:t xml:space="preserve">Following these points, as per the report of offline discussion [203] in RAN2#109e, </w:t>
      </w:r>
      <w:r w:rsidRPr="0068600A">
        <w:t>RAN2 note the following observations on differences of UE capabilities for intra-band contiguous and non-contiguous CA</w:t>
      </w:r>
      <w:r>
        <w:t xml:space="preserve"> </w:t>
      </w:r>
      <w:hyperlink r:id="rId35" w:history="1">
        <w:r w:rsidRPr="004F76C0">
          <w:rPr>
            <w:rStyle w:val="Hyperlink"/>
          </w:rPr>
          <w:t>R2-2001736</w:t>
        </w:r>
      </w:hyperlink>
      <w:r w:rsidRPr="0068600A">
        <w:t>:</w:t>
      </w:r>
    </w:p>
    <w:p w14:paraId="53EC9C93" w14:textId="77777777" w:rsidR="00211108" w:rsidRPr="004F76C0" w:rsidRDefault="00211108" w:rsidP="00211108">
      <w:pPr>
        <w:rPr>
          <w:b/>
          <w:bCs/>
        </w:rPr>
      </w:pPr>
      <w:r w:rsidRPr="004F76C0">
        <w:rPr>
          <w:b/>
          <w:bCs/>
        </w:rPr>
        <w:t xml:space="preserve">- Intra-band contiguous CA capabilities are all contained within a single band entry of a band combination, while intra-band non-contiguous CA capabilities require </w:t>
      </w:r>
      <w:r w:rsidRPr="00080945">
        <w:rPr>
          <w:b/>
          <w:bCs/>
          <w:u w:val="single"/>
        </w:rPr>
        <w:t>at least two band entries</w:t>
      </w:r>
      <w:r w:rsidRPr="004F76C0">
        <w:rPr>
          <w:b/>
          <w:bCs/>
        </w:rPr>
        <w:t>.</w:t>
      </w:r>
    </w:p>
    <w:p w14:paraId="373F8886" w14:textId="77777777" w:rsidR="00211108" w:rsidRPr="0068600A" w:rsidRDefault="00211108" w:rsidP="00211108">
      <w:r w:rsidRPr="0068600A">
        <w:lastRenderedPageBreak/>
        <w:t>- For intra-band contiguous carriers, UE band combination capabilities specify that UE supports any ordering of the capabilities.</w:t>
      </w:r>
    </w:p>
    <w:p w14:paraId="1B653D58" w14:textId="77777777" w:rsidR="00211108" w:rsidRPr="0068600A" w:rsidRDefault="00211108" w:rsidP="00211108">
      <w:r w:rsidRPr="0068600A">
        <w:t>- (Based on TS36.101): The ordering of intra-band non-contiguous entries is relevant for the support of BCS.</w:t>
      </w:r>
    </w:p>
    <w:p w14:paraId="15EF2972" w14:textId="77777777" w:rsidR="00211108" w:rsidRPr="0068600A" w:rsidRDefault="00211108" w:rsidP="00211108">
      <w:r w:rsidRPr="0068600A">
        <w:t>- (Based on TS36.101): The ordering of BCS is not directly related to the MIMO capabilities.</w:t>
      </w:r>
    </w:p>
    <w:p w14:paraId="1315B10A" w14:textId="77777777" w:rsidR="00211108" w:rsidRDefault="00211108" w:rsidP="00211108">
      <w:pPr>
        <w:rPr>
          <w:b/>
          <w:bCs/>
        </w:rPr>
      </w:pPr>
      <w:r w:rsidRPr="0068600A">
        <w:t xml:space="preserve">FFS: if UE supports (2, 4) MIMO layers with </w:t>
      </w:r>
      <w:proofErr w:type="spellStart"/>
      <w:r w:rsidRPr="0068600A">
        <w:t>CA_xA_xA</w:t>
      </w:r>
      <w:proofErr w:type="spellEnd"/>
      <w:r w:rsidRPr="0068600A">
        <w:t xml:space="preserve">, it will also support (4, 2) MIMO layers with </w:t>
      </w:r>
      <w:proofErr w:type="spellStart"/>
      <w:r w:rsidRPr="0068600A">
        <w:t>CA</w:t>
      </w:r>
      <w:r>
        <w:rPr>
          <w:b/>
          <w:bCs/>
        </w:rPr>
        <w:t>_xA_xA</w:t>
      </w:r>
      <w:proofErr w:type="spellEnd"/>
      <w:r>
        <w:rPr>
          <w:b/>
          <w:bCs/>
        </w:rPr>
        <w:t>.</w:t>
      </w:r>
    </w:p>
    <w:p w14:paraId="03DA9C34" w14:textId="77777777" w:rsidR="00211108" w:rsidRPr="009F5E5E" w:rsidRDefault="00211108" w:rsidP="009F5E5E"/>
    <w:sectPr w:rsidR="00211108" w:rsidRPr="009F5E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C (Umesh)" w:date="2020-08-04T16:02:00Z" w:initials="QC">
    <w:p w14:paraId="628233E8" w14:textId="6284FCF9" w:rsidR="00355D18" w:rsidRDefault="00355D18">
      <w:pPr>
        <w:pStyle w:val="CommentText"/>
      </w:pPr>
      <w:r>
        <w:rPr>
          <w:rStyle w:val="CommentReference"/>
        </w:rPr>
        <w:annotationRef/>
      </w:r>
      <w:r>
        <w:t>Unclear which table.</w:t>
      </w:r>
    </w:p>
  </w:comment>
  <w:comment w:id="15" w:author="QC (Umesh)" w:date="2020-08-04T16:05:00Z" w:initials="QC">
    <w:p w14:paraId="7B2E7157" w14:textId="3C142D66" w:rsidR="00355D18" w:rsidRDefault="00355D18">
      <w:pPr>
        <w:pStyle w:val="CommentText"/>
      </w:pPr>
      <w:r>
        <w:rPr>
          <w:rStyle w:val="CommentReference"/>
        </w:rPr>
        <w:annotationRef/>
      </w:r>
      <w:r w:rsidR="00235190">
        <w:t xml:space="preserve">It is unclear whether the example is to clarify </w:t>
      </w:r>
      <w:r w:rsidR="002C704C">
        <w:t>“</w:t>
      </w:r>
      <w:r w:rsidR="00235190">
        <w:t>per CC</w:t>
      </w:r>
      <w:r w:rsidR="002C704C">
        <w:t>”</w:t>
      </w:r>
      <w:r w:rsidR="00235190">
        <w:t xml:space="preserve"> or </w:t>
      </w:r>
      <w:r w:rsidR="002C704C">
        <w:t>“</w:t>
      </w:r>
      <w:r w:rsidR="00235190">
        <w:t>per band</w:t>
      </w:r>
      <w:r w:rsidR="002C704C">
        <w:t>”</w:t>
      </w:r>
      <w:r w:rsidR="00235190">
        <w:t>. Because BW class A has one CC per sub-block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233E8" w15:done="0"/>
  <w15:commentEx w15:paraId="7B2E7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233E8" w16cid:durableId="22D4051F"/>
  <w16cid:commentId w16cid:paraId="7B2E7157" w16cid:durableId="22D40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1D93" w14:textId="77777777" w:rsidR="00EC408C" w:rsidRDefault="00EC408C">
      <w:r>
        <w:separator/>
      </w:r>
    </w:p>
  </w:endnote>
  <w:endnote w:type="continuationSeparator" w:id="0">
    <w:p w14:paraId="73B5FF9D" w14:textId="77777777" w:rsidR="00EC408C" w:rsidRDefault="00EC408C">
      <w:r>
        <w:continuationSeparator/>
      </w:r>
    </w:p>
  </w:endnote>
  <w:endnote w:type="continuationNotice" w:id="1">
    <w:p w14:paraId="5C874CBB" w14:textId="77777777" w:rsidR="00EC408C" w:rsidRDefault="00EC4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31F1" w14:textId="77777777" w:rsidR="00EC408C" w:rsidRDefault="00EC408C">
      <w:r>
        <w:separator/>
      </w:r>
    </w:p>
  </w:footnote>
  <w:footnote w:type="continuationSeparator" w:id="0">
    <w:p w14:paraId="16AD9978" w14:textId="77777777" w:rsidR="00EC408C" w:rsidRDefault="00EC408C">
      <w:r>
        <w:continuationSeparator/>
      </w:r>
    </w:p>
  </w:footnote>
  <w:footnote w:type="continuationNotice" w:id="1">
    <w:p w14:paraId="24F7FB1D" w14:textId="77777777" w:rsidR="00EC408C" w:rsidRDefault="00EC40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C (Umesh)">
    <w15:presenceInfo w15:providerId="None" w15:userId="QC (Umesh)"/>
  </w15:person>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32B"/>
    <w:rsid w:val="00023C40"/>
    <w:rsid w:val="00033397"/>
    <w:rsid w:val="00040095"/>
    <w:rsid w:val="00071F60"/>
    <w:rsid w:val="00073C9C"/>
    <w:rsid w:val="00080512"/>
    <w:rsid w:val="00080945"/>
    <w:rsid w:val="0008157C"/>
    <w:rsid w:val="00090468"/>
    <w:rsid w:val="00094568"/>
    <w:rsid w:val="000B7BCF"/>
    <w:rsid w:val="000C522B"/>
    <w:rsid w:val="000D58AB"/>
    <w:rsid w:val="00103358"/>
    <w:rsid w:val="00112F1A"/>
    <w:rsid w:val="00145075"/>
    <w:rsid w:val="001741A0"/>
    <w:rsid w:val="00175FA0"/>
    <w:rsid w:val="00194CD0"/>
    <w:rsid w:val="001A2967"/>
    <w:rsid w:val="001B49C9"/>
    <w:rsid w:val="001C23F4"/>
    <w:rsid w:val="001C4F79"/>
    <w:rsid w:val="001F168B"/>
    <w:rsid w:val="001F7831"/>
    <w:rsid w:val="00204045"/>
    <w:rsid w:val="0020712B"/>
    <w:rsid w:val="00210E4B"/>
    <w:rsid w:val="00211108"/>
    <w:rsid w:val="0022606D"/>
    <w:rsid w:val="00231728"/>
    <w:rsid w:val="00235190"/>
    <w:rsid w:val="00250404"/>
    <w:rsid w:val="002610D8"/>
    <w:rsid w:val="002747EC"/>
    <w:rsid w:val="002826B0"/>
    <w:rsid w:val="002855BF"/>
    <w:rsid w:val="002A76EC"/>
    <w:rsid w:val="002C704C"/>
    <w:rsid w:val="002F0D22"/>
    <w:rsid w:val="00311B17"/>
    <w:rsid w:val="003172DC"/>
    <w:rsid w:val="003246D1"/>
    <w:rsid w:val="00325AE3"/>
    <w:rsid w:val="00326069"/>
    <w:rsid w:val="00350666"/>
    <w:rsid w:val="0035462D"/>
    <w:rsid w:val="00355D18"/>
    <w:rsid w:val="0036459E"/>
    <w:rsid w:val="00364B41"/>
    <w:rsid w:val="00373BE8"/>
    <w:rsid w:val="00382DAF"/>
    <w:rsid w:val="00383096"/>
    <w:rsid w:val="0039346C"/>
    <w:rsid w:val="003A07C5"/>
    <w:rsid w:val="003A41EF"/>
    <w:rsid w:val="003B0C97"/>
    <w:rsid w:val="003B40AD"/>
    <w:rsid w:val="003C4E37"/>
    <w:rsid w:val="003D1897"/>
    <w:rsid w:val="003E16BE"/>
    <w:rsid w:val="003F4E28"/>
    <w:rsid w:val="004006E8"/>
    <w:rsid w:val="00401855"/>
    <w:rsid w:val="00405FFB"/>
    <w:rsid w:val="00430121"/>
    <w:rsid w:val="00462651"/>
    <w:rsid w:val="004634E7"/>
    <w:rsid w:val="00465587"/>
    <w:rsid w:val="00477455"/>
    <w:rsid w:val="004A1F7B"/>
    <w:rsid w:val="004C44D2"/>
    <w:rsid w:val="004D3578"/>
    <w:rsid w:val="004D380D"/>
    <w:rsid w:val="004E213A"/>
    <w:rsid w:val="004F76C0"/>
    <w:rsid w:val="00503171"/>
    <w:rsid w:val="00506C28"/>
    <w:rsid w:val="00523210"/>
    <w:rsid w:val="00534DA0"/>
    <w:rsid w:val="00543E6C"/>
    <w:rsid w:val="00562481"/>
    <w:rsid w:val="00565087"/>
    <w:rsid w:val="0056573F"/>
    <w:rsid w:val="00574FEF"/>
    <w:rsid w:val="005A1CE6"/>
    <w:rsid w:val="005A49C6"/>
    <w:rsid w:val="005A62C7"/>
    <w:rsid w:val="005C2348"/>
    <w:rsid w:val="005C3657"/>
    <w:rsid w:val="0060060D"/>
    <w:rsid w:val="00611566"/>
    <w:rsid w:val="00646D99"/>
    <w:rsid w:val="00656910"/>
    <w:rsid w:val="006574C0"/>
    <w:rsid w:val="00660B0A"/>
    <w:rsid w:val="0068600A"/>
    <w:rsid w:val="006927C4"/>
    <w:rsid w:val="00693B33"/>
    <w:rsid w:val="006B13F9"/>
    <w:rsid w:val="006B676D"/>
    <w:rsid w:val="006C2062"/>
    <w:rsid w:val="006C66D8"/>
    <w:rsid w:val="006D1E24"/>
    <w:rsid w:val="006E1417"/>
    <w:rsid w:val="006F6225"/>
    <w:rsid w:val="006F6A2C"/>
    <w:rsid w:val="0070150B"/>
    <w:rsid w:val="007043CB"/>
    <w:rsid w:val="007069DC"/>
    <w:rsid w:val="00710201"/>
    <w:rsid w:val="0072073A"/>
    <w:rsid w:val="007342B5"/>
    <w:rsid w:val="00734A5B"/>
    <w:rsid w:val="00735F56"/>
    <w:rsid w:val="00744E76"/>
    <w:rsid w:val="00757D40"/>
    <w:rsid w:val="00761DE9"/>
    <w:rsid w:val="007662B5"/>
    <w:rsid w:val="00781F0F"/>
    <w:rsid w:val="0078727C"/>
    <w:rsid w:val="0079049D"/>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B5306"/>
    <w:rsid w:val="008C2E2A"/>
    <w:rsid w:val="008C3057"/>
    <w:rsid w:val="008D2E4D"/>
    <w:rsid w:val="008F396F"/>
    <w:rsid w:val="008F3DCD"/>
    <w:rsid w:val="0090271F"/>
    <w:rsid w:val="00902DB9"/>
    <w:rsid w:val="0090466A"/>
    <w:rsid w:val="00906C22"/>
    <w:rsid w:val="00923655"/>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1553"/>
    <w:rsid w:val="00B05380"/>
    <w:rsid w:val="00B05962"/>
    <w:rsid w:val="00B15449"/>
    <w:rsid w:val="00B16C2F"/>
    <w:rsid w:val="00B27303"/>
    <w:rsid w:val="00B4439F"/>
    <w:rsid w:val="00B47FD1"/>
    <w:rsid w:val="00B516BB"/>
    <w:rsid w:val="00B7569C"/>
    <w:rsid w:val="00B84DB2"/>
    <w:rsid w:val="00BA56DB"/>
    <w:rsid w:val="00BC3555"/>
    <w:rsid w:val="00BF1531"/>
    <w:rsid w:val="00C022F9"/>
    <w:rsid w:val="00C12B51"/>
    <w:rsid w:val="00C24650"/>
    <w:rsid w:val="00C25465"/>
    <w:rsid w:val="00C33079"/>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3BE3"/>
    <w:rsid w:val="00D3792D"/>
    <w:rsid w:val="00D530AB"/>
    <w:rsid w:val="00D55E47"/>
    <w:rsid w:val="00D605E7"/>
    <w:rsid w:val="00D62E19"/>
    <w:rsid w:val="00D67CD1"/>
    <w:rsid w:val="00D738D6"/>
    <w:rsid w:val="00D745FA"/>
    <w:rsid w:val="00D74A92"/>
    <w:rsid w:val="00D80795"/>
    <w:rsid w:val="00D854BE"/>
    <w:rsid w:val="00D87E00"/>
    <w:rsid w:val="00D9134D"/>
    <w:rsid w:val="00D93A91"/>
    <w:rsid w:val="00D96D11"/>
    <w:rsid w:val="00DA7A03"/>
    <w:rsid w:val="00DB0DB8"/>
    <w:rsid w:val="00DB1818"/>
    <w:rsid w:val="00DC309B"/>
    <w:rsid w:val="00DC3422"/>
    <w:rsid w:val="00DC4DA2"/>
    <w:rsid w:val="00DC5261"/>
    <w:rsid w:val="00DD6E78"/>
    <w:rsid w:val="00DE25D2"/>
    <w:rsid w:val="00E46C08"/>
    <w:rsid w:val="00E471CF"/>
    <w:rsid w:val="00E62835"/>
    <w:rsid w:val="00E729C5"/>
    <w:rsid w:val="00E77645"/>
    <w:rsid w:val="00E82ED3"/>
    <w:rsid w:val="00E83697"/>
    <w:rsid w:val="00E94738"/>
    <w:rsid w:val="00EA28A6"/>
    <w:rsid w:val="00EA66C9"/>
    <w:rsid w:val="00EC408C"/>
    <w:rsid w:val="00EC4A25"/>
    <w:rsid w:val="00ED5AD3"/>
    <w:rsid w:val="00EF4A3D"/>
    <w:rsid w:val="00F025A2"/>
    <w:rsid w:val="00F036E9"/>
    <w:rsid w:val="00F07388"/>
    <w:rsid w:val="00F2026E"/>
    <w:rsid w:val="00F2210A"/>
    <w:rsid w:val="00F32EEF"/>
    <w:rsid w:val="00F37743"/>
    <w:rsid w:val="00F54A3D"/>
    <w:rsid w:val="00F54CB0"/>
    <w:rsid w:val="00F579CD"/>
    <w:rsid w:val="00F602AF"/>
    <w:rsid w:val="00F63F53"/>
    <w:rsid w:val="00F653B8"/>
    <w:rsid w:val="00F71B89"/>
    <w:rsid w:val="00F7353C"/>
    <w:rsid w:val="00F74743"/>
    <w:rsid w:val="00F76F8F"/>
    <w:rsid w:val="00F941DF"/>
    <w:rsid w:val="00F9680A"/>
    <w:rsid w:val="00FA1266"/>
    <w:rsid w:val="00FA7D02"/>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0-e/Docs/R2-2005485.zip" TargetMode="External"/><Relationship Id="rId34" Type="http://schemas.openxmlformats.org/officeDocument/2006/relationships/hyperlink" Target="https://www.3gpp.org/ftp/TSG_RAN/WG2_RL2/TSGR2_109_e/Docs/R2-2001134.zip" TargetMode="External"/><Relationship Id="rId7" Type="http://schemas.openxmlformats.org/officeDocument/2006/relationships/styles" Target="style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3gpp.org/ftp/tsg_ran/WG2_RL2/TSGR2_109bis-e/Docs/R2-2003841.zip"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4.zip" TargetMode="External"/><Relationship Id="rId32" Type="http://schemas.openxmlformats.org/officeDocument/2006/relationships/image" Target="media/image4.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0-e/Docs/R2-2005483.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microsoft.com/office/2011/relationships/commentsExtended" Target="commentsExtended.xml"/><Relationship Id="rId30" Type="http://schemas.openxmlformats.org/officeDocument/2006/relationships/image" Target="media/image2.png"/><Relationship Id="rId35" Type="http://schemas.openxmlformats.org/officeDocument/2006/relationships/hyperlink" Target="http://3gpp.org/ftp/tsg_ran/WG2_RL2/TSGR2_109_e/Docs/R2-20017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341a72436bfa957baffd5f784342d2a1">
  <xsd:schema xmlns:xsd="http://www.w3.org/2001/XMLSchema" xmlns:xs="http://www.w3.org/2001/XMLSchema" xmlns:p="http://schemas.microsoft.com/office/2006/metadata/properties" xmlns:ns3="71c5aaf6-e6ce-465b-b873-5148d2a4c105" xmlns:ns4="1db1a6da-e6e1-4d48-90a8-5c668c3d925a" targetNamespace="http://schemas.microsoft.com/office/2006/metadata/properties" ma:root="true" ma:fieldsID="6df634afd88edf52aab10996efd1f669" ns3:_="" ns4:_="">
    <xsd:import namespace="71c5aaf6-e6ce-465b-b873-5148d2a4c105"/>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1db1a6da-e6e1-4d48-90a8-5c668c3d925a"/>
    <ds:schemaRef ds:uri="http://www.w3.org/XML/1998/namespace"/>
    <ds:schemaRef ds:uri="http://purl.org/dc/dcmitype/"/>
  </ds:schemaRefs>
</ds:datastoreItem>
</file>

<file path=customXml/itemProps3.xml><?xml version="1.0" encoding="utf-8"?>
<ds:datastoreItem xmlns:ds="http://schemas.openxmlformats.org/officeDocument/2006/customXml" ds:itemID="{E1E5D8A0-4C1E-4789-9F68-2E9D5F231689}">
  <ds:schemaRefs>
    <ds:schemaRef ds:uri="http://schemas.microsoft.com/sharepoint/events"/>
  </ds:schemaRefs>
</ds:datastoreItem>
</file>

<file path=customXml/itemProps4.xml><?xml version="1.0" encoding="utf-8"?>
<ds:datastoreItem xmlns:ds="http://schemas.openxmlformats.org/officeDocument/2006/customXml" ds:itemID="{DE42F824-C6CD-491D-A0E2-5C89BF32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24394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2020-08-06T14:24:00Z</dcterms:created>
  <dcterms:modified xsi:type="dcterms:W3CDTF">2020-08-06T14:24:00Z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