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0992" w14:textId="75FA34CA" w:rsidR="00EB410E" w:rsidRPr="00EB7536" w:rsidRDefault="00EB410E" w:rsidP="00EB410E">
      <w:pPr>
        <w:pStyle w:val="a0"/>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r w:rsidR="00DF1357">
        <w:rPr>
          <w:bCs/>
          <w:sz w:val="24"/>
        </w:rPr>
        <w:t>Capabilties</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8A7DF8">
      <w:pPr>
        <w:pStyle w:val="1"/>
        <w:numPr>
          <w:ilvl w:val="0"/>
          <w:numId w:val="2"/>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8A7DF8">
      <w:pPr>
        <w:pStyle w:val="EmailDiscussion"/>
        <w:numPr>
          <w:ilvl w:val="0"/>
          <w:numId w:val="14"/>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general items (if needed). Take into account latest R1 feature list. Discuss handling of FFS’es at next meeting. Can consider Reply LSes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A7DF8">
      <w:pPr>
        <w:pStyle w:val="ad"/>
        <w:numPr>
          <w:ilvl w:val="0"/>
          <w:numId w:val="10"/>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A7DF8">
      <w:pPr>
        <w:pStyle w:val="ad"/>
        <w:numPr>
          <w:ilvl w:val="0"/>
          <w:numId w:val="10"/>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8A7DF8">
      <w:pPr>
        <w:pStyle w:val="1"/>
        <w:numPr>
          <w:ilvl w:val="0"/>
          <w:numId w:val="2"/>
        </w:numPr>
      </w:pPr>
      <w:r>
        <w:t>D</w:t>
      </w:r>
      <w:r w:rsidR="00A05E61">
        <w:t>iscussion</w:t>
      </w:r>
    </w:p>
    <w:p w14:paraId="13A138C3" w14:textId="35F469CB" w:rsidR="00A25887" w:rsidRDefault="0010616C" w:rsidP="00556A2D">
      <w:pPr>
        <w:pStyle w:val="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FFS’es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2F458B2A" w:rsidR="00153C17" w:rsidRDefault="00153C17" w:rsidP="008A7DF8">
      <w:pPr>
        <w:numPr>
          <w:ilvl w:val="0"/>
          <w:numId w:val="15"/>
        </w:numPr>
        <w:spacing w:after="120" w:line="288" w:lineRule="auto"/>
        <w:jc w:val="both"/>
        <w:textAlignment w:val="baseline"/>
      </w:pPr>
      <w:r>
        <w:t xml:space="preserve">Explain to them that any content that is FFS will NOT be part of the UE capability signalling for the September specification version but could be considered in the next quarter. </w:t>
      </w:r>
    </w:p>
    <w:p w14:paraId="6B938915" w14:textId="4DE54E71" w:rsidR="00153C17" w:rsidRDefault="00153C17" w:rsidP="008A7DF8">
      <w:pPr>
        <w:numPr>
          <w:ilvl w:val="0"/>
          <w:numId w:val="15"/>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8A7DF8">
      <w:pPr>
        <w:pStyle w:val="ad"/>
        <w:numPr>
          <w:ilvl w:val="0"/>
          <w:numId w:val="6"/>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FFS’es at next meeting</w:t>
      </w:r>
      <w:r w:rsidR="00DA3C61">
        <w:rPr>
          <w:rFonts w:ascii="Arial" w:hAnsi="Arial" w:cs="Arial"/>
          <w:lang w:val="en-GB"/>
        </w:rPr>
        <w:t>:</w:t>
      </w:r>
    </w:p>
    <w:tbl>
      <w:tblPr>
        <w:tblStyle w:val="af"/>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Huawei, HiSilicon</w:t>
            </w:r>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We understand from RAN plenary discussion, RAN1 and RAN4 should aim to complete the remaining FFSs in August meeting. Thus we think the LS to RAN4 should be written in a more positive way, i.e. to inform them that RAN2 expects RAN1 and RAN4 completes remaining FFSs in August.</w:t>
            </w:r>
          </w:p>
        </w:tc>
      </w:tr>
      <w:tr w:rsidR="00F972CC" w14:paraId="74FC8FBF" w14:textId="77777777" w:rsidTr="00DA3C61">
        <w:tc>
          <w:tcPr>
            <w:tcW w:w="1430" w:type="dxa"/>
          </w:tcPr>
          <w:p w14:paraId="511F46CF" w14:textId="7DCFCEF1" w:rsidR="00F972CC" w:rsidRDefault="00F972CC" w:rsidP="00611080">
            <w:pPr>
              <w:spacing w:after="0"/>
              <w:jc w:val="both"/>
              <w:rPr>
                <w:lang w:val="en-GB"/>
              </w:rPr>
            </w:pPr>
            <w:r>
              <w:rPr>
                <w:lang w:val="en-GB"/>
              </w:rPr>
              <w:t>Qualcomm Incorporated</w:t>
            </w:r>
          </w:p>
        </w:tc>
        <w:tc>
          <w:tcPr>
            <w:tcW w:w="1684" w:type="dxa"/>
          </w:tcPr>
          <w:p w14:paraId="37EC5C1A" w14:textId="7132CAD4" w:rsidR="00F972CC" w:rsidRPr="00F972CC" w:rsidRDefault="00F972CC" w:rsidP="00611080">
            <w:pPr>
              <w:spacing w:after="0"/>
              <w:rPr>
                <w:rFonts w:eastAsia="游明朝"/>
                <w:lang w:val="en-GB" w:eastAsia="ja-JP"/>
              </w:rPr>
            </w:pPr>
            <w:r>
              <w:rPr>
                <w:rFonts w:eastAsia="游明朝" w:hint="eastAsia"/>
                <w:lang w:val="en-GB" w:eastAsia="ja-JP"/>
              </w:rPr>
              <w:t>A</w:t>
            </w:r>
            <w:r>
              <w:rPr>
                <w:rFonts w:eastAsia="游明朝"/>
                <w:lang w:val="en-GB" w:eastAsia="ja-JP"/>
              </w:rPr>
              <w:t>gree</w:t>
            </w:r>
          </w:p>
        </w:tc>
        <w:tc>
          <w:tcPr>
            <w:tcW w:w="6236" w:type="dxa"/>
          </w:tcPr>
          <w:p w14:paraId="01961050" w14:textId="77777777" w:rsidR="00F972CC" w:rsidRDefault="00F972CC" w:rsidP="00611080">
            <w:pPr>
              <w:spacing w:after="0"/>
              <w:rPr>
                <w:lang w:val="en-GB" w:eastAsia="zh-CN"/>
              </w:rPr>
            </w:pPr>
          </w:p>
        </w:tc>
      </w:tr>
      <w:tr w:rsidR="00B23912" w:rsidRPr="000F7B92" w14:paraId="16EF1B8C" w14:textId="77777777" w:rsidTr="00863FF6">
        <w:trPr>
          <w:trHeight w:val="718"/>
        </w:trPr>
        <w:tc>
          <w:tcPr>
            <w:tcW w:w="1430" w:type="dxa"/>
          </w:tcPr>
          <w:p w14:paraId="5C48DD67" w14:textId="77777777" w:rsidR="00B23912" w:rsidRDefault="00B23912" w:rsidP="00863FF6">
            <w:pPr>
              <w:spacing w:after="0"/>
              <w:jc w:val="both"/>
              <w:rPr>
                <w:lang w:val="en-GB" w:eastAsia="zh-CN"/>
              </w:rPr>
            </w:pPr>
            <w:r>
              <w:rPr>
                <w:lang w:val="en-GB" w:eastAsia="zh-CN"/>
              </w:rPr>
              <w:t>Ericsson</w:t>
            </w:r>
          </w:p>
        </w:tc>
        <w:tc>
          <w:tcPr>
            <w:tcW w:w="1684" w:type="dxa"/>
          </w:tcPr>
          <w:p w14:paraId="7262A4E9" w14:textId="77777777" w:rsidR="00B23912" w:rsidRPr="00B025D2" w:rsidRDefault="00B23912" w:rsidP="00863FF6">
            <w:pPr>
              <w:spacing w:after="0"/>
              <w:rPr>
                <w:lang w:val="en-GB" w:eastAsia="zh-CN"/>
              </w:rPr>
            </w:pPr>
            <w:r w:rsidRPr="004B0B34">
              <w:rPr>
                <w:lang w:val="en-GB" w:eastAsia="zh-CN"/>
              </w:rPr>
              <w:t>Agree</w:t>
            </w:r>
          </w:p>
        </w:tc>
        <w:tc>
          <w:tcPr>
            <w:tcW w:w="6236" w:type="dxa"/>
            <w:shd w:val="clear" w:color="auto" w:fill="auto"/>
          </w:tcPr>
          <w:p w14:paraId="4D5D7F72" w14:textId="77777777" w:rsidR="00B23912" w:rsidRPr="000F7B92" w:rsidRDefault="00B23912" w:rsidP="00863FF6">
            <w:pPr>
              <w:spacing w:after="0"/>
              <w:rPr>
                <w:lang w:val="en-GB" w:eastAsia="zh-CN"/>
              </w:rPr>
            </w:pPr>
            <w:r w:rsidRPr="007D451A">
              <w:rPr>
                <w:lang w:val="en-GB" w:eastAsia="zh-CN"/>
              </w:rPr>
              <w:t>If there are FFSs on a given feature, we do not see the point of including it in 38.331 without the corr</w:t>
            </w:r>
            <w:r w:rsidRPr="003011EF">
              <w:rPr>
                <w:lang w:val="en-GB" w:eastAsia="zh-CN"/>
              </w:rPr>
              <w:t>esponding 38.306 description. Essentially the capability anyway</w:t>
            </w:r>
            <w:r w:rsidRPr="00A138AB">
              <w:rPr>
                <w:lang w:val="en-GB" w:eastAsia="zh-CN"/>
              </w:rPr>
              <w:t xml:space="preserve"> could not be used yet without its 38.306 description. </w:t>
            </w:r>
            <w:r w:rsidRPr="000F7B92">
              <w:rPr>
                <w:lang w:val="en-GB" w:eastAsia="zh-CN"/>
              </w:rPr>
              <w:t xml:space="preserve">And with high probability the capability signalling added to 38.331 prematurely will later require changes that are usually not doable in a backwards compatible manner. </w:t>
            </w:r>
          </w:p>
        </w:tc>
      </w:tr>
      <w:tr w:rsidR="0005654C" w:rsidRPr="000F7B92" w14:paraId="72BEEDE8" w14:textId="77777777" w:rsidTr="00863FF6">
        <w:trPr>
          <w:trHeight w:val="718"/>
          <w:ins w:id="4" w:author="Intel" w:date="2020-08-02T11:17:00Z"/>
        </w:trPr>
        <w:tc>
          <w:tcPr>
            <w:tcW w:w="1430" w:type="dxa"/>
          </w:tcPr>
          <w:p w14:paraId="1B0EFA53" w14:textId="319565A5" w:rsidR="0005654C" w:rsidRDefault="0005654C" w:rsidP="0005654C">
            <w:pPr>
              <w:spacing w:after="0"/>
              <w:jc w:val="both"/>
              <w:rPr>
                <w:ins w:id="5" w:author="Intel" w:date="2020-08-02T11:17:00Z"/>
                <w:lang w:val="en-GB" w:eastAsia="zh-CN"/>
              </w:rPr>
            </w:pPr>
            <w:ins w:id="6" w:author="Intel" w:date="2020-08-02T11:17:00Z">
              <w:r>
                <w:rPr>
                  <w:lang w:val="en-GB"/>
                </w:rPr>
                <w:t>Intel</w:t>
              </w:r>
            </w:ins>
          </w:p>
        </w:tc>
        <w:tc>
          <w:tcPr>
            <w:tcW w:w="1684" w:type="dxa"/>
          </w:tcPr>
          <w:p w14:paraId="28A614BA" w14:textId="4B6947ED" w:rsidR="0005654C" w:rsidRPr="004B0B34" w:rsidRDefault="0005654C" w:rsidP="0005654C">
            <w:pPr>
              <w:spacing w:after="0"/>
              <w:rPr>
                <w:ins w:id="7" w:author="Intel" w:date="2020-08-02T11:17:00Z"/>
                <w:lang w:val="en-GB" w:eastAsia="zh-CN"/>
              </w:rPr>
            </w:pPr>
            <w:ins w:id="8" w:author="Intel" w:date="2020-08-02T11:17:00Z">
              <w:r>
                <w:rPr>
                  <w:rFonts w:eastAsia="游明朝"/>
                  <w:lang w:val="en-GB" w:eastAsia="ja-JP"/>
                </w:rPr>
                <w:t>Agree with potential Proposal1 and 2</w:t>
              </w:r>
            </w:ins>
          </w:p>
        </w:tc>
        <w:tc>
          <w:tcPr>
            <w:tcW w:w="6236" w:type="dxa"/>
            <w:shd w:val="clear" w:color="auto" w:fill="auto"/>
          </w:tcPr>
          <w:p w14:paraId="20F938E6" w14:textId="77777777" w:rsidR="0005654C" w:rsidRDefault="0005654C" w:rsidP="0005654C">
            <w:pPr>
              <w:spacing w:after="0"/>
              <w:rPr>
                <w:ins w:id="9" w:author="Intel" w:date="2020-08-02T11:17:00Z"/>
                <w:lang w:eastAsia="zh-CN"/>
              </w:rPr>
            </w:pPr>
            <w:ins w:id="10" w:author="Intel" w:date="2020-08-02T11:17:00Z">
              <w:r>
                <w:rPr>
                  <w:lang w:val="en-GB" w:eastAsia="zh-CN"/>
                </w:rPr>
                <w:t>Agree with Ericsson that a feature should not be implemented if there will be FFS either in 38.306 or 38.331</w:t>
              </w:r>
            </w:ins>
          </w:p>
          <w:p w14:paraId="0675DD7E" w14:textId="77777777" w:rsidR="0005654C" w:rsidRPr="007D451A" w:rsidRDefault="0005654C" w:rsidP="0005654C">
            <w:pPr>
              <w:spacing w:after="0"/>
              <w:rPr>
                <w:ins w:id="11" w:author="Intel" w:date="2020-08-02T11:17:00Z"/>
                <w:lang w:val="en-GB" w:eastAsia="zh-CN"/>
              </w:rPr>
            </w:pPr>
          </w:p>
        </w:tc>
      </w:tr>
      <w:tr w:rsidR="00822B43" w:rsidRPr="000F7B92" w14:paraId="0A91103D" w14:textId="77777777" w:rsidTr="00863FF6">
        <w:trPr>
          <w:trHeight w:val="718"/>
        </w:trPr>
        <w:tc>
          <w:tcPr>
            <w:tcW w:w="1430" w:type="dxa"/>
          </w:tcPr>
          <w:p w14:paraId="06A84278" w14:textId="0801C045" w:rsidR="00822B43" w:rsidRDefault="00822B43" w:rsidP="0005654C">
            <w:pPr>
              <w:spacing w:after="0"/>
              <w:jc w:val="both"/>
              <w:rPr>
                <w:lang w:val="en-GB"/>
              </w:rPr>
            </w:pPr>
            <w:r>
              <w:rPr>
                <w:lang w:val="en-GB"/>
              </w:rPr>
              <w:t>ZTE</w:t>
            </w:r>
          </w:p>
        </w:tc>
        <w:tc>
          <w:tcPr>
            <w:tcW w:w="1684" w:type="dxa"/>
          </w:tcPr>
          <w:p w14:paraId="000A9B36" w14:textId="525D61FD" w:rsidR="00822B43" w:rsidRPr="00822B43" w:rsidRDefault="00822B43" w:rsidP="0005654C">
            <w:pPr>
              <w:spacing w:after="0"/>
              <w:rPr>
                <w:rFonts w:eastAsia="游明朝"/>
                <w:lang w:val="en-GB" w:eastAsia="ja-JP"/>
              </w:rPr>
            </w:pPr>
            <w:r w:rsidRPr="00822B43">
              <w:rPr>
                <w:rFonts w:eastAsiaTheme="minorEastAsia"/>
                <w:lang w:val="en-GB" w:eastAsia="zh-CN"/>
              </w:rPr>
              <w:t>Agree</w:t>
            </w:r>
          </w:p>
        </w:tc>
        <w:tc>
          <w:tcPr>
            <w:tcW w:w="6236" w:type="dxa"/>
            <w:shd w:val="clear" w:color="auto" w:fill="auto"/>
          </w:tcPr>
          <w:p w14:paraId="31F12123" w14:textId="7A4089F6" w:rsidR="00822B43" w:rsidRDefault="00822B43" w:rsidP="0005654C">
            <w:pPr>
              <w:spacing w:after="0"/>
              <w:rPr>
                <w:lang w:val="en-GB" w:eastAsia="zh-CN"/>
              </w:rPr>
            </w:pPr>
          </w:p>
        </w:tc>
      </w:tr>
      <w:tr w:rsidR="00526A07" w:rsidRPr="000F7B92" w14:paraId="5C7E2DFC" w14:textId="77777777" w:rsidTr="00863FF6">
        <w:trPr>
          <w:trHeight w:val="718"/>
          <w:ins w:id="12" w:author="NTT DOCOMO, INC." w:date="2020-08-04T17:23:00Z"/>
        </w:trPr>
        <w:tc>
          <w:tcPr>
            <w:tcW w:w="1430" w:type="dxa"/>
          </w:tcPr>
          <w:p w14:paraId="70790E4F" w14:textId="66894A6B" w:rsidR="00526A07" w:rsidRDefault="00526A07" w:rsidP="00526A07">
            <w:pPr>
              <w:spacing w:after="0"/>
              <w:jc w:val="both"/>
              <w:rPr>
                <w:ins w:id="13" w:author="NTT DOCOMO, INC." w:date="2020-08-04T17:23:00Z"/>
                <w:lang w:val="en-GB"/>
              </w:rPr>
            </w:pPr>
            <w:ins w:id="14" w:author="NTT DOCOMO, INC." w:date="2020-08-04T17:24:00Z">
              <w:r>
                <w:rPr>
                  <w:rFonts w:eastAsia="游明朝" w:hint="eastAsia"/>
                  <w:lang w:val="en-GB" w:eastAsia="ja-JP"/>
                </w:rPr>
                <w:t>NTT DOCOMO</w:t>
              </w:r>
            </w:ins>
          </w:p>
        </w:tc>
        <w:tc>
          <w:tcPr>
            <w:tcW w:w="1684" w:type="dxa"/>
          </w:tcPr>
          <w:p w14:paraId="6F26F31E" w14:textId="3BF8D771" w:rsidR="00526A07" w:rsidRPr="00822B43" w:rsidRDefault="00526A07" w:rsidP="00526A07">
            <w:pPr>
              <w:spacing w:after="0"/>
              <w:rPr>
                <w:ins w:id="15" w:author="NTT DOCOMO, INC." w:date="2020-08-04T17:23:00Z"/>
                <w:rFonts w:eastAsiaTheme="minorEastAsia"/>
                <w:lang w:val="en-GB" w:eastAsia="zh-CN"/>
              </w:rPr>
            </w:pPr>
            <w:ins w:id="16" w:author="NTT DOCOMO, INC." w:date="2020-08-04T17:24:00Z">
              <w:r>
                <w:rPr>
                  <w:rFonts w:eastAsia="游明朝" w:hint="eastAsia"/>
                  <w:lang w:val="en-GB" w:eastAsia="ja-JP"/>
                </w:rPr>
                <w:t>Agree on both proposals</w:t>
              </w:r>
            </w:ins>
          </w:p>
        </w:tc>
        <w:tc>
          <w:tcPr>
            <w:tcW w:w="6236" w:type="dxa"/>
            <w:shd w:val="clear" w:color="auto" w:fill="auto"/>
          </w:tcPr>
          <w:p w14:paraId="4449C101" w14:textId="546DEB75" w:rsidR="00526A07" w:rsidRDefault="00526A07" w:rsidP="00526A07">
            <w:pPr>
              <w:spacing w:after="0"/>
              <w:rPr>
                <w:ins w:id="17" w:author="NTT DOCOMO, INC." w:date="2020-08-04T17:23:00Z"/>
                <w:lang w:val="en-GB" w:eastAsia="zh-CN"/>
              </w:rPr>
            </w:pPr>
            <w:ins w:id="18" w:author="NTT DOCOMO, INC." w:date="2020-08-04T17:24:00Z">
              <w:r>
                <w:rPr>
                  <w:rFonts w:eastAsia="游明朝" w:hint="eastAsia"/>
                  <w:lang w:val="en-GB" w:eastAsia="ja-JP"/>
                </w:rPr>
                <w:t xml:space="preserve">After ASN. </w:t>
              </w:r>
              <w:r>
                <w:rPr>
                  <w:rFonts w:eastAsia="游明朝"/>
                  <w:lang w:val="en-GB" w:eastAsia="ja-JP"/>
                </w:rPr>
                <w:t>freeze, only the stable capabilities should be incorporated into the specs. Otherwise, RAN2 should wait for the other WG decision.</w:t>
              </w:r>
            </w:ins>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2"/>
      </w:pPr>
      <w:r>
        <w:lastRenderedPageBreak/>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r w:rsidR="005C4778">
        <w:rPr>
          <w:lang w:val="en-GB" w:eastAsia="x-none"/>
        </w:rPr>
        <w:t>postponed</w:t>
      </w:r>
      <w:r>
        <w:rPr>
          <w:lang w:val="en-GB" w:eastAsia="x-none"/>
        </w:rPr>
        <w:t xml:space="preserve"> </w:t>
      </w:r>
      <w:r w:rsidR="00C76E63">
        <w:rPr>
          <w:lang w:val="en-GB" w:eastAsia="x-none"/>
        </w:rPr>
        <w:t>:</w:t>
      </w:r>
    </w:p>
    <w:p w14:paraId="3E022021" w14:textId="77777777" w:rsidR="00E05DEF" w:rsidRDefault="00E05DEF" w:rsidP="00E05DEF">
      <w:pPr>
        <w:pStyle w:val="a8"/>
        <w:ind w:left="720"/>
      </w:pP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w:t>
      </w:r>
      <w:r w:rsidRPr="00287A5C">
        <w:t xml:space="preserve">3 </w:t>
      </w:r>
      <w:r w:rsidRPr="00287A5C">
        <w:rPr>
          <w:b/>
        </w:rPr>
        <w:t>[Status]</w:t>
      </w:r>
      <w:r w:rsidRPr="00287A5C">
        <w:t xml:space="preserve">: NotAgree </w:t>
      </w:r>
      <w:r w:rsidRPr="00287A5C">
        <w:rPr>
          <w:b/>
        </w:rPr>
        <w:t>[TDoc]</w:t>
      </w:r>
      <w:r w:rsidRPr="00287A5C">
        <w:t xml:space="preserve">: None </w:t>
      </w:r>
      <w:r w:rsidRPr="00287A5C">
        <w:rPr>
          <w:b/>
        </w:rPr>
        <w:t>[Proposed Conclusion]</w:t>
      </w:r>
      <w:r w:rsidRPr="00287A5C">
        <w:t>: Rapporeur thinks this needs to be discussed separately. Pls see comments</w:t>
      </w:r>
    </w:p>
    <w:p w14:paraId="7297636F" w14:textId="77777777" w:rsidR="00E05DEF" w:rsidRDefault="00E05DEF" w:rsidP="00E05DEF">
      <w:pPr>
        <w:pStyle w:val="a8"/>
        <w:ind w:left="720"/>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a8"/>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19" w:name="_Hlk42786799"/>
            <w:r>
              <w:rPr>
                <w:rFonts w:cs="Arial"/>
                <w:b/>
                <w:bCs/>
                <w:i/>
                <w:iCs/>
                <w:szCs w:val="18"/>
              </w:rPr>
              <w:t>c</w:t>
            </w:r>
            <w:r>
              <w:rPr>
                <w:rFonts w:cs="Arial"/>
                <w:b/>
                <w:bCs/>
                <w:i/>
                <w:iCs/>
                <w:szCs w:val="18"/>
                <w:lang w:val="en-US"/>
              </w:rPr>
              <w:t>ondHandover-r16</w:t>
            </w:r>
          </w:p>
          <w:bookmarkEnd w:id="19"/>
          <w:p w14:paraId="78AAA704" w14:textId="77777777" w:rsidR="00A57A9A" w:rsidRDefault="00A57A9A" w:rsidP="006A1933">
            <w:pPr>
              <w:pStyle w:val="TAL"/>
              <w:rPr>
                <w:rFonts w:cs="Arial"/>
                <w:b/>
                <w:bCs/>
                <w:i/>
                <w:iCs/>
                <w:szCs w:val="18"/>
                <w:lang w:val="en-US"/>
              </w:rPr>
            </w:pPr>
            <w:r>
              <w:rPr>
                <w:rFonts w:eastAsia="ＭＳ Ｐゴシック" w:cs="Arial"/>
                <w:szCs w:val="18"/>
              </w:rPr>
              <w:t xml:space="preserve">Indicates </w:t>
            </w:r>
            <w:bookmarkStart w:id="20" w:name="_Hlk32577787"/>
            <w:r>
              <w:rPr>
                <w:rFonts w:eastAsia="ＭＳ Ｐゴシック" w:cs="Arial"/>
                <w:szCs w:val="18"/>
              </w:rPr>
              <w:t>whether the UE</w:t>
            </w:r>
            <w:r>
              <w:rPr>
                <w:rFonts w:eastAsia="ＭＳ Ｐゴシック" w:cs="Arial"/>
                <w:szCs w:val="18"/>
                <w:lang w:val="en-US"/>
              </w:rPr>
              <w:t xml:space="preserve"> supports conditional handover including execution condition, candidate cell configuration</w:t>
            </w:r>
            <w:bookmarkEnd w:id="20"/>
            <w:r>
              <w:rPr>
                <w:rFonts w:eastAsia="ＭＳ Ｐゴシック" w:cs="Arial"/>
                <w:szCs w:val="18"/>
                <w:lang w:val="en-US"/>
              </w:rPr>
              <w:t xml:space="preserve"> and maximum 8 candidate cells</w:t>
            </w:r>
            <w:r>
              <w:rPr>
                <w:rFonts w:eastAsia="ＭＳ Ｐゴシック"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ＭＳ 明朝"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ＭＳ 明朝" w:cs="Arial"/>
                <w:bCs/>
                <w:iCs/>
                <w:szCs w:val="18"/>
                <w:lang w:val="sv-SE" w:eastAsia="ja-JP"/>
              </w:rPr>
            </w:pPr>
            <w:r>
              <w:rPr>
                <w:rFonts w:eastAsia="ＭＳ 明朝"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r>
              <w:rPr>
                <w:rFonts w:cs="Arial"/>
                <w:b/>
                <w:bCs/>
                <w:i/>
                <w:iCs/>
                <w:szCs w:val="18"/>
              </w:rPr>
              <w:t>condHandover</w:t>
            </w:r>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ＭＳ Ｐゴシック" w:cs="Arial"/>
                <w:szCs w:val="18"/>
              </w:rPr>
              <w:t xml:space="preserve">Indicates </w:t>
            </w:r>
            <w:bookmarkStart w:id="21" w:name="_Hlk32577805"/>
            <w:r>
              <w:rPr>
                <w:rFonts w:eastAsia="ＭＳ Ｐゴシック" w:cs="Arial"/>
                <w:szCs w:val="18"/>
              </w:rPr>
              <w:t xml:space="preserve">whether the UE </w:t>
            </w:r>
            <w:r>
              <w:rPr>
                <w:rFonts w:eastAsia="ＭＳ Ｐゴシック" w:cs="Arial"/>
                <w:szCs w:val="18"/>
                <w:lang w:val="en-US"/>
              </w:rPr>
              <w:t>supports conditional handover during re-establishment procedure when the selected cell is configured as candidate cell for condition handover</w:t>
            </w:r>
            <w:r>
              <w:rPr>
                <w:rFonts w:eastAsia="ＭＳ Ｐゴシック" w:cs="Arial"/>
                <w:szCs w:val="18"/>
              </w:rPr>
              <w:t>.</w:t>
            </w:r>
            <w:bookmarkEnd w:id="21"/>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ＭＳ 明朝"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ＭＳ 明朝" w:cs="Arial"/>
                <w:bCs/>
                <w:iCs/>
                <w:szCs w:val="18"/>
                <w:lang w:val="sv-SE" w:eastAsia="ja-JP"/>
              </w:rPr>
            </w:pPr>
            <w:r>
              <w:rPr>
                <w:rFonts w:eastAsia="ＭＳ 明朝"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ＭＳ Ｐゴシック"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ＭＳ Ｐゴシック" w:cs="Arial"/>
                <w:szCs w:val="18"/>
              </w:rPr>
              <w:t xml:space="preserve">Indicates whether the UE </w:t>
            </w:r>
            <w:r>
              <w:rPr>
                <w:rFonts w:eastAsia="ＭＳ Ｐゴシック" w:cs="Arial"/>
                <w:szCs w:val="18"/>
                <w:lang w:val="en-US"/>
              </w:rPr>
              <w:t xml:space="preserve">supports 2 trigger events for same execution condition. This feature is mandatory supported if the UE supports </w:t>
            </w:r>
            <w:r>
              <w:rPr>
                <w:rFonts w:eastAsia="ＭＳ Ｐゴシック" w:cs="Arial"/>
                <w:i/>
                <w:iCs/>
                <w:szCs w:val="18"/>
                <w:lang w:val="en-US"/>
              </w:rPr>
              <w:t>condHandover-r16</w:t>
            </w:r>
            <w:r>
              <w:rPr>
                <w:rFonts w:eastAsia="ＭＳ Ｐゴシック"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游明朝"/>
              </w:rPr>
            </w:pPr>
            <w:r>
              <w:rPr>
                <w:rFonts w:eastAsia="ＭＳ 明朝"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游明朝"/>
                <w:lang w:val="en-US"/>
              </w:rPr>
            </w:pPr>
            <w:r>
              <w:rPr>
                <w:rFonts w:eastAsia="ＭＳ 明朝"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游明朝"/>
              </w:rPr>
            </w:pPr>
            <w:r>
              <w:rPr>
                <w:rFonts w:eastAsia="ＭＳ 明朝"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ＭＳ 明朝"/>
              </w:rPr>
            </w:pPr>
            <w:r>
              <w:rPr>
                <w:rFonts w:eastAsia="ＭＳ 明朝"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游明朝"/>
          <w:i/>
          <w:iCs/>
          <w:sz w:val="22"/>
          <w:szCs w:val="22"/>
          <w:lang w:eastAsia="ja-JP"/>
        </w:rPr>
        <w:t>For release-16 UE capabilities for which both xDD and FRx differentiations are allowed, RAN2 intends to use “per band” capability signalling.</w:t>
      </w:r>
    </w:p>
    <w:p w14:paraId="1988F8FA" w14:textId="5AC248E0"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w:t>
      </w:r>
      <w:commentRangeStart w:id="22"/>
      <w:del w:id="23" w:author="NR-R16-UE-Cap (Intel)" w:date="2020-07-31T16:06:00Z">
        <w:r w:rsidR="00985376" w:rsidDel="007A0743">
          <w:rPr>
            <w:rFonts w:ascii="Arial" w:hAnsi="Arial" w:cs="Arial"/>
            <w:lang w:val="en-GB" w:eastAsia="x-none"/>
          </w:rPr>
          <w:delText>either X</w:delText>
        </w:r>
        <w:r w:rsidR="00285F5C" w:rsidDel="007A0743">
          <w:rPr>
            <w:rFonts w:ascii="Arial" w:hAnsi="Arial" w:cs="Arial"/>
            <w:lang w:val="en-GB" w:eastAsia="x-none"/>
          </w:rPr>
          <w:delText>D</w:delText>
        </w:r>
        <w:r w:rsidR="00985376" w:rsidDel="007A0743">
          <w:rPr>
            <w:rFonts w:ascii="Arial" w:hAnsi="Arial" w:cs="Arial"/>
            <w:lang w:val="en-GB" w:eastAsia="x-none"/>
          </w:rPr>
          <w:delText>D</w:delText>
        </w:r>
        <w:r w:rsidR="00285F5C" w:rsidDel="007A0743">
          <w:rPr>
            <w:rFonts w:ascii="Arial" w:hAnsi="Arial" w:cs="Arial"/>
            <w:lang w:val="en-GB" w:eastAsia="x-none"/>
          </w:rPr>
          <w:delText xml:space="preserve"> or FRX or </w:delText>
        </w:r>
      </w:del>
      <w:r w:rsidR="00285F5C">
        <w:rPr>
          <w:rFonts w:ascii="Arial" w:hAnsi="Arial" w:cs="Arial"/>
          <w:lang w:val="en-GB" w:eastAsia="x-none"/>
        </w:rPr>
        <w:t>both</w:t>
      </w:r>
      <w:ins w:id="24" w:author="NR-R16-UE-Cap (Intel)" w:date="2020-07-31T16:06:00Z">
        <w:r w:rsidR="007A0743">
          <w:rPr>
            <w:rFonts w:ascii="Arial" w:hAnsi="Arial" w:cs="Arial"/>
            <w:lang w:val="en-GB" w:eastAsia="x-none"/>
          </w:rPr>
          <w:t xml:space="preserve"> XDD and FRX</w:t>
        </w:r>
      </w:ins>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w:t>
      </w:r>
      <w:commentRangeEnd w:id="22"/>
      <w:r w:rsidR="006310E3">
        <w:rPr>
          <w:rStyle w:val="aa"/>
          <w:rFonts w:eastAsiaTheme="minorEastAsia"/>
          <w:lang w:val="en-GB"/>
        </w:rPr>
        <w:commentReference w:id="22"/>
      </w:r>
      <w:r w:rsidR="009D66D2">
        <w:rPr>
          <w:rFonts w:ascii="Arial" w:hAnsi="Arial" w:cs="Arial"/>
          <w:lang w:val="en-GB" w:eastAsia="x-none"/>
        </w:rPr>
        <w:t>, if they are not already so.</w:t>
      </w:r>
    </w:p>
    <w:p w14:paraId="35DEA1B3" w14:textId="5DBF99F2" w:rsidR="00B67E6B" w:rsidRPr="00C96732" w:rsidRDefault="00B67E6B" w:rsidP="008A7DF8">
      <w:pPr>
        <w:pStyle w:val="ad"/>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If an UE capability could be different for either XDD or FRX, then there is no any controversial issue. Therefore for those UE capability, they should 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t>Huawei, HiSilicon</w:t>
            </w:r>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According to the LS sent to RAN1, the “per band” solution only applies to R16 UE capabilities for which both xDD and FRx differentiations are allowed. So those R16 UE capabilities which have either XDD or FRX = ‘Yes’ are not included.</w:t>
            </w:r>
          </w:p>
          <w:p w14:paraId="44ED336A" w14:textId="7AF5AE6A" w:rsidR="00611080" w:rsidRDefault="00611080" w:rsidP="00611080">
            <w:pPr>
              <w:spacing w:after="0"/>
              <w:rPr>
                <w:lang w:val="en-GB" w:eastAsia="zh-CN"/>
              </w:rPr>
            </w:pPr>
            <w:r>
              <w:rPr>
                <w:lang w:val="en-GB"/>
              </w:rPr>
              <w:t xml:space="preserve">And we still suggest to analyse these UE capabilities case by case. Regarding CHO UE capabilities, it perhaps good to keep them in </w:t>
            </w:r>
            <w:r>
              <w:rPr>
                <w:i/>
                <w:iCs/>
              </w:rPr>
              <w:t>MeasAndMobParameters</w:t>
            </w:r>
            <w:r>
              <w:rPr>
                <w:lang w:val="en-GB"/>
              </w:rPr>
              <w:t xml:space="preserve"> field. If this capability is ind</w:t>
            </w:r>
            <w:r w:rsidRPr="00611080">
              <w:rPr>
                <w:lang w:val="en-GB"/>
              </w:rPr>
              <w:t xml:space="preserve">icated per band, the </w:t>
            </w:r>
            <w:r w:rsidRPr="00611080">
              <w:rPr>
                <w:lang w:val="en-GB"/>
              </w:rPr>
              <w:lastRenderedPageBreak/>
              <w:t>meaning is a bit unclear, does it mean the source band supports CHO for any other target band? Originally the capability is diffe</w:t>
            </w:r>
            <w:r>
              <w:rPr>
                <w:lang w:val="en-GB"/>
              </w:rPr>
              <w:t xml:space="preserve">red between FR1 and FR2, this means the UE should have the same capability for FR1 bands and FR2 bands respectively, by indicating now per band would this original requirement be fulfilled? </w:t>
            </w:r>
          </w:p>
        </w:tc>
      </w:tr>
      <w:tr w:rsidR="00F972CC" w14:paraId="2D4CA4F0" w14:textId="77777777" w:rsidTr="00611080">
        <w:tc>
          <w:tcPr>
            <w:tcW w:w="1430" w:type="dxa"/>
          </w:tcPr>
          <w:p w14:paraId="3FDF8880" w14:textId="0CC1675A" w:rsidR="00F972CC" w:rsidRPr="00F972CC" w:rsidRDefault="00F972CC" w:rsidP="00611080">
            <w:pPr>
              <w:spacing w:after="0"/>
              <w:jc w:val="both"/>
              <w:rPr>
                <w:rFonts w:eastAsia="游明朝"/>
                <w:lang w:val="en-GB" w:eastAsia="ja-JP"/>
              </w:rPr>
            </w:pPr>
            <w:r>
              <w:rPr>
                <w:rFonts w:eastAsia="游明朝" w:hint="eastAsia"/>
                <w:lang w:val="en-GB" w:eastAsia="ja-JP"/>
              </w:rPr>
              <w:lastRenderedPageBreak/>
              <w:t>Q</w:t>
            </w:r>
            <w:r>
              <w:rPr>
                <w:rFonts w:eastAsia="游明朝"/>
                <w:lang w:val="en-GB" w:eastAsia="ja-JP"/>
              </w:rPr>
              <w:t>ualcomm Incorporated</w:t>
            </w:r>
          </w:p>
        </w:tc>
        <w:tc>
          <w:tcPr>
            <w:tcW w:w="1684" w:type="dxa"/>
          </w:tcPr>
          <w:p w14:paraId="7D847EF2" w14:textId="30A23702" w:rsidR="00F972CC" w:rsidRPr="00F972CC" w:rsidRDefault="00F972CC" w:rsidP="00611080">
            <w:pPr>
              <w:spacing w:after="0"/>
              <w:rPr>
                <w:rFonts w:eastAsia="游明朝"/>
                <w:lang w:val="en-GB" w:eastAsia="ja-JP"/>
              </w:rPr>
            </w:pPr>
            <w:r>
              <w:rPr>
                <w:rFonts w:eastAsia="游明朝" w:hint="eastAsia"/>
                <w:lang w:val="en-GB" w:eastAsia="ja-JP"/>
              </w:rPr>
              <w:t>A</w:t>
            </w:r>
            <w:r>
              <w:rPr>
                <w:rFonts w:eastAsia="游明朝"/>
                <w:lang w:val="en-GB" w:eastAsia="ja-JP"/>
              </w:rPr>
              <w:t>gree and additional comments</w:t>
            </w:r>
          </w:p>
        </w:tc>
        <w:tc>
          <w:tcPr>
            <w:tcW w:w="6236" w:type="dxa"/>
          </w:tcPr>
          <w:p w14:paraId="40AB7E52" w14:textId="5296CE8C" w:rsidR="00F972CC" w:rsidRPr="00E7742B" w:rsidRDefault="00F972CC" w:rsidP="00F972CC">
            <w:pPr>
              <w:pStyle w:val="TAL"/>
              <w:rPr>
                <w:b/>
                <w:bCs/>
                <w:sz w:val="20"/>
              </w:rPr>
            </w:pPr>
            <w:r w:rsidRPr="00F972CC">
              <w:rPr>
                <w:b/>
                <w:bCs/>
                <w:i/>
                <w:iCs/>
                <w:sz w:val="20"/>
              </w:rPr>
              <w:t>condHandover-r16</w:t>
            </w:r>
            <w:r w:rsidR="00E7742B">
              <w:rPr>
                <w:b/>
                <w:bCs/>
                <w:sz w:val="20"/>
              </w:rPr>
              <w:t>:</w:t>
            </w:r>
          </w:p>
          <w:p w14:paraId="6F031B0A" w14:textId="16FF486E"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Given other related capabilities we have defined, </w:t>
            </w:r>
            <w:r w:rsidRPr="00F972CC">
              <w:rPr>
                <w:rFonts w:ascii="Times New Roman" w:hAnsi="Times New Roman"/>
                <w:i/>
                <w:iCs/>
                <w:sz w:val="20"/>
              </w:rPr>
              <w:t>condHandoverFDD-TDD-r16</w:t>
            </w:r>
            <w:r w:rsidRPr="00F972CC">
              <w:rPr>
                <w:rFonts w:ascii="Times New Roman" w:hAnsi="Times New Roman"/>
                <w:sz w:val="20"/>
              </w:rPr>
              <w:t xml:space="preserve"> and</w:t>
            </w:r>
            <w:r w:rsidRPr="00F972CC">
              <w:rPr>
                <w:rFonts w:ascii="Times New Roman" w:hAnsi="Times New Roman"/>
                <w:i/>
                <w:iCs/>
                <w:sz w:val="20"/>
              </w:rPr>
              <w:t xml:space="preserve"> condHandoverFR1-FR2-r16</w:t>
            </w:r>
            <w:r w:rsidRPr="00F972CC">
              <w:rPr>
                <w:rFonts w:ascii="Times New Roman" w:hAnsi="Times New Roman"/>
                <w:sz w:val="20"/>
              </w:rPr>
              <w:t>, our understanding is that this capability covers the following</w:t>
            </w:r>
            <w:r w:rsidR="00E7742B">
              <w:rPr>
                <w:rFonts w:ascii="Times New Roman" w:hAnsi="Times New Roman"/>
                <w:sz w:val="20"/>
              </w:rPr>
              <w:t xml:space="preserve"> cases.</w:t>
            </w:r>
          </w:p>
          <w:p w14:paraId="65313F53"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Intra-frequency CHO</w:t>
            </w:r>
          </w:p>
          <w:p w14:paraId="2D573430"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Inter-frequency CHO</w:t>
            </w:r>
          </w:p>
          <w:p w14:paraId="0579D189" w14:textId="77777777" w:rsidR="00F972CC" w:rsidRPr="00F972CC" w:rsidRDefault="00F972CC" w:rsidP="008A7DF8">
            <w:pPr>
              <w:pStyle w:val="TAL"/>
              <w:keepLines w:val="0"/>
              <w:numPr>
                <w:ilvl w:val="1"/>
                <w:numId w:val="17"/>
              </w:numPr>
              <w:jc w:val="both"/>
              <w:rPr>
                <w:rFonts w:ascii="Times New Roman" w:eastAsiaTheme="minorEastAsia" w:hAnsi="Times New Roman"/>
                <w:sz w:val="20"/>
              </w:rPr>
            </w:pPr>
            <w:r w:rsidRPr="00F972CC">
              <w:rPr>
                <w:rFonts w:ascii="Times New Roman" w:hAnsi="Times New Roman"/>
                <w:sz w:val="20"/>
              </w:rPr>
              <w:t>Intra-DD/Intra-FR/Intra-band</w:t>
            </w:r>
          </w:p>
          <w:p w14:paraId="2D681BCF" w14:textId="77777777" w:rsidR="00F972CC" w:rsidRPr="00F972CC" w:rsidRDefault="00F972CC" w:rsidP="008A7DF8">
            <w:pPr>
              <w:pStyle w:val="TAL"/>
              <w:keepLines w:val="0"/>
              <w:numPr>
                <w:ilvl w:val="1"/>
                <w:numId w:val="17"/>
              </w:numPr>
              <w:jc w:val="both"/>
              <w:rPr>
                <w:rFonts w:ascii="Times New Roman" w:hAnsi="Times New Roman"/>
                <w:sz w:val="20"/>
              </w:rPr>
            </w:pPr>
            <w:r w:rsidRPr="00F972CC">
              <w:rPr>
                <w:rFonts w:ascii="Times New Roman" w:hAnsi="Times New Roman"/>
                <w:sz w:val="20"/>
              </w:rPr>
              <w:t>Intra-DD/Intra-FR/Inter-band</w:t>
            </w:r>
          </w:p>
          <w:p w14:paraId="0DFFA008" w14:textId="77777777" w:rsidR="00F972CC" w:rsidRPr="00F972CC" w:rsidRDefault="00F972CC" w:rsidP="00F972CC">
            <w:pPr>
              <w:pStyle w:val="TAL"/>
              <w:jc w:val="both"/>
              <w:rPr>
                <w:rFonts w:ascii="Times New Roman" w:hAnsi="Times New Roman"/>
                <w:sz w:val="20"/>
              </w:rPr>
            </w:pPr>
          </w:p>
          <w:p w14:paraId="1EE413A9" w14:textId="4A2B489C" w:rsidR="00F972CC" w:rsidRPr="00F972CC" w:rsidRDefault="00F972CC" w:rsidP="00F972CC">
            <w:pPr>
              <w:spacing w:after="0"/>
              <w:jc w:val="both"/>
            </w:pPr>
            <w:r w:rsidRPr="00F972CC">
              <w:t xml:space="preserve">This </w:t>
            </w:r>
            <w:r w:rsidR="00E7742B">
              <w:t xml:space="preserve">capability </w:t>
            </w:r>
            <w:r w:rsidRPr="00F972CC">
              <w:t>should be changed to per band capability according to the previous RAN2 agreement. Additional restriction can be added to indicate that the UE shall set the capability value consistently for all FDD-FR1 bands, all TDD-FR2 bands and all TDD-FR2 bands respectively.</w:t>
            </w:r>
          </w:p>
          <w:p w14:paraId="76BE124C" w14:textId="2C5F709B" w:rsidR="00F972CC" w:rsidRDefault="00F972CC" w:rsidP="00F972CC">
            <w:pPr>
              <w:spacing w:after="0"/>
              <w:jc w:val="both"/>
            </w:pPr>
          </w:p>
          <w:p w14:paraId="3A6F60A5" w14:textId="32A46BF9" w:rsidR="00F972CC" w:rsidRPr="00E7742B" w:rsidRDefault="00F972CC" w:rsidP="00F972CC">
            <w:pPr>
              <w:pStyle w:val="TAL"/>
              <w:rPr>
                <w:b/>
                <w:bCs/>
                <w:sz w:val="20"/>
              </w:rPr>
            </w:pPr>
            <w:r w:rsidRPr="00F972CC">
              <w:rPr>
                <w:b/>
                <w:bCs/>
                <w:i/>
                <w:iCs/>
                <w:sz w:val="20"/>
              </w:rPr>
              <w:t>condHandoverFailure-r16</w:t>
            </w:r>
            <w:r w:rsidR="00E7742B">
              <w:rPr>
                <w:b/>
                <w:bCs/>
                <w:sz w:val="20"/>
              </w:rPr>
              <w:t>:</w:t>
            </w:r>
          </w:p>
          <w:p w14:paraId="598955E8" w14:textId="29EA55B4"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2AED5CD6" w14:textId="77777777" w:rsidR="00F972CC" w:rsidRPr="00F972CC" w:rsidRDefault="00F972CC" w:rsidP="00F972CC">
            <w:pPr>
              <w:pStyle w:val="TAL"/>
              <w:rPr>
                <w:rFonts w:ascii="Times New Roman" w:hAnsi="Times New Roman"/>
                <w:sz w:val="20"/>
              </w:rPr>
            </w:pPr>
            <w:r w:rsidRPr="00F972CC">
              <w:rPr>
                <w:rFonts w:ascii="Times New Roman" w:hAnsi="Times New Roman"/>
                <w:sz w:val="20"/>
              </w:rPr>
              <w:t>We think this should be per UE capability without xDD or FRx split.</w:t>
            </w:r>
          </w:p>
          <w:p w14:paraId="646FB396" w14:textId="27CE05C5" w:rsidR="00F972CC" w:rsidRPr="00F972CC" w:rsidRDefault="00F972CC" w:rsidP="00F972CC">
            <w:pPr>
              <w:spacing w:after="0"/>
              <w:jc w:val="both"/>
            </w:pPr>
            <w:r w:rsidRPr="00F972CC">
              <w:t>That is, the UE capability indicates that the UE supports the failure handling in CHO scenarios</w:t>
            </w:r>
            <w:r w:rsidR="00E7742B">
              <w:t xml:space="preserve"> </w:t>
            </w:r>
            <w:r w:rsidRPr="00F972CC">
              <w:t xml:space="preserve">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657B8AA" w14:textId="77777777" w:rsidR="00F972CC" w:rsidRDefault="00F972CC" w:rsidP="00F972CC">
            <w:pPr>
              <w:spacing w:after="0"/>
              <w:jc w:val="both"/>
              <w:rPr>
                <w:lang w:val="en-GB"/>
              </w:rPr>
            </w:pPr>
          </w:p>
          <w:p w14:paraId="6FD13D79" w14:textId="68CEFF67" w:rsidR="00F972CC" w:rsidRPr="00E7742B" w:rsidRDefault="00F972CC" w:rsidP="00F972CC">
            <w:pPr>
              <w:pStyle w:val="TAL"/>
              <w:rPr>
                <w:b/>
                <w:bCs/>
                <w:sz w:val="20"/>
              </w:rPr>
            </w:pPr>
            <w:r w:rsidRPr="00F972CC">
              <w:rPr>
                <w:b/>
                <w:bCs/>
                <w:i/>
                <w:iCs/>
                <w:sz w:val="20"/>
              </w:rPr>
              <w:t>condHandoverTwoTriggerEvents-r16</w:t>
            </w:r>
            <w:r w:rsidR="00E7742B">
              <w:rPr>
                <w:b/>
                <w:bCs/>
                <w:sz w:val="20"/>
              </w:rPr>
              <w:t>:</w:t>
            </w:r>
          </w:p>
          <w:p w14:paraId="76DAA99D" w14:textId="6F75F77F"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3C59E094" w14:textId="2B1D04DA" w:rsidR="00F972CC" w:rsidRPr="00F972CC" w:rsidRDefault="00F972CC" w:rsidP="00F972CC">
            <w:pPr>
              <w:pStyle w:val="TAL"/>
              <w:jc w:val="both"/>
              <w:rPr>
                <w:rFonts w:ascii="Times New Roman" w:hAnsi="Times New Roman"/>
                <w:sz w:val="20"/>
              </w:rPr>
            </w:pPr>
            <w:r w:rsidRPr="00F972CC">
              <w:rPr>
                <w:rFonts w:ascii="Times New Roman" w:hAnsi="Times New Roman"/>
                <w:sz w:val="20"/>
              </w:rPr>
              <w:t>We think this should be per UE capability without xDD or FRx split</w:t>
            </w:r>
            <w:r>
              <w:rPr>
                <w:rFonts w:ascii="Times New Roman" w:hAnsi="Times New Roman"/>
                <w:sz w:val="20"/>
              </w:rPr>
              <w:t>.</w:t>
            </w:r>
          </w:p>
          <w:p w14:paraId="567C0168" w14:textId="5CA835B3" w:rsidR="00F972CC" w:rsidRDefault="00F972CC" w:rsidP="00F972CC">
            <w:pPr>
              <w:spacing w:after="0"/>
              <w:jc w:val="both"/>
              <w:rPr>
                <w:b/>
                <w:bCs/>
              </w:rPr>
            </w:pPr>
            <w:r w:rsidRPr="00F972CC">
              <w:t xml:space="preserve">That is, the UE capability indicates that the UE supports the 2 trigger events in CHO scenarios 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0CA78E5" w14:textId="77777777" w:rsidR="00F972CC" w:rsidRDefault="00F972CC" w:rsidP="00F972CC">
            <w:pPr>
              <w:spacing w:after="0"/>
              <w:jc w:val="both"/>
              <w:rPr>
                <w:b/>
                <w:bCs/>
                <w:lang w:val="en-GB"/>
              </w:rPr>
            </w:pPr>
          </w:p>
          <w:p w14:paraId="024D2018" w14:textId="77777777" w:rsidR="00F972CC" w:rsidRDefault="00F972CC" w:rsidP="00F972CC">
            <w:pPr>
              <w:spacing w:after="0"/>
              <w:jc w:val="both"/>
              <w:rPr>
                <w:b/>
                <w:bCs/>
                <w:lang w:val="en-GB"/>
              </w:rPr>
            </w:pPr>
          </w:p>
          <w:p w14:paraId="17C9D8C7" w14:textId="1556829A" w:rsidR="00F972CC" w:rsidRPr="00F972CC" w:rsidRDefault="00F972CC" w:rsidP="00F972CC">
            <w:pPr>
              <w:spacing w:after="0"/>
              <w:jc w:val="both"/>
              <w:rPr>
                <w:rFonts w:eastAsia="游明朝"/>
                <w:lang w:val="en-GB" w:eastAsia="ja-JP"/>
              </w:rPr>
            </w:pPr>
            <w:r w:rsidRPr="00F972CC">
              <w:rPr>
                <w:rFonts w:eastAsia="游明朝" w:hint="eastAsia"/>
                <w:lang w:val="en-GB" w:eastAsia="ja-JP"/>
              </w:rPr>
              <w:t>W</w:t>
            </w:r>
            <w:r w:rsidRPr="00F972CC">
              <w:rPr>
                <w:rFonts w:eastAsia="游明朝"/>
                <w:lang w:val="en-GB" w:eastAsia="ja-JP"/>
              </w:rPr>
              <w:t xml:space="preserve">e think the same issues apply to the following </w:t>
            </w:r>
            <w:r>
              <w:rPr>
                <w:rFonts w:eastAsia="游明朝"/>
                <w:lang w:val="en-GB" w:eastAsia="ja-JP"/>
              </w:rPr>
              <w:t xml:space="preserve">CPC </w:t>
            </w:r>
            <w:r w:rsidRPr="00F972CC">
              <w:rPr>
                <w:rFonts w:eastAsia="游明朝"/>
                <w:lang w:val="en-GB" w:eastAsia="ja-JP"/>
              </w:rPr>
              <w:t>capabilities.</w:t>
            </w:r>
          </w:p>
          <w:p w14:paraId="47D997C6" w14:textId="77777777" w:rsidR="00F972CC" w:rsidRPr="00F972CC" w:rsidRDefault="00F972CC" w:rsidP="008A7DF8">
            <w:pPr>
              <w:pStyle w:val="ad"/>
              <w:numPr>
                <w:ilvl w:val="0"/>
                <w:numId w:val="18"/>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condPSCellChange-r16</w:t>
            </w:r>
          </w:p>
          <w:p w14:paraId="024844C0" w14:textId="77777777" w:rsidR="00F972CC" w:rsidRPr="00F972CC" w:rsidRDefault="00F972CC" w:rsidP="008A7DF8">
            <w:pPr>
              <w:pStyle w:val="ad"/>
              <w:numPr>
                <w:ilvl w:val="0"/>
                <w:numId w:val="18"/>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condPSCellChangeFDD-TDD-r16</w:t>
            </w:r>
          </w:p>
          <w:p w14:paraId="7FE8DFF0" w14:textId="77777777" w:rsidR="00F972CC" w:rsidRPr="00F972CC" w:rsidRDefault="00F972CC" w:rsidP="008A7DF8">
            <w:pPr>
              <w:pStyle w:val="ad"/>
              <w:numPr>
                <w:ilvl w:val="0"/>
                <w:numId w:val="18"/>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condPSCellChangeFR1-FR2-r16</w:t>
            </w:r>
          </w:p>
          <w:p w14:paraId="5F07120F" w14:textId="4B23BEE5" w:rsidR="00F972CC" w:rsidRPr="00F972CC" w:rsidRDefault="00F972CC" w:rsidP="008A7DF8">
            <w:pPr>
              <w:pStyle w:val="ad"/>
              <w:numPr>
                <w:ilvl w:val="0"/>
                <w:numId w:val="18"/>
              </w:numPr>
              <w:spacing w:after="0"/>
              <w:jc w:val="both"/>
              <w:rPr>
                <w:rFonts w:eastAsia="游明朝"/>
                <w:lang w:val="en-GB" w:eastAsia="ja-JP"/>
              </w:rPr>
            </w:pPr>
            <w:r w:rsidRPr="00F972CC">
              <w:rPr>
                <w:rFonts w:ascii="Arial" w:eastAsia="游明朝" w:hAnsi="Arial" w:cs="Arial"/>
                <w:b/>
                <w:bCs/>
                <w:lang w:val="en-GB" w:eastAsia="ja-JP"/>
              </w:rPr>
              <w:t>condPSCellChangeTwoTriggerEvents-r16</w:t>
            </w:r>
          </w:p>
        </w:tc>
      </w:tr>
      <w:tr w:rsidR="00B23912" w14:paraId="05FFF542" w14:textId="77777777" w:rsidTr="00611080">
        <w:tc>
          <w:tcPr>
            <w:tcW w:w="1430" w:type="dxa"/>
          </w:tcPr>
          <w:p w14:paraId="224A00B4" w14:textId="584DA971" w:rsidR="00B23912" w:rsidRDefault="00B23912" w:rsidP="00B23912">
            <w:pPr>
              <w:spacing w:after="0"/>
              <w:jc w:val="both"/>
              <w:rPr>
                <w:rFonts w:eastAsia="游明朝"/>
                <w:lang w:val="en-GB" w:eastAsia="ja-JP"/>
              </w:rPr>
            </w:pPr>
            <w:r w:rsidRPr="00B025D2">
              <w:rPr>
                <w:lang w:val="en-GB" w:eastAsia="zh-CN"/>
              </w:rPr>
              <w:t>Ericsson</w:t>
            </w:r>
          </w:p>
        </w:tc>
        <w:tc>
          <w:tcPr>
            <w:tcW w:w="1684" w:type="dxa"/>
          </w:tcPr>
          <w:p w14:paraId="0C09C2C0" w14:textId="366A450B" w:rsidR="00B23912" w:rsidRDefault="00B23912" w:rsidP="00B23912">
            <w:pPr>
              <w:spacing w:after="0"/>
              <w:rPr>
                <w:rFonts w:eastAsia="游明朝"/>
                <w:lang w:val="en-GB" w:eastAsia="ja-JP"/>
              </w:rPr>
            </w:pPr>
            <w:r w:rsidRPr="00B025D2">
              <w:rPr>
                <w:lang w:val="en-GB" w:eastAsia="zh-CN"/>
              </w:rPr>
              <w:t>Partially agree</w:t>
            </w:r>
          </w:p>
        </w:tc>
        <w:tc>
          <w:tcPr>
            <w:tcW w:w="6236" w:type="dxa"/>
          </w:tcPr>
          <w:p w14:paraId="25E78D8A" w14:textId="1CE8955A" w:rsidR="00B23912" w:rsidRPr="00B025D2" w:rsidRDefault="00B23912" w:rsidP="00B23912">
            <w:pPr>
              <w:spacing w:after="0"/>
              <w:rPr>
                <w:lang w:val="en-GB" w:eastAsia="zh-CN"/>
              </w:rPr>
            </w:pPr>
            <w:r w:rsidRPr="00B025D2">
              <w:rPr>
                <w:lang w:val="en-GB" w:eastAsia="zh-CN"/>
              </w:rPr>
              <w:t xml:space="preserve">The per band approach is needed only for Rel-16 UE capabilities for which both xDD and FRx differentiation is allowed. For the simpler cases i.e. only xDD differentiation </w:t>
            </w:r>
            <w:r w:rsidRPr="00B025D2">
              <w:rPr>
                <w:b/>
                <w:lang w:val="en-GB" w:eastAsia="zh-CN"/>
              </w:rPr>
              <w:t>or</w:t>
            </w:r>
            <w:r w:rsidRPr="00B025D2">
              <w:rPr>
                <w:lang w:val="en-GB" w:eastAsia="zh-CN"/>
              </w:rPr>
              <w:t xml:space="preserve"> FRx differentiation, the signalling in the corresponding xDD or FRx branch should be used.</w:t>
            </w:r>
          </w:p>
          <w:p w14:paraId="6D80EC8E" w14:textId="3F2DB91B" w:rsidR="00B23912" w:rsidRPr="00F972CC" w:rsidRDefault="00B23912" w:rsidP="003C2105">
            <w:pPr>
              <w:spacing w:after="0"/>
              <w:rPr>
                <w:b/>
                <w:bCs/>
                <w:i/>
                <w:iCs/>
              </w:rPr>
            </w:pPr>
            <w:r w:rsidRPr="00B025D2">
              <w:rPr>
                <w:lang w:val="en-GB" w:eastAsia="zh-CN"/>
              </w:rPr>
              <w:t xml:space="preserve">Generally, we wonder why those capabilities require any distinction by frequency range or duplex mode. It does not seem to impose any additional radio or measurement requirements. </w:t>
            </w:r>
            <w:r w:rsidRPr="003C2105">
              <w:rPr>
                <w:lang w:val="en-GB" w:eastAsia="zh-CN"/>
              </w:rPr>
              <w:t>Shouldn’t this be a pure “per UE” feature</w:t>
            </w:r>
            <w:r w:rsidRPr="00B025D2">
              <w:rPr>
                <w:lang w:val="en-GB" w:eastAsia="zh-CN"/>
              </w:rPr>
              <w:t>?</w:t>
            </w:r>
          </w:p>
        </w:tc>
      </w:tr>
      <w:tr w:rsidR="0005654C" w14:paraId="5A30F073" w14:textId="77777777" w:rsidTr="00611080">
        <w:trPr>
          <w:ins w:id="25" w:author="Intel" w:date="2020-08-02T11:17:00Z"/>
        </w:trPr>
        <w:tc>
          <w:tcPr>
            <w:tcW w:w="1430" w:type="dxa"/>
          </w:tcPr>
          <w:p w14:paraId="0C26EE97" w14:textId="670F951F" w:rsidR="0005654C" w:rsidRPr="00B025D2" w:rsidRDefault="0005654C" w:rsidP="0005654C">
            <w:pPr>
              <w:spacing w:after="0"/>
              <w:jc w:val="both"/>
              <w:rPr>
                <w:ins w:id="26" w:author="Intel" w:date="2020-08-02T11:17:00Z"/>
                <w:lang w:val="en-GB" w:eastAsia="zh-CN"/>
              </w:rPr>
            </w:pPr>
            <w:ins w:id="27" w:author="Intel" w:date="2020-08-02T11:17:00Z">
              <w:r>
                <w:rPr>
                  <w:rFonts w:eastAsia="游明朝"/>
                  <w:lang w:val="en-GB" w:eastAsia="ja-JP"/>
                </w:rPr>
                <w:t>Intel</w:t>
              </w:r>
            </w:ins>
          </w:p>
        </w:tc>
        <w:tc>
          <w:tcPr>
            <w:tcW w:w="1684" w:type="dxa"/>
          </w:tcPr>
          <w:p w14:paraId="4C9BC396" w14:textId="5BD8A9B1" w:rsidR="0005654C" w:rsidRPr="00B025D2" w:rsidRDefault="0005654C" w:rsidP="0005654C">
            <w:pPr>
              <w:spacing w:after="0"/>
              <w:rPr>
                <w:ins w:id="28" w:author="Intel" w:date="2020-08-02T11:17:00Z"/>
                <w:lang w:val="en-GB" w:eastAsia="zh-CN"/>
              </w:rPr>
            </w:pPr>
            <w:ins w:id="29" w:author="Intel" w:date="2020-08-02T11:17:00Z">
              <w:r>
                <w:rPr>
                  <w:rFonts w:eastAsia="游明朝"/>
                  <w:lang w:val="en-GB" w:eastAsia="ja-JP"/>
                </w:rPr>
                <w:t>Agree with additional comments</w:t>
              </w:r>
            </w:ins>
          </w:p>
        </w:tc>
        <w:tc>
          <w:tcPr>
            <w:tcW w:w="6236" w:type="dxa"/>
          </w:tcPr>
          <w:p w14:paraId="21F2C691" w14:textId="77777777" w:rsidR="0005654C" w:rsidRPr="009D4869" w:rsidRDefault="0005654C" w:rsidP="0005654C">
            <w:pPr>
              <w:spacing w:after="0"/>
              <w:rPr>
                <w:ins w:id="30" w:author="Intel" w:date="2020-08-02T11:17:00Z"/>
                <w:rStyle w:val="af9"/>
                <w:color w:val="auto"/>
                <w:u w:val="none"/>
              </w:rPr>
            </w:pPr>
            <w:ins w:id="31" w:author="Intel" w:date="2020-08-02T11:17:00Z">
              <w:r w:rsidRPr="009D4869">
                <w:t>For the CHO capabilities</w:t>
              </w:r>
              <w:r w:rsidRPr="009D4869">
                <w:rPr>
                  <w:rStyle w:val="aa"/>
                  <w:rFonts w:eastAsiaTheme="minorEastAsia"/>
                </w:rPr>
                <w:annotationRef/>
              </w:r>
              <w:r w:rsidRPr="009D4869">
                <w:rPr>
                  <w:rStyle w:val="aa"/>
                  <w:rFonts w:eastAsiaTheme="minorEastAsia"/>
                  <w:lang w:val="en-GB"/>
                </w:rPr>
                <w:annotationRef/>
              </w:r>
              <w:r w:rsidRPr="009D4869">
                <w:rPr>
                  <w:rStyle w:val="af9"/>
                  <w:color w:val="auto"/>
                  <w:u w:val="none"/>
                </w:rPr>
                <w:t xml:space="preserve">, </w:t>
              </w:r>
              <w:r w:rsidRPr="009D4869">
                <w:rPr>
                  <w:rStyle w:val="af9"/>
                  <w:i/>
                  <w:iCs/>
                  <w:color w:val="auto"/>
                  <w:u w:val="none"/>
                </w:rPr>
                <w:t>condHandover-r16</w:t>
              </w:r>
              <w:r w:rsidRPr="009D4869">
                <w:rPr>
                  <w:rStyle w:val="af9"/>
                  <w:color w:val="auto"/>
                  <w:u w:val="none"/>
                </w:rPr>
                <w:t xml:space="preserve"> and </w:t>
              </w:r>
              <w:r w:rsidRPr="009D4869">
                <w:rPr>
                  <w:rStyle w:val="af9"/>
                  <w:i/>
                  <w:iCs/>
                  <w:color w:val="auto"/>
                  <w:u w:val="none"/>
                </w:rPr>
                <w:t>condHandoverFailure-r16</w:t>
              </w:r>
              <w:r w:rsidRPr="009D4869">
                <w:rPr>
                  <w:rStyle w:val="af9"/>
                  <w:color w:val="auto"/>
                  <w:u w:val="none"/>
                </w:rPr>
                <w:t xml:space="preserve"> requires xDD-Diff and FRx diff</w:t>
              </w:r>
              <w:r w:rsidRPr="00C6762F">
                <w:t xml:space="preserve"> </w:t>
              </w:r>
              <w:r w:rsidRPr="009D4869">
                <w:t xml:space="preserve">as agreed in RAN2#109 based on </w:t>
              </w:r>
              <w:r>
                <w:fldChar w:fldCharType="begin"/>
              </w:r>
              <w:r>
                <w:instrText xml:space="preserve"> HYPERLINK "https://www.3gpp.org/ftp/TSG_RAN/WG2_RL2/TSGR2_109_e/Docs/R2-2001727.zip" </w:instrText>
              </w:r>
              <w:r>
                <w:fldChar w:fldCharType="separate"/>
              </w:r>
              <w:r w:rsidRPr="009D4869">
                <w:rPr>
                  <w:rStyle w:val="af9"/>
                  <w:color w:val="auto"/>
                  <w:u w:val="none"/>
                </w:rPr>
                <w:t>R2-2001727</w:t>
              </w:r>
              <w:r>
                <w:rPr>
                  <w:rStyle w:val="af9"/>
                  <w:color w:val="auto"/>
                  <w:u w:val="none"/>
                </w:rPr>
                <w:fldChar w:fldCharType="end"/>
              </w:r>
              <w:r w:rsidRPr="009D4869">
                <w:rPr>
                  <w:rStyle w:val="af9"/>
                  <w:color w:val="auto"/>
                  <w:u w:val="none"/>
                </w:rPr>
                <w:t xml:space="preserve">, while </w:t>
              </w:r>
              <w:r w:rsidRPr="009D4869">
                <w:rPr>
                  <w:rStyle w:val="af9"/>
                  <w:i/>
                  <w:iCs/>
                  <w:color w:val="auto"/>
                  <w:u w:val="none"/>
                </w:rPr>
                <w:t>condHandoverTwoTriggerEvents-r16</w:t>
              </w:r>
              <w:r w:rsidRPr="009D4869">
                <w:rPr>
                  <w:rStyle w:val="af9"/>
                  <w:color w:val="auto"/>
                  <w:u w:val="none"/>
                </w:rPr>
                <w:t xml:space="preserve"> is IOT bit (as it is conditioned to condHandover-r16</w:t>
              </w:r>
              <w:r>
                <w:rPr>
                  <w:rStyle w:val="af9"/>
                  <w:color w:val="auto"/>
                  <w:u w:val="none"/>
                </w:rPr>
                <w:t xml:space="preserve"> which requires </w:t>
              </w:r>
              <w:r w:rsidRPr="009D4869">
                <w:rPr>
                  <w:rStyle w:val="af9"/>
                  <w:color w:val="auto"/>
                  <w:u w:val="none"/>
                </w:rPr>
                <w:t>xDD-Diff and FRx diff</w:t>
              </w:r>
              <w:r>
                <w:rPr>
                  <w:rStyle w:val="af9"/>
                  <w:color w:val="auto"/>
                  <w:u w:val="none"/>
                </w:rPr>
                <w:t>)</w:t>
              </w:r>
              <w:r w:rsidRPr="009D4869">
                <w:rPr>
                  <w:rStyle w:val="af9"/>
                  <w:color w:val="auto"/>
                  <w:u w:val="none"/>
                </w:rPr>
                <w:t xml:space="preserve"> as agreed in RAN2#110 based on </w:t>
              </w:r>
              <w:r>
                <w:fldChar w:fldCharType="begin"/>
              </w:r>
              <w:r>
                <w:instrText xml:space="preserve"> HYPERLINK "https://www.3gpp.org/ftp/TSG_RAN/WG2_RL2/TSGR2_110-e/Docs/R2-2004663.zip" </w:instrText>
              </w:r>
              <w:r>
                <w:fldChar w:fldCharType="separate"/>
              </w:r>
              <w:r w:rsidRPr="009D4869">
                <w:rPr>
                  <w:rStyle w:val="af9"/>
                  <w:color w:val="auto"/>
                  <w:u w:val="none"/>
                </w:rPr>
                <w:t>R2-2004663</w:t>
              </w:r>
              <w:r>
                <w:rPr>
                  <w:rStyle w:val="af9"/>
                  <w:color w:val="auto"/>
                  <w:u w:val="none"/>
                </w:rPr>
                <w:fldChar w:fldCharType="end"/>
              </w:r>
              <w:r w:rsidRPr="009D4869">
                <w:rPr>
                  <w:rStyle w:val="af9"/>
                  <w:color w:val="auto"/>
                  <w:u w:val="none"/>
                </w:rPr>
                <w:t xml:space="preserve"> </w:t>
              </w:r>
            </w:ins>
          </w:p>
          <w:p w14:paraId="79B8654A" w14:textId="77777777" w:rsidR="0005654C" w:rsidRPr="009D4869" w:rsidRDefault="0005654C" w:rsidP="0005654C">
            <w:pPr>
              <w:spacing w:after="0"/>
              <w:rPr>
                <w:ins w:id="32" w:author="Intel" w:date="2020-08-02T11:17:00Z"/>
                <w:rStyle w:val="af9"/>
                <w:color w:val="auto"/>
                <w:u w:val="none"/>
              </w:rPr>
            </w:pPr>
          </w:p>
          <w:p w14:paraId="0EAB3C32" w14:textId="3212C610" w:rsidR="0005654C" w:rsidRPr="00B025D2" w:rsidRDefault="0005654C" w:rsidP="0005654C">
            <w:pPr>
              <w:spacing w:after="0"/>
              <w:rPr>
                <w:ins w:id="33" w:author="Intel" w:date="2020-08-02T11:17:00Z"/>
                <w:lang w:val="en-GB" w:eastAsia="zh-CN"/>
              </w:rPr>
            </w:pPr>
            <w:ins w:id="34" w:author="Intel" w:date="2020-08-02T11:17:00Z">
              <w:r w:rsidRPr="009D4869">
                <w:lastRenderedPageBreak/>
                <w:t xml:space="preserve">It would be good to stick to </w:t>
              </w:r>
              <w:r>
                <w:t xml:space="preserve">RAN2 </w:t>
              </w:r>
              <w:r w:rsidRPr="009D4869">
                <w:t xml:space="preserve">agreements instead of discussing them again. The only change we see to keep it per UE when </w:t>
              </w:r>
              <w:r>
                <w:t>the capabilities are updated to</w:t>
              </w:r>
              <w:r w:rsidRPr="009D4869">
                <w:t xml:space="preserve"> per band </w:t>
              </w:r>
              <w:r>
                <w:rPr>
                  <w:rStyle w:val="af9"/>
                  <w:color w:val="auto"/>
                  <w:u w:val="none"/>
                </w:rPr>
                <w:t>is</w:t>
              </w:r>
              <w:r w:rsidRPr="009D4869">
                <w:rPr>
                  <w:rStyle w:val="af9"/>
                  <w:color w:val="auto"/>
                  <w:u w:val="none"/>
                </w:rPr>
                <w:t xml:space="preserve"> to add </w:t>
              </w:r>
              <w:r>
                <w:rPr>
                  <w:rStyle w:val="af9"/>
                  <w:color w:val="auto"/>
                  <w:u w:val="none"/>
                </w:rPr>
                <w:t>the</w:t>
              </w:r>
              <w:r w:rsidRPr="009D4869">
                <w:rPr>
                  <w:rStyle w:val="af9"/>
                  <w:color w:val="auto"/>
                  <w:u w:val="none"/>
                </w:rPr>
                <w:t xml:space="preserve"> condition that </w:t>
              </w:r>
              <w:r w:rsidRPr="009D4869">
                <w:t>the UE shall set the capability value consistently for all FDD-FR1 bands, all TDD-FR2 bands and all TDD-FR2 bands respectively</w:t>
              </w:r>
              <w:r>
                <w:t>.</w:t>
              </w:r>
            </w:ins>
          </w:p>
        </w:tc>
      </w:tr>
      <w:tr w:rsidR="00822B43" w14:paraId="6039A616" w14:textId="77777777" w:rsidTr="00611080">
        <w:tc>
          <w:tcPr>
            <w:tcW w:w="1430" w:type="dxa"/>
          </w:tcPr>
          <w:p w14:paraId="13C4F306" w14:textId="40167590" w:rsidR="00822B43" w:rsidRDefault="00822B43" w:rsidP="0005654C">
            <w:pPr>
              <w:spacing w:after="0"/>
              <w:jc w:val="both"/>
              <w:rPr>
                <w:rFonts w:eastAsia="游明朝"/>
                <w:lang w:val="en-GB" w:eastAsia="ja-JP"/>
              </w:rPr>
            </w:pPr>
            <w:r>
              <w:rPr>
                <w:rFonts w:eastAsia="游明朝"/>
                <w:lang w:val="en-GB" w:eastAsia="ja-JP"/>
              </w:rPr>
              <w:lastRenderedPageBreak/>
              <w:t>ZTE</w:t>
            </w:r>
          </w:p>
        </w:tc>
        <w:tc>
          <w:tcPr>
            <w:tcW w:w="1684" w:type="dxa"/>
          </w:tcPr>
          <w:p w14:paraId="05ABF710" w14:textId="350B2BAE" w:rsidR="00822B43" w:rsidRDefault="000B3462" w:rsidP="0005654C">
            <w:pPr>
              <w:spacing w:after="0"/>
              <w:rPr>
                <w:rFonts w:eastAsia="游明朝"/>
                <w:lang w:val="en-GB" w:eastAsia="ja-JP"/>
              </w:rPr>
            </w:pPr>
            <w:r>
              <w:rPr>
                <w:rFonts w:eastAsia="游明朝"/>
                <w:lang w:val="en-GB" w:eastAsia="ja-JP"/>
              </w:rPr>
              <w:t>Partially agree</w:t>
            </w:r>
          </w:p>
        </w:tc>
        <w:tc>
          <w:tcPr>
            <w:tcW w:w="6236" w:type="dxa"/>
          </w:tcPr>
          <w:p w14:paraId="03D2C2E4" w14:textId="70B38C6C" w:rsidR="00A85400" w:rsidRDefault="000B3462" w:rsidP="0005654C">
            <w:pPr>
              <w:spacing w:after="0"/>
            </w:pPr>
            <w:r>
              <w:t>We understand there was a tentative conclusion to use per-band signalling for capabilities that need both XDD and FRX differentiation.</w:t>
            </w:r>
            <w:r w:rsidR="00A85400">
              <w:t xml:space="preserve"> But since we already defined the following structure for  condHandoverFDD-TDD-r16 and cond-HandoverFR1-FR2-r16, we can also consider to put condHandover-r16 within the same structure (by adding </w:t>
            </w:r>
            <w:r w:rsidR="00456D75">
              <w:t>suffix</w:t>
            </w:r>
            <w:r w:rsidR="00A85400">
              <w:t>)</w:t>
            </w:r>
            <w:r w:rsidR="00456D75">
              <w:t>. From signalling point of view, this is much more efficient than per-band signalling.</w:t>
            </w:r>
            <w:r w:rsidR="00A85400">
              <w:t xml:space="preserve"> </w:t>
            </w:r>
          </w:p>
          <w:p w14:paraId="461B2D47" w14:textId="77777777" w:rsidR="00A85400" w:rsidRDefault="00A85400" w:rsidP="0005654C">
            <w:pPr>
              <w:spacing w:after="0"/>
            </w:pPr>
          </w:p>
          <w:p w14:paraId="45A030D9" w14:textId="77777777" w:rsidR="00A85400" w:rsidRPr="002A02A7" w:rsidRDefault="00A85400" w:rsidP="00A85400">
            <w:pPr>
              <w:pStyle w:val="PL"/>
            </w:pPr>
            <w:r w:rsidRPr="002A02A7">
              <w:t xml:space="preserve">    condHandoverParametersCommon-r16        </w:t>
            </w:r>
            <w:r w:rsidRPr="002A02A7">
              <w:rPr>
                <w:color w:val="993366"/>
              </w:rPr>
              <w:t>SEQUENCE</w:t>
            </w:r>
            <w:r w:rsidRPr="002A02A7">
              <w:t xml:space="preserve"> {</w:t>
            </w:r>
          </w:p>
          <w:p w14:paraId="2D7ED843" w14:textId="5AB637DD" w:rsidR="00A85400" w:rsidRPr="002A02A7" w:rsidRDefault="00A85400" w:rsidP="00A85400">
            <w:pPr>
              <w:pStyle w:val="PL"/>
            </w:pPr>
            <w:bookmarkStart w:id="35" w:name="_Hlk37234802"/>
            <w:r w:rsidRPr="002A02A7">
              <w:t xml:space="preserve">       condHandoverFDD-TDD-r16   </w:t>
            </w:r>
            <w:r w:rsidRPr="002A02A7">
              <w:rPr>
                <w:color w:val="993366"/>
              </w:rPr>
              <w:t>ENUMERATED</w:t>
            </w:r>
            <w:r w:rsidRPr="002A02A7">
              <w:t xml:space="preserve"> {supported}              </w:t>
            </w:r>
            <w:r w:rsidRPr="002A02A7">
              <w:rPr>
                <w:color w:val="993366"/>
              </w:rPr>
              <w:t>OPTIONAL</w:t>
            </w:r>
            <w:r w:rsidRPr="002A02A7">
              <w:t>,</w:t>
            </w:r>
          </w:p>
          <w:p w14:paraId="763B5D99" w14:textId="14C57FA7" w:rsidR="00A85400" w:rsidRDefault="00A85400" w:rsidP="00A85400">
            <w:pPr>
              <w:pStyle w:val="PL"/>
              <w:rPr>
                <w:color w:val="993366"/>
              </w:rPr>
            </w:pPr>
            <w:r w:rsidRPr="002A02A7">
              <w:t xml:space="preserve">       condHandoverFR1-FR2-r16   </w:t>
            </w:r>
            <w:r w:rsidRPr="002A02A7">
              <w:rPr>
                <w:color w:val="993366"/>
              </w:rPr>
              <w:t>ENUMERATED</w:t>
            </w:r>
            <w:r w:rsidRPr="002A02A7">
              <w:t xml:space="preserve"> {supported}              </w:t>
            </w:r>
            <w:r w:rsidRPr="002A02A7">
              <w:rPr>
                <w:color w:val="993366"/>
              </w:rPr>
              <w:t>OPTIONAL</w:t>
            </w:r>
            <w:r>
              <w:rPr>
                <w:color w:val="993366"/>
              </w:rPr>
              <w:t>,</w:t>
            </w:r>
          </w:p>
          <w:p w14:paraId="6030A4C4" w14:textId="1453A4DB" w:rsidR="00A85400" w:rsidRPr="00A85400" w:rsidRDefault="00A85400" w:rsidP="00A85400">
            <w:pPr>
              <w:pStyle w:val="PL"/>
              <w:rPr>
                <w:color w:val="FF0000"/>
                <w:u w:val="single"/>
              </w:rPr>
            </w:pPr>
            <w:r w:rsidRPr="00A85400">
              <w:rPr>
                <w:color w:val="FF0000"/>
                <w:u w:val="single"/>
              </w:rPr>
              <w:t xml:space="preserve">       condHandoverFDD-FR1-r16   ENUMERATED {supported}              OPTIONAL</w:t>
            </w:r>
            <w:r>
              <w:rPr>
                <w:color w:val="FF0000"/>
                <w:u w:val="single"/>
              </w:rPr>
              <w:t>,</w:t>
            </w:r>
          </w:p>
          <w:p w14:paraId="77BED606" w14:textId="67E81C2E"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DD-FR1-r16   ENUMERATED {supported}              OPTIONAL</w:t>
            </w:r>
            <w:r>
              <w:rPr>
                <w:color w:val="FF0000"/>
                <w:u w:val="single"/>
              </w:rPr>
              <w:t>,</w:t>
            </w:r>
          </w:p>
          <w:p w14:paraId="0F6E3464" w14:textId="5261FDD5"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w:t>
            </w:r>
            <w:r>
              <w:rPr>
                <w:color w:val="FF0000"/>
                <w:u w:val="single"/>
              </w:rPr>
              <w:t>2</w:t>
            </w:r>
            <w:r w:rsidRPr="00A85400">
              <w:rPr>
                <w:color w:val="FF0000"/>
                <w:u w:val="single"/>
              </w:rPr>
              <w:t>-r16   ENUMERATED {supported}              OPTIONAL</w:t>
            </w:r>
          </w:p>
          <w:p w14:paraId="05B6A191" w14:textId="05BA64B5" w:rsidR="00A85400" w:rsidRPr="00A85400" w:rsidRDefault="00A85400" w:rsidP="00A85400">
            <w:pPr>
              <w:pStyle w:val="PL"/>
              <w:rPr>
                <w:u w:val="single"/>
              </w:rPr>
            </w:pPr>
          </w:p>
          <w:p w14:paraId="5E82BFED" w14:textId="77777777" w:rsidR="00A85400" w:rsidRPr="002A02A7" w:rsidRDefault="00A85400" w:rsidP="00A85400">
            <w:pPr>
              <w:pStyle w:val="PL"/>
            </w:pPr>
            <w:r w:rsidRPr="002A02A7">
              <w:t xml:space="preserve">    }                                                                               </w:t>
            </w:r>
            <w:r w:rsidRPr="002A02A7">
              <w:rPr>
                <w:color w:val="993366"/>
              </w:rPr>
              <w:t>OPTIONAL</w:t>
            </w:r>
            <w:r w:rsidRPr="002A02A7">
              <w:t>,</w:t>
            </w:r>
          </w:p>
          <w:bookmarkEnd w:id="35"/>
          <w:p w14:paraId="662AC415" w14:textId="478B4D24" w:rsidR="000B3462" w:rsidRDefault="000B3462" w:rsidP="0005654C">
            <w:pPr>
              <w:spacing w:after="0"/>
            </w:pPr>
            <w:r>
              <w:t xml:space="preserve"> </w:t>
            </w:r>
          </w:p>
          <w:p w14:paraId="040DB976" w14:textId="01E48D4D" w:rsidR="00A85400" w:rsidRDefault="00456D75" w:rsidP="0005654C">
            <w:pPr>
              <w:spacing w:after="0"/>
            </w:pPr>
            <w:r>
              <w:t>I</w:t>
            </w:r>
            <w:r w:rsidR="00A85400">
              <w:t xml:space="preserve">f majority companies </w:t>
            </w:r>
            <w:r>
              <w:t xml:space="preserve">insist to use per-band signalling, we agree with Qualcomm and Intel to add condition that UE shall set consistent value for all FDD-FR1bands, TDD-FR1 bands and TDD-FR2 bands respectively. </w:t>
            </w:r>
          </w:p>
          <w:p w14:paraId="14BE9715" w14:textId="77777777" w:rsidR="00456D75" w:rsidRDefault="00456D75" w:rsidP="0005654C">
            <w:pPr>
              <w:spacing w:after="0"/>
            </w:pPr>
          </w:p>
          <w:p w14:paraId="11B13964" w14:textId="0D272368" w:rsidR="000B3462" w:rsidRDefault="00456D75" w:rsidP="0005654C">
            <w:pPr>
              <w:spacing w:after="0"/>
            </w:pPr>
            <w:r>
              <w:t xml:space="preserve">Regarding capability condHandoverFailure-r16 and condHandoverTwoTriggerEvents-r16, we share the same view with Qualcomm that per-UE capability is sufficient, which specific scenario(s) are supported can be derived from other </w:t>
            </w:r>
            <w:r w:rsidRPr="00456D75">
              <w:rPr>
                <w:i/>
              </w:rPr>
              <w:t>condHandover</w:t>
            </w:r>
            <w:r>
              <w:rPr>
                <w:i/>
              </w:rPr>
              <w:t xml:space="preserve">-XX </w:t>
            </w:r>
            <w:r>
              <w:t xml:space="preserve">capabilities. </w:t>
            </w:r>
          </w:p>
          <w:p w14:paraId="3131D809" w14:textId="0423A2D7" w:rsidR="00822B43" w:rsidRPr="009D4869" w:rsidRDefault="000B3462" w:rsidP="0005654C">
            <w:pPr>
              <w:spacing w:after="0"/>
            </w:pPr>
            <w:r>
              <w:t xml:space="preserve"> </w:t>
            </w:r>
          </w:p>
        </w:tc>
      </w:tr>
      <w:tr w:rsidR="00526A07" w14:paraId="6CFAC458" w14:textId="77777777" w:rsidTr="00611080">
        <w:trPr>
          <w:ins w:id="36" w:author="NTT DOCOMO, INC." w:date="2020-08-04T17:24:00Z"/>
        </w:trPr>
        <w:tc>
          <w:tcPr>
            <w:tcW w:w="1430" w:type="dxa"/>
          </w:tcPr>
          <w:p w14:paraId="325A2066" w14:textId="749FB47E" w:rsidR="00526A07" w:rsidRDefault="00526A07" w:rsidP="00526A07">
            <w:pPr>
              <w:spacing w:after="0"/>
              <w:jc w:val="both"/>
              <w:rPr>
                <w:ins w:id="37" w:author="NTT DOCOMO, INC." w:date="2020-08-04T17:24:00Z"/>
                <w:rFonts w:eastAsia="游明朝"/>
                <w:lang w:val="en-GB" w:eastAsia="ja-JP"/>
              </w:rPr>
            </w:pPr>
            <w:ins w:id="38" w:author="NTT DOCOMO, INC." w:date="2020-08-04T17:24:00Z">
              <w:r>
                <w:rPr>
                  <w:rFonts w:eastAsia="游明朝" w:hint="eastAsia"/>
                  <w:lang w:val="en-GB" w:eastAsia="ja-JP"/>
                </w:rPr>
                <w:t>NTT DOCOMO</w:t>
              </w:r>
            </w:ins>
          </w:p>
        </w:tc>
        <w:tc>
          <w:tcPr>
            <w:tcW w:w="1684" w:type="dxa"/>
          </w:tcPr>
          <w:p w14:paraId="4699A705" w14:textId="2DDC3A4A" w:rsidR="00526A07" w:rsidRDefault="00526A07" w:rsidP="00526A07">
            <w:pPr>
              <w:spacing w:after="0"/>
              <w:rPr>
                <w:ins w:id="39" w:author="NTT DOCOMO, INC." w:date="2020-08-04T17:24:00Z"/>
                <w:rFonts w:eastAsia="游明朝"/>
                <w:lang w:val="en-GB" w:eastAsia="ja-JP"/>
              </w:rPr>
            </w:pPr>
            <w:ins w:id="40" w:author="NTT DOCOMO, INC." w:date="2020-08-04T17:24:00Z">
              <w:r>
                <w:rPr>
                  <w:rFonts w:eastAsia="游明朝" w:hint="eastAsia"/>
                  <w:lang w:val="en-GB" w:eastAsia="ja-JP"/>
                </w:rPr>
                <w:t>Agree on additional comments</w:t>
              </w:r>
            </w:ins>
          </w:p>
        </w:tc>
        <w:tc>
          <w:tcPr>
            <w:tcW w:w="6236" w:type="dxa"/>
          </w:tcPr>
          <w:p w14:paraId="0FA94CFA" w14:textId="74B4EDBD" w:rsidR="00526A07" w:rsidRDefault="00526A07" w:rsidP="00526A07">
            <w:pPr>
              <w:spacing w:after="0"/>
              <w:rPr>
                <w:ins w:id="41" w:author="NTT DOCOMO, INC." w:date="2020-08-04T17:24:00Z"/>
              </w:rPr>
            </w:pPr>
            <w:ins w:id="42" w:author="NTT DOCOMO, INC." w:date="2020-08-04T17:24:00Z">
              <w:r>
                <w:rPr>
                  <w:rFonts w:eastAsia="游明朝" w:hint="eastAsia"/>
                  <w:lang w:eastAsia="ja-JP"/>
                </w:rPr>
                <w:t xml:space="preserve">We also agree on Qualcomm analysis that </w:t>
              </w:r>
              <w:r w:rsidRPr="00E71EB1">
                <w:rPr>
                  <w:rFonts w:eastAsia="游明朝"/>
                  <w:lang w:eastAsia="ja-JP"/>
                </w:rPr>
                <w:t>condHandoverFailure-r16</w:t>
              </w:r>
              <w:r>
                <w:rPr>
                  <w:rFonts w:eastAsia="游明朝"/>
                  <w:lang w:eastAsia="ja-JP"/>
                </w:rPr>
                <w:t xml:space="preserve"> and </w:t>
              </w:r>
              <w:r w:rsidRPr="00E71EB1">
                <w:rPr>
                  <w:rFonts w:eastAsia="游明朝"/>
                  <w:lang w:eastAsia="ja-JP"/>
                </w:rPr>
                <w:t>condHandoverTwoTriggerEvents-r16</w:t>
              </w:r>
              <w:r>
                <w:rPr>
                  <w:rFonts w:eastAsia="游明朝"/>
                  <w:lang w:eastAsia="ja-JP"/>
                </w:rPr>
                <w:t xml:space="preserve"> require neither xDD split nor FRx split. </w:t>
              </w:r>
              <w:r w:rsidRPr="00E71EB1">
                <w:rPr>
                  <w:rFonts w:eastAsia="游明朝"/>
                  <w:lang w:eastAsia="ja-JP"/>
                </w:rPr>
                <w:t>condHandover-r16</w:t>
              </w:r>
              <w:r>
                <w:rPr>
                  <w:rFonts w:eastAsia="游明朝"/>
                  <w:lang w:eastAsia="ja-JP"/>
                </w:rPr>
                <w:t xml:space="preserve"> should be defined as per-band, in accordance with the agreement made at the last meeting.</w:t>
              </w:r>
            </w:ins>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lastRenderedPageBreak/>
              <w:t>intra</w:t>
            </w:r>
            <w:r>
              <w:rPr>
                <w:b/>
                <w:bCs/>
                <w:i/>
                <w:iCs/>
                <w:lang w:val="en-US"/>
              </w:rPr>
              <w:t>FreqA</w:t>
            </w:r>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43" w:name="_Hlk42590449"/>
            <w:r>
              <w:rPr>
                <w:b/>
                <w:bCs/>
                <w:i/>
                <w:iCs/>
              </w:rPr>
              <w:t>intra</w:t>
            </w:r>
            <w:r>
              <w:rPr>
                <w:b/>
                <w:bCs/>
                <w:i/>
                <w:iCs/>
                <w:lang w:val="en-US"/>
              </w:rPr>
              <w:t>Freq</w:t>
            </w:r>
            <w:r>
              <w:rPr>
                <w:b/>
                <w:bCs/>
                <w:i/>
                <w:iCs/>
              </w:rPr>
              <w:t>DiffSCS-DAPS-r16</w:t>
            </w:r>
          </w:p>
          <w:bookmarkEnd w:id="43"/>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44" w:name="_Hlk42590208"/>
            <w:r>
              <w:rPr>
                <w:b/>
                <w:i/>
                <w:lang w:val="en-US"/>
              </w:rPr>
              <w:t>intraFreqMulti</w:t>
            </w:r>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44"/>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8A7DF8">
      <w:pPr>
        <w:pStyle w:val="ad"/>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af"/>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Ok to send an LS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Huawei, HiSilicon</w:t>
            </w:r>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r>
              <w:rPr>
                <w:b/>
                <w:bCs/>
                <w:i/>
                <w:iCs/>
              </w:rPr>
              <w:t xml:space="preserve">DynamicPowersharingDAPS-r16 </w:t>
            </w:r>
            <w:r>
              <w:t xml:space="preserve">is from RAN1 feature list, in which it is per BC. But in current spec, we specify </w:t>
            </w:r>
            <w:r>
              <w:rPr>
                <w:b/>
                <w:bCs/>
                <w:i/>
                <w:iCs/>
              </w:rPr>
              <w:t xml:space="preserve">intraFreqDynamicPowersharingDAPS-r16 </w:t>
            </w:r>
            <w:r>
              <w:t>as per band, and</w:t>
            </w:r>
            <w:r>
              <w:rPr>
                <w:b/>
                <w:bCs/>
                <w:i/>
                <w:iCs/>
              </w:rPr>
              <w:t xml:space="preserve"> DynamicPowersharingDAPS-r16 </w:t>
            </w:r>
            <w:r>
              <w:t>as per BC for inter-frequency case. We also need to inform RAN1 about this change, as in RAN1 feature list it is per BC and if this capability is also applied to intra-frequency DAPS is not clear. The same clarifications also apply to other power sharing related UE capabilities in RAN1 feature list.</w:t>
            </w:r>
          </w:p>
          <w:p w14:paraId="40ADB153" w14:textId="412C0ECA" w:rsidR="00611080" w:rsidRDefault="00611080" w:rsidP="00611080">
            <w:pPr>
              <w:spacing w:after="0"/>
              <w:rPr>
                <w:lang w:val="en-GB" w:eastAsia="zh-CN"/>
              </w:rPr>
            </w:pPr>
            <w:r>
              <w:t>RAN2 also need to mention that regarding the granularity of intra-frequency DAPS UE capability, there is a misalignment between RAN1 and RAN4, i.e. per band in RAN1 and [per FS or per BC] in RAN4.</w:t>
            </w:r>
          </w:p>
        </w:tc>
      </w:tr>
      <w:tr w:rsidR="00611080" w14:paraId="1FED862E" w14:textId="77777777" w:rsidTr="0093731A">
        <w:tc>
          <w:tcPr>
            <w:tcW w:w="1430" w:type="dxa"/>
          </w:tcPr>
          <w:p w14:paraId="4FCEAEA2" w14:textId="179975DD" w:rsidR="00611080" w:rsidRPr="00E7742B" w:rsidRDefault="00E7742B" w:rsidP="00611080">
            <w:pPr>
              <w:spacing w:after="0"/>
              <w:jc w:val="both"/>
              <w:rPr>
                <w:rFonts w:eastAsia="游明朝"/>
                <w:lang w:val="en-GB" w:eastAsia="ja-JP"/>
              </w:rPr>
            </w:pPr>
            <w:r>
              <w:rPr>
                <w:rFonts w:eastAsia="游明朝" w:hint="eastAsia"/>
                <w:lang w:val="en-GB" w:eastAsia="ja-JP"/>
              </w:rPr>
              <w:t>Q</w:t>
            </w:r>
            <w:r>
              <w:rPr>
                <w:rFonts w:eastAsia="游明朝"/>
                <w:lang w:val="en-GB" w:eastAsia="ja-JP"/>
              </w:rPr>
              <w:t>ualcomm Incorporated</w:t>
            </w:r>
          </w:p>
        </w:tc>
        <w:tc>
          <w:tcPr>
            <w:tcW w:w="1684" w:type="dxa"/>
          </w:tcPr>
          <w:p w14:paraId="470E5B43" w14:textId="10A11233" w:rsidR="00611080" w:rsidRPr="00E7742B" w:rsidRDefault="00E7742B" w:rsidP="00611080">
            <w:pPr>
              <w:spacing w:after="0"/>
              <w:rPr>
                <w:rFonts w:eastAsia="游明朝"/>
                <w:lang w:val="en-GB" w:eastAsia="ja-JP"/>
              </w:rPr>
            </w:pPr>
            <w:r>
              <w:rPr>
                <w:rFonts w:eastAsia="游明朝"/>
                <w:lang w:val="en-GB" w:eastAsia="ja-JP"/>
              </w:rPr>
              <w:t>Disagree</w:t>
            </w:r>
          </w:p>
        </w:tc>
        <w:tc>
          <w:tcPr>
            <w:tcW w:w="6236" w:type="dxa"/>
          </w:tcPr>
          <w:p w14:paraId="0CCFEE16" w14:textId="568C4AE8" w:rsidR="00611080" w:rsidRPr="00E7742B" w:rsidRDefault="00E7742B" w:rsidP="00611080">
            <w:pPr>
              <w:spacing w:after="0"/>
              <w:rPr>
                <w:rFonts w:eastAsia="游明朝"/>
                <w:lang w:val="en-GB" w:eastAsia="ja-JP"/>
              </w:rPr>
            </w:pPr>
            <w:r>
              <w:rPr>
                <w:rFonts w:eastAsia="游明朝" w:hint="eastAsia"/>
                <w:lang w:val="en-GB" w:eastAsia="ja-JP"/>
              </w:rPr>
              <w:t>W</w:t>
            </w:r>
            <w:r>
              <w:rPr>
                <w:rFonts w:eastAsia="游明朝"/>
                <w:lang w:val="en-GB" w:eastAsia="ja-JP"/>
              </w:rPr>
              <w:t>e strongly believe that the RAN2 agreement should be kept as it is. We do not see strong need of sending an LS just informing RAN2 agreement.</w:t>
            </w:r>
          </w:p>
        </w:tc>
      </w:tr>
      <w:tr w:rsidR="003001A1" w14:paraId="3403DCCB" w14:textId="77777777" w:rsidTr="0093731A">
        <w:tc>
          <w:tcPr>
            <w:tcW w:w="1430" w:type="dxa"/>
          </w:tcPr>
          <w:p w14:paraId="10F86C7E" w14:textId="1E13F7A1" w:rsidR="003001A1" w:rsidRDefault="003001A1" w:rsidP="003001A1">
            <w:pPr>
              <w:spacing w:after="0"/>
              <w:jc w:val="both"/>
              <w:rPr>
                <w:rFonts w:eastAsia="游明朝"/>
                <w:lang w:val="en-GB" w:eastAsia="ja-JP"/>
              </w:rPr>
            </w:pPr>
            <w:r>
              <w:rPr>
                <w:lang w:val="en-GB" w:eastAsia="zh-CN"/>
              </w:rPr>
              <w:t>Ericsson</w:t>
            </w:r>
          </w:p>
        </w:tc>
        <w:tc>
          <w:tcPr>
            <w:tcW w:w="1684" w:type="dxa"/>
          </w:tcPr>
          <w:p w14:paraId="2566CCAE" w14:textId="7F0F8E49" w:rsidR="003001A1" w:rsidRDefault="003001A1" w:rsidP="003001A1">
            <w:pPr>
              <w:spacing w:after="0"/>
              <w:rPr>
                <w:rFonts w:eastAsia="游明朝"/>
                <w:lang w:val="en-GB" w:eastAsia="ja-JP"/>
              </w:rPr>
            </w:pPr>
            <w:r>
              <w:rPr>
                <w:lang w:val="en-GB" w:eastAsia="zh-CN"/>
              </w:rPr>
              <w:t>Agree to send the LS, but</w:t>
            </w:r>
          </w:p>
        </w:tc>
        <w:tc>
          <w:tcPr>
            <w:tcW w:w="6236" w:type="dxa"/>
          </w:tcPr>
          <w:p w14:paraId="12D28C92" w14:textId="77777777" w:rsidR="003001A1" w:rsidRDefault="003001A1" w:rsidP="003001A1">
            <w:pPr>
              <w:spacing w:after="0"/>
              <w:rPr>
                <w:lang w:val="en-GB" w:eastAsia="zh-CN"/>
              </w:rPr>
            </w:pPr>
            <w:r>
              <w:rPr>
                <w:lang w:val="en-GB" w:eastAsia="zh-CN"/>
              </w:rPr>
              <w:t xml:space="preserve">38.306 lists these capabilities as “per band”, whereas 38.331 implements them as “per-band-per-BC”. </w:t>
            </w:r>
          </w:p>
          <w:p w14:paraId="73C6FDCF" w14:textId="32676EDE" w:rsidR="003001A1" w:rsidRDefault="003001A1" w:rsidP="003001A1">
            <w:pPr>
              <w:spacing w:after="0"/>
              <w:rPr>
                <w:rFonts w:eastAsia="游明朝"/>
                <w:lang w:val="en-GB" w:eastAsia="ja-JP"/>
              </w:rPr>
            </w:pPr>
            <w:r>
              <w:rPr>
                <w:lang w:val="en-GB" w:eastAsia="zh-CN"/>
              </w:rPr>
              <w:t xml:space="preserve">Capability signalling “per-band-per-BC” is not only the most heavy in terms of overhead and validation – it also seems unnecessary for this feature: –When initiating the DAPS HO, </w:t>
            </w:r>
            <w:r w:rsidRPr="00CE5BC8">
              <w:rPr>
                <w:lang w:val="en-GB" w:eastAsia="zh-CN"/>
              </w:rPr>
              <w:t>the UE anyway first deconfigures all SCells and then tunes to target PCell while holding the connection to the source PCell</w:t>
            </w:r>
            <w:r>
              <w:rPr>
                <w:lang w:val="en-GB" w:eastAsia="zh-CN"/>
              </w:rPr>
              <w:t>;</w:t>
            </w:r>
            <w:r w:rsidRPr="00CE5BC8">
              <w:rPr>
                <w:lang w:val="en-GB" w:eastAsia="zh-CN"/>
              </w:rPr>
              <w:t xml:space="preserve"> </w:t>
            </w:r>
            <w:r>
              <w:rPr>
                <w:lang w:val="en-GB" w:eastAsia="zh-CN"/>
              </w:rPr>
              <w:t>o</w:t>
            </w:r>
            <w:r w:rsidRPr="00CE5BC8">
              <w:rPr>
                <w:lang w:val="en-GB" w:eastAsia="zh-CN"/>
              </w:rPr>
              <w:t xml:space="preserve">nly after completing the HO to the target side it sets up </w:t>
            </w:r>
            <w:r w:rsidRPr="00CE5BC8">
              <w:rPr>
                <w:lang w:val="en-GB" w:eastAsia="zh-CN"/>
              </w:rPr>
              <w:lastRenderedPageBreak/>
              <w:t>the SCells again</w:t>
            </w:r>
            <w:r>
              <w:rPr>
                <w:lang w:val="en-GB" w:eastAsia="zh-CN"/>
              </w:rPr>
              <w:t xml:space="preserve">. </w:t>
            </w:r>
            <w:r w:rsidRPr="003F753C">
              <w:rPr>
                <w:lang w:val="en-GB" w:eastAsia="zh-CN"/>
              </w:rPr>
              <w:t xml:space="preserve">In other words, while performing a DAPS HO the UE does not use carrier aggregation. We don’t see why DAPS support would depend on whether and how carrier aggregation is configured prior or after the DAPS HO. </w:t>
            </w:r>
            <w:r>
              <w:rPr>
                <w:lang w:val="en-GB" w:eastAsia="zh-CN"/>
              </w:rPr>
              <w:t>Therefore, giving this misalignment between 38.331 and 38.306, it seems one could m</w:t>
            </w:r>
            <w:r w:rsidRPr="00E41C27">
              <w:rPr>
                <w:lang w:val="en-GB" w:eastAsia="zh-CN"/>
              </w:rPr>
              <w:t>ak</w:t>
            </w:r>
            <w:r>
              <w:rPr>
                <w:lang w:val="en-GB" w:eastAsia="zh-CN"/>
              </w:rPr>
              <w:t>e</w:t>
            </w:r>
            <w:r w:rsidRPr="00E41C27">
              <w:rPr>
                <w:lang w:val="en-GB" w:eastAsia="zh-CN"/>
              </w:rPr>
              <w:t xml:space="preserve"> this a “per-band” capability </w:t>
            </w:r>
            <w:r>
              <w:rPr>
                <w:lang w:val="en-GB" w:eastAsia="zh-CN"/>
              </w:rPr>
              <w:t>instead</w:t>
            </w:r>
            <w:r w:rsidRPr="00E41C27">
              <w:rPr>
                <w:lang w:val="en-GB" w:eastAsia="zh-CN"/>
              </w:rPr>
              <w:t>.</w:t>
            </w:r>
            <w:r>
              <w:rPr>
                <w:lang w:val="en-GB" w:eastAsia="zh-CN"/>
              </w:rPr>
              <w:t xml:space="preserve"> </w:t>
            </w:r>
          </w:p>
        </w:tc>
      </w:tr>
      <w:tr w:rsidR="0005654C" w14:paraId="246C89C3" w14:textId="77777777" w:rsidTr="0093731A">
        <w:trPr>
          <w:ins w:id="45" w:author="Intel" w:date="2020-08-02T11:17:00Z"/>
        </w:trPr>
        <w:tc>
          <w:tcPr>
            <w:tcW w:w="1430" w:type="dxa"/>
          </w:tcPr>
          <w:p w14:paraId="0F42997B" w14:textId="4A5BD5E5" w:rsidR="0005654C" w:rsidRDefault="0005654C" w:rsidP="0005654C">
            <w:pPr>
              <w:spacing w:after="0"/>
              <w:jc w:val="both"/>
              <w:rPr>
                <w:ins w:id="46" w:author="Intel" w:date="2020-08-02T11:17:00Z"/>
                <w:lang w:val="en-GB" w:eastAsia="zh-CN"/>
              </w:rPr>
            </w:pPr>
            <w:ins w:id="47" w:author="Intel" w:date="2020-08-02T11:17:00Z">
              <w:r>
                <w:rPr>
                  <w:rFonts w:eastAsia="游明朝"/>
                  <w:lang w:val="en-GB" w:eastAsia="ja-JP"/>
                </w:rPr>
                <w:lastRenderedPageBreak/>
                <w:t>Intel</w:t>
              </w:r>
            </w:ins>
          </w:p>
        </w:tc>
        <w:tc>
          <w:tcPr>
            <w:tcW w:w="1684" w:type="dxa"/>
          </w:tcPr>
          <w:p w14:paraId="0906C1A7" w14:textId="4029891C" w:rsidR="0005654C" w:rsidRDefault="0005654C" w:rsidP="0005654C">
            <w:pPr>
              <w:spacing w:after="0"/>
              <w:rPr>
                <w:ins w:id="48" w:author="Intel" w:date="2020-08-02T11:17:00Z"/>
                <w:lang w:val="en-GB" w:eastAsia="zh-CN"/>
              </w:rPr>
            </w:pPr>
            <w:ins w:id="49" w:author="Intel" w:date="2020-08-02T11:17:00Z">
              <w:r>
                <w:rPr>
                  <w:rFonts w:eastAsia="游明朝"/>
                  <w:lang w:val="en-GB" w:eastAsia="ja-JP"/>
                </w:rPr>
                <w:t>No strong opinion.</w:t>
              </w:r>
            </w:ins>
          </w:p>
        </w:tc>
        <w:tc>
          <w:tcPr>
            <w:tcW w:w="6236" w:type="dxa"/>
          </w:tcPr>
          <w:p w14:paraId="147DC5A0" w14:textId="77777777" w:rsidR="0005654C" w:rsidRDefault="0005654C" w:rsidP="0005654C">
            <w:pPr>
              <w:spacing w:after="0"/>
              <w:rPr>
                <w:ins w:id="50" w:author="Intel" w:date="2020-08-02T11:17:00Z"/>
                <w:rFonts w:eastAsia="游明朝"/>
                <w:lang w:val="en-GB" w:eastAsia="ja-JP"/>
              </w:rPr>
            </w:pPr>
            <w:ins w:id="51" w:author="Intel" w:date="2020-08-02T11:17:00Z">
              <w:r>
                <w:rPr>
                  <w:rFonts w:eastAsia="游明朝"/>
                  <w:lang w:val="en-GB" w:eastAsia="ja-JP"/>
                </w:rPr>
                <w:t xml:space="preserve">Agree with Qualcomm, we do not see the problem to stick to RAN2 agreements. But would be fine to send LS if majority companies want this. </w:t>
              </w:r>
            </w:ins>
          </w:p>
          <w:p w14:paraId="3813456C" w14:textId="77777777" w:rsidR="0005654C" w:rsidRDefault="0005654C" w:rsidP="0005654C">
            <w:pPr>
              <w:spacing w:after="0"/>
              <w:rPr>
                <w:ins w:id="52" w:author="Intel" w:date="2020-08-02T11:17:00Z"/>
                <w:rFonts w:eastAsia="游明朝"/>
                <w:lang w:val="en-GB" w:eastAsia="ja-JP"/>
              </w:rPr>
            </w:pPr>
          </w:p>
          <w:p w14:paraId="565AFFD9" w14:textId="77777777" w:rsidR="0005654C" w:rsidRDefault="0005654C" w:rsidP="0005654C">
            <w:pPr>
              <w:spacing w:after="0"/>
              <w:rPr>
                <w:ins w:id="53" w:author="Intel" w:date="2020-08-02T11:17:00Z"/>
                <w:rFonts w:eastAsia="游明朝"/>
                <w:lang w:val="en-GB" w:eastAsia="ja-JP"/>
              </w:rPr>
            </w:pPr>
            <w:ins w:id="54" w:author="Intel" w:date="2020-08-02T11:17:00Z">
              <w:r>
                <w:rPr>
                  <w:rFonts w:eastAsia="游明朝"/>
                  <w:lang w:val="en-GB" w:eastAsia="ja-JP"/>
                </w:rPr>
                <w:t xml:space="preserve">On the IntraFreq and InterFreq DAPS, RAN1 only had one set of power sharing capability. But based on RAN4 requirements, i.e. separate capabilities for intraFreq and inter Freq, RAN2 agreed to have separate powering sharing capabilities for intra and inter Freq. And then followed the signalling structure for intra and inter frequency, </w:t>
              </w:r>
              <w:r w:rsidRPr="00D21B5C">
                <w:rPr>
                  <w:rFonts w:eastAsia="游明朝"/>
                  <w:lang w:val="en-GB" w:eastAsia="ja-JP"/>
                </w:rPr>
                <w:t>both intra/interfreq DAPS are actually per BC and hence aligned with RAN1 guidance.</w:t>
              </w:r>
              <w:r>
                <w:rPr>
                  <w:rFonts w:eastAsia="游明朝"/>
                  <w:lang w:val="en-GB" w:eastAsia="ja-JP"/>
                </w:rPr>
                <w:t xml:space="preserve"> </w:t>
              </w:r>
            </w:ins>
          </w:p>
          <w:p w14:paraId="7C1609D6" w14:textId="77777777" w:rsidR="0005654C" w:rsidRDefault="0005654C" w:rsidP="0005654C">
            <w:pPr>
              <w:spacing w:after="0"/>
              <w:rPr>
                <w:ins w:id="55" w:author="Intel" w:date="2020-08-02T11:17:00Z"/>
                <w:rFonts w:eastAsia="游明朝"/>
                <w:lang w:val="en-GB" w:eastAsia="ja-JP"/>
              </w:rPr>
            </w:pPr>
            <w:ins w:id="56" w:author="Intel" w:date="2020-08-02T11:17:00Z">
              <w:r>
                <w:rPr>
                  <w:rFonts w:eastAsia="游明朝"/>
                  <w:lang w:val="en-GB" w:eastAsia="ja-JP"/>
                </w:rPr>
                <w:t>If LS is needed, we can inform RAN1, based on RAN4 requirements, RAN2 introduced separate power sharing capabilities for intra/inter freq.</w:t>
              </w:r>
            </w:ins>
          </w:p>
          <w:p w14:paraId="7484470F" w14:textId="77777777" w:rsidR="0005654C" w:rsidRDefault="0005654C" w:rsidP="0005654C">
            <w:pPr>
              <w:spacing w:after="0"/>
              <w:rPr>
                <w:ins w:id="57" w:author="Intel" w:date="2020-08-02T11:17:00Z"/>
                <w:rFonts w:eastAsia="游明朝"/>
                <w:lang w:val="en-GB" w:eastAsia="ja-JP"/>
              </w:rPr>
            </w:pPr>
          </w:p>
          <w:p w14:paraId="633FDF75" w14:textId="11A6EF15" w:rsidR="0005654C" w:rsidRDefault="0005654C" w:rsidP="0005654C">
            <w:pPr>
              <w:spacing w:after="0"/>
              <w:rPr>
                <w:ins w:id="58" w:author="Intel" w:date="2020-08-02T11:17:00Z"/>
                <w:lang w:val="en-GB" w:eastAsia="zh-CN"/>
              </w:rPr>
            </w:pPr>
            <w:ins w:id="59" w:author="Intel" w:date="2020-08-02T11:17:00Z">
              <w:r>
                <w:rPr>
                  <w:rFonts w:eastAsia="游明朝"/>
                  <w:lang w:val="en-GB" w:eastAsia="ja-JP"/>
                </w:rPr>
                <w:t>To Ericsson, the TS38.331 is correct since RAN2 agreed that the intraFreq capabilities are per band per BC explicitly since it can give more flexible to the UE implementation, e.g. the UE can have different capabilities under different BC for the same Band. So TS38.306 should be updated to move the intraFreqDAPS parameters from BandNR parameters section to BandCombinationList parameters section (which we have raised in our RIL).</w:t>
              </w:r>
            </w:ins>
          </w:p>
        </w:tc>
      </w:tr>
      <w:tr w:rsidR="00822B43" w14:paraId="7B4E9782" w14:textId="77777777" w:rsidTr="0093731A">
        <w:tc>
          <w:tcPr>
            <w:tcW w:w="1430" w:type="dxa"/>
          </w:tcPr>
          <w:p w14:paraId="4A829E36" w14:textId="489B51EF" w:rsidR="00822B43" w:rsidRDefault="00456D75" w:rsidP="0005654C">
            <w:pPr>
              <w:spacing w:after="0"/>
              <w:jc w:val="both"/>
              <w:rPr>
                <w:rFonts w:eastAsia="游明朝"/>
                <w:lang w:val="en-GB" w:eastAsia="ja-JP"/>
              </w:rPr>
            </w:pPr>
            <w:r>
              <w:rPr>
                <w:rFonts w:eastAsia="游明朝"/>
                <w:lang w:val="en-GB" w:eastAsia="ja-JP"/>
              </w:rPr>
              <w:t>ZTE</w:t>
            </w:r>
          </w:p>
        </w:tc>
        <w:tc>
          <w:tcPr>
            <w:tcW w:w="1684" w:type="dxa"/>
          </w:tcPr>
          <w:p w14:paraId="0FFC6A1E" w14:textId="08707E9C" w:rsidR="00822B43" w:rsidRDefault="00456D75" w:rsidP="0005654C">
            <w:pPr>
              <w:spacing w:after="0"/>
              <w:rPr>
                <w:rFonts w:eastAsia="游明朝"/>
                <w:lang w:val="en-GB" w:eastAsia="ja-JP"/>
              </w:rPr>
            </w:pPr>
            <w:r>
              <w:rPr>
                <w:rFonts w:eastAsia="游明朝"/>
                <w:lang w:val="en-GB" w:eastAsia="ja-JP"/>
              </w:rPr>
              <w:t>No strong opinion</w:t>
            </w:r>
          </w:p>
        </w:tc>
        <w:tc>
          <w:tcPr>
            <w:tcW w:w="6236" w:type="dxa"/>
          </w:tcPr>
          <w:p w14:paraId="617FB4F9" w14:textId="5399A3DF" w:rsidR="00822B43" w:rsidRDefault="00456D75" w:rsidP="00FB02D0">
            <w:pPr>
              <w:spacing w:after="0"/>
              <w:rPr>
                <w:rFonts w:eastAsia="游明朝"/>
                <w:lang w:val="en-GB" w:eastAsia="ja-JP"/>
              </w:rPr>
            </w:pPr>
            <w:r>
              <w:rPr>
                <w:rFonts w:eastAsia="游明朝"/>
                <w:lang w:val="en-GB" w:eastAsia="ja-JP"/>
              </w:rPr>
              <w:t xml:space="preserve">Agree with Qualcomm and Intel, we do not see big issue to stick to RAN2 agreements, </w:t>
            </w:r>
            <w:r w:rsidR="00FB02D0">
              <w:rPr>
                <w:rFonts w:eastAsia="游明朝"/>
                <w:lang w:val="en-GB" w:eastAsia="ja-JP"/>
              </w:rPr>
              <w:t>but would be fine to send LS if majority companies want it.</w:t>
            </w:r>
          </w:p>
        </w:tc>
      </w:tr>
      <w:tr w:rsidR="00526A07" w14:paraId="454AFA3A" w14:textId="77777777" w:rsidTr="0093731A">
        <w:trPr>
          <w:ins w:id="60" w:author="NTT DOCOMO, INC." w:date="2020-08-04T17:24:00Z"/>
        </w:trPr>
        <w:tc>
          <w:tcPr>
            <w:tcW w:w="1430" w:type="dxa"/>
          </w:tcPr>
          <w:p w14:paraId="380CC727" w14:textId="6DA37050" w:rsidR="00526A07" w:rsidRDefault="00526A07" w:rsidP="00526A07">
            <w:pPr>
              <w:spacing w:after="0"/>
              <w:jc w:val="both"/>
              <w:rPr>
                <w:ins w:id="61" w:author="NTT DOCOMO, INC." w:date="2020-08-04T17:24:00Z"/>
                <w:rFonts w:eastAsia="游明朝"/>
                <w:lang w:val="en-GB" w:eastAsia="ja-JP"/>
              </w:rPr>
            </w:pPr>
            <w:ins w:id="62" w:author="NTT DOCOMO, INC." w:date="2020-08-04T17:24:00Z">
              <w:r>
                <w:rPr>
                  <w:rFonts w:eastAsia="游明朝" w:hint="eastAsia"/>
                  <w:lang w:val="en-GB" w:eastAsia="ja-JP"/>
                </w:rPr>
                <w:t>NTT DOCOMO</w:t>
              </w:r>
            </w:ins>
          </w:p>
        </w:tc>
        <w:tc>
          <w:tcPr>
            <w:tcW w:w="1684" w:type="dxa"/>
          </w:tcPr>
          <w:p w14:paraId="5D4101F3" w14:textId="3218B01D" w:rsidR="00526A07" w:rsidRDefault="00526A07" w:rsidP="00526A07">
            <w:pPr>
              <w:spacing w:after="0"/>
              <w:rPr>
                <w:ins w:id="63" w:author="NTT DOCOMO, INC." w:date="2020-08-04T17:24:00Z"/>
                <w:rFonts w:eastAsia="游明朝"/>
                <w:lang w:val="en-GB" w:eastAsia="ja-JP"/>
              </w:rPr>
            </w:pPr>
            <w:ins w:id="64" w:author="NTT DOCOMO, INC." w:date="2020-08-04T17:24:00Z">
              <w:r>
                <w:rPr>
                  <w:rFonts w:eastAsia="游明朝" w:hint="eastAsia"/>
                  <w:lang w:val="en-GB" w:eastAsia="ja-JP"/>
                </w:rPr>
                <w:t>No strong view</w:t>
              </w:r>
            </w:ins>
          </w:p>
        </w:tc>
        <w:tc>
          <w:tcPr>
            <w:tcW w:w="6236" w:type="dxa"/>
          </w:tcPr>
          <w:p w14:paraId="21F4BEDD" w14:textId="5B14D184" w:rsidR="00526A07" w:rsidRDefault="00526A07" w:rsidP="00526A07">
            <w:pPr>
              <w:spacing w:after="0"/>
              <w:rPr>
                <w:ins w:id="65" w:author="NTT DOCOMO, INC." w:date="2020-08-04T17:24:00Z"/>
                <w:rFonts w:eastAsia="游明朝"/>
                <w:lang w:val="en-GB" w:eastAsia="ja-JP"/>
              </w:rPr>
            </w:pPr>
            <w:ins w:id="66" w:author="NTT DOCOMO, INC." w:date="2020-08-04T17:24:00Z">
              <w:r>
                <w:rPr>
                  <w:rFonts w:eastAsia="游明朝" w:hint="eastAsia"/>
                  <w:lang w:val="en-GB" w:eastAsia="ja-JP"/>
                </w:rPr>
                <w:t>We</w:t>
              </w:r>
              <w:r>
                <w:rPr>
                  <w:rFonts w:eastAsia="游明朝"/>
                  <w:lang w:val="en-GB" w:eastAsia="ja-JP"/>
                </w:rPr>
                <w:t>’re O.K</w:t>
              </w:r>
              <w:r>
                <w:rPr>
                  <w:rFonts w:eastAsia="游明朝"/>
                  <w:lang w:val="en-GB" w:eastAsia="ja-JP"/>
                </w:rPr>
                <w:t xml:space="preserve"> to send an LS to RAN1/4 and seek for their feedback, in order to make progress.</w:t>
              </w:r>
            </w:ins>
          </w:p>
        </w:tc>
      </w:tr>
    </w:tbl>
    <w:p w14:paraId="7C227CF1" w14:textId="77777777" w:rsidR="00AF633D" w:rsidRPr="00AF633D" w:rsidRDefault="00AF633D" w:rsidP="00AF633D">
      <w:pPr>
        <w:rPr>
          <w:lang w:val="en-GB" w:eastAsia="x-none"/>
        </w:rPr>
      </w:pPr>
    </w:p>
    <w:p w14:paraId="4AF82429" w14:textId="6055AE86" w:rsidR="0093731A" w:rsidRDefault="00532357" w:rsidP="0093731A">
      <w:pPr>
        <w:pStyle w:val="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ＭＳ 明朝" w:cs="Arial"/>
                <w:lang w:eastAsia="ja-JP"/>
              </w:rPr>
            </w:pPr>
            <w:r>
              <w:rPr>
                <w:rFonts w:eastAsia="ＭＳ 明朝" w:cs="Arial" w:hint="eastAsia"/>
                <w:lang w:eastAsia="ja-JP"/>
              </w:rPr>
              <w:lastRenderedPageBreak/>
              <w:t>2-20</w:t>
            </w:r>
          </w:p>
        </w:tc>
        <w:tc>
          <w:tcPr>
            <w:tcW w:w="992" w:type="dxa"/>
            <w:shd w:val="clear" w:color="auto" w:fill="auto"/>
          </w:tcPr>
          <w:p w14:paraId="5B54D754" w14:textId="77777777" w:rsidR="00F95A95" w:rsidRPr="00576CCF" w:rsidRDefault="00F95A95" w:rsidP="006A1933">
            <w:pPr>
              <w:pStyle w:val="TAL"/>
              <w:rPr>
                <w:rFonts w:eastAsia="SimSun" w:cs="Arial"/>
                <w:lang w:eastAsia="zh-CN"/>
              </w:rPr>
            </w:pPr>
            <w:r>
              <w:rPr>
                <w:rFonts w:eastAsia="SimSun"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SimSun" w:cs="Arial"/>
                <w:lang w:eastAsia="zh-CN"/>
              </w:rPr>
            </w:pPr>
            <w:r>
              <w:rPr>
                <w:rFonts w:eastAsia="SimSun"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SimSun" w:cs="Arial"/>
                <w:lang w:val="en-US" w:eastAsia="zh-CN"/>
              </w:rPr>
            </w:pPr>
            <w:r>
              <w:rPr>
                <w:rFonts w:eastAsia="SimSun"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SimSun" w:cs="Arial"/>
                <w:lang w:eastAsia="zh-CN"/>
              </w:rPr>
            </w:pPr>
            <w:r>
              <w:rPr>
                <w:rFonts w:eastAsia="SimSun"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a8"/>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[TDoc]</w:t>
      </w:r>
      <w:r w:rsidRPr="00C96732">
        <w:t xml:space="preserve">: None </w:t>
      </w:r>
      <w:r w:rsidRPr="00C96732">
        <w:rPr>
          <w:b/>
        </w:rPr>
        <w:t>[Proposed Conclusion]</w:t>
      </w:r>
      <w:r w:rsidRPr="00C96732">
        <w:t>: Rapporteur [Intel] proposes to handle this capability after discussion in RAN2, as the NBC as proposed by Ericsson is valid and we also cannot have BCs that are only from Rel-16 as RAN4 treats BCs as release indepe</w:t>
      </w:r>
      <w:r w:rsidR="004B7E28" w:rsidRPr="00C96732">
        <w:t>n</w:t>
      </w:r>
      <w:r w:rsidRPr="00C96732">
        <w:t xml:space="preserve">dant. </w:t>
      </w:r>
    </w:p>
    <w:p w14:paraId="07B7AA88" w14:textId="77777777" w:rsidR="00C86A16" w:rsidRDefault="00C86A16" w:rsidP="00C86A16">
      <w:pPr>
        <w:pStyle w:val="a8"/>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a8"/>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gNBs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gNB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legacy gNBs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legacy gNBs</w:t>
      </w:r>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r w:rsidR="00117B92" w:rsidRPr="00377D3D" w:rsidDel="0016327D">
        <w:rPr>
          <w:rFonts w:ascii="Arial" w:hAnsi="Arial" w:cs="Arial"/>
        </w:rPr>
        <w:t xml:space="preserve">gNB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r w:rsidR="00117B92" w:rsidRPr="00377D3D" w:rsidDel="0016327D">
        <w:rPr>
          <w:rFonts w:ascii="Arial" w:hAnsi="Arial" w:cs="Arial"/>
        </w:rPr>
        <w:t xml:space="preserve">gNB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gNB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8A7DF8">
      <w:pPr>
        <w:pStyle w:val="ad"/>
        <w:numPr>
          <w:ilvl w:val="0"/>
          <w:numId w:val="6"/>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af"/>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signaling capability, and is associated with that feature. </w:t>
            </w:r>
            <w:r>
              <w:rPr>
                <w:lang w:val="en-GB" w:eastAsia="zh-CN"/>
              </w:rPr>
              <w:t xml:space="preserve">And UEs and NWs implementing that feature should support the baseline operation. </w:t>
            </w:r>
            <w:r w:rsidRPr="00AE16BA">
              <w:rPr>
                <w:lang w:val="en-GB" w:eastAsia="zh-CN"/>
              </w:rPr>
              <w:t>Capability signaling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signaling support. Only for the UEs which can handle relaxed MRTD/PSD, can report this “additional” capability by signaling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8A7DF8">
            <w:pPr>
              <w:pStyle w:val="ad"/>
              <w:numPr>
                <w:ilvl w:val="0"/>
                <w:numId w:val="16"/>
              </w:numPr>
              <w:spacing w:after="0"/>
              <w:jc w:val="both"/>
              <w:rPr>
                <w:lang w:val="en-GB" w:eastAsia="zh-CN"/>
              </w:rPr>
            </w:pPr>
            <w:r>
              <w:rPr>
                <w:lang w:val="en-GB" w:eastAsia="zh-CN"/>
              </w:rPr>
              <w:t>Explain to them that RAN2 will only add signaling for type-2 and expect type-1 as the default behaviour.</w:t>
            </w:r>
          </w:p>
          <w:p w14:paraId="7C5F08F9" w14:textId="2BE2411D" w:rsidR="00AE16BA" w:rsidRPr="00AE16BA" w:rsidRDefault="00AE16BA" w:rsidP="008A7DF8">
            <w:pPr>
              <w:pStyle w:val="ad"/>
              <w:numPr>
                <w:ilvl w:val="0"/>
                <w:numId w:val="16"/>
              </w:numPr>
              <w:spacing w:after="0"/>
              <w:jc w:val="both"/>
              <w:rPr>
                <w:lang w:val="en-GB" w:eastAsia="zh-CN"/>
              </w:rPr>
            </w:pPr>
            <w:r>
              <w:rPr>
                <w:lang w:val="en-GB" w:eastAsia="zh-CN"/>
              </w:rPr>
              <w:t>Request RAN4 to capture the type-1 requirement in RAN4 spec as default behaviour, and also follow this general principle for an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if it can only support co-located case, or report them in legacy band combination list otherwise. L</w:t>
            </w:r>
            <w:r w:rsidR="00ED1909">
              <w:rPr>
                <w:lang w:val="en-GB" w:eastAsia="zh-CN"/>
              </w:rPr>
              <w:t xml:space="preserve">egacy gNB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Huawei, HiSilicon</w:t>
            </w:r>
          </w:p>
        </w:tc>
        <w:tc>
          <w:tcPr>
            <w:tcW w:w="7926" w:type="dxa"/>
          </w:tcPr>
          <w:p w14:paraId="42CF2032" w14:textId="77777777" w:rsidR="00611080" w:rsidRDefault="00611080" w:rsidP="00611080">
            <w:pPr>
              <w:spacing w:after="0"/>
              <w:jc w:val="both"/>
              <w:rPr>
                <w:lang w:val="en-GB" w:eastAsia="zh-CN"/>
              </w:rPr>
            </w:pPr>
            <w:r w:rsidRPr="009C219C">
              <w:rPr>
                <w:lang w:val="en-GB" w:eastAsia="zh-CN"/>
              </w:rPr>
              <w:t>Based on RAN4 feature list, only DC_20_n28 has the limitation of working at co-located scenario</w:t>
            </w:r>
            <w:r>
              <w:rPr>
                <w:lang w:val="en-GB" w:eastAsia="zh-CN"/>
              </w:rPr>
              <w:t>. Only “</w:t>
            </w:r>
            <w:r w:rsidRPr="009C219C">
              <w:rPr>
                <w:lang w:val="en-GB" w:eastAsia="zh-CN"/>
              </w:rPr>
              <w:t>type1</w:t>
            </w:r>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DC_20_n28 in Rel-15</w:t>
            </w:r>
            <w:r>
              <w:rPr>
                <w:lang w:val="en-GB" w:eastAsia="zh-CN"/>
              </w:rPr>
              <w:t xml:space="preserve"> (TS 38.101-3)</w:t>
            </w:r>
            <w:r w:rsidRPr="009C219C">
              <w:rPr>
                <w:lang w:val="en-GB" w:eastAsia="zh-CN"/>
              </w:rPr>
              <w:t xml:space="preserve">, so there is no backward compatibility issue for DC_20_n28. For other </w:t>
            </w:r>
            <w:r>
              <w:rPr>
                <w:lang w:val="en-GB" w:eastAsia="zh-CN"/>
              </w:rPr>
              <w:t>band combinations</w:t>
            </w:r>
            <w:r w:rsidRPr="009C219C">
              <w:rPr>
                <w:lang w:val="en-GB" w:eastAsia="zh-CN"/>
              </w:rPr>
              <w:t xml:space="preserve"> except for DC_20_n28,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needed</w:t>
            </w:r>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LS to inform RAN4 explicitly that if this new capability </w:t>
            </w:r>
            <w:r>
              <w:rPr>
                <w:rFonts w:eastAsia="ＭＳ 明朝" w:cs="Arial" w:hint="eastAsia"/>
                <w:lang w:eastAsia="ja-JP"/>
              </w:rPr>
              <w:t>2-20</w:t>
            </w:r>
            <w:r>
              <w:rPr>
                <w:rFonts w:eastAsia="ＭＳ 明朝"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r w:rsidRPr="009C219C">
              <w:rPr>
                <w:lang w:val="en-GB" w:eastAsia="zh-CN"/>
              </w:rPr>
              <w:t>DC_20_n28</w:t>
            </w:r>
            <w:r>
              <w:rPr>
                <w:lang w:val="en-GB" w:eastAsia="zh-CN"/>
              </w:rPr>
              <w:t xml:space="preserve">, but </w:t>
            </w:r>
            <w:r w:rsidRPr="009C219C">
              <w:rPr>
                <w:lang w:val="en-GB" w:eastAsia="zh-CN"/>
              </w:rPr>
              <w:t>backward compatibility issue</w:t>
            </w:r>
            <w:r>
              <w:rPr>
                <w:lang w:val="en-GB" w:eastAsia="zh-CN"/>
              </w:rPr>
              <w:t xml:space="preserve"> exists if </w:t>
            </w:r>
            <w:r w:rsidRPr="009C219C">
              <w:rPr>
                <w:lang w:val="en-GB" w:eastAsia="zh-CN"/>
              </w:rPr>
              <w:t>this UE type</w:t>
            </w:r>
            <w:r w:rsidRPr="009C219C" w:rsidDel="0016327D">
              <w:rPr>
                <w:lang w:val="en-GB" w:eastAsia="zh-CN"/>
              </w:rPr>
              <w:t xml:space="preserve"> indication</w:t>
            </w:r>
            <w:r>
              <w:rPr>
                <w:lang w:val="en-GB" w:eastAsia="zh-CN"/>
              </w:rPr>
              <w:t xml:space="preserve"> is extended to other band combinations already specified in Rel-15 (a better capability “type2”</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6596B30F" w:rsidR="00611080" w:rsidRPr="00E7742B" w:rsidRDefault="00E7742B" w:rsidP="00611080">
            <w:pPr>
              <w:spacing w:after="0"/>
              <w:jc w:val="both"/>
              <w:rPr>
                <w:rFonts w:eastAsia="游明朝"/>
                <w:lang w:val="en-GB" w:eastAsia="ja-JP"/>
              </w:rPr>
            </w:pPr>
            <w:r>
              <w:rPr>
                <w:rFonts w:eastAsia="游明朝" w:hint="eastAsia"/>
                <w:lang w:val="en-GB" w:eastAsia="ja-JP"/>
              </w:rPr>
              <w:t>Q</w:t>
            </w:r>
            <w:r>
              <w:rPr>
                <w:rFonts w:eastAsia="游明朝"/>
                <w:lang w:val="en-GB" w:eastAsia="ja-JP"/>
              </w:rPr>
              <w:t>ualcomm Incorporated</w:t>
            </w:r>
          </w:p>
        </w:tc>
        <w:tc>
          <w:tcPr>
            <w:tcW w:w="7926" w:type="dxa"/>
          </w:tcPr>
          <w:p w14:paraId="382C4C41" w14:textId="77777777" w:rsidR="00611080" w:rsidRDefault="00E7742B" w:rsidP="00611080">
            <w:pPr>
              <w:spacing w:after="0"/>
              <w:rPr>
                <w:rFonts w:eastAsia="游明朝"/>
                <w:lang w:val="en-GB" w:eastAsia="ja-JP"/>
              </w:rPr>
            </w:pPr>
            <w:r>
              <w:rPr>
                <w:rFonts w:eastAsia="游明朝" w:hint="eastAsia"/>
                <w:lang w:val="en-GB" w:eastAsia="ja-JP"/>
              </w:rPr>
              <w:t>W</w:t>
            </w:r>
            <w:r>
              <w:rPr>
                <w:rFonts w:eastAsia="游明朝"/>
                <w:lang w:val="en-GB" w:eastAsia="ja-JP"/>
              </w:rPr>
              <w:t>e suggest RAN2 seek further guidance from RAN4.</w:t>
            </w:r>
          </w:p>
          <w:p w14:paraId="5CA6EBB2" w14:textId="58AD1A4C" w:rsidR="00E7742B" w:rsidRPr="00E7742B" w:rsidRDefault="00E7742B" w:rsidP="00611080">
            <w:pPr>
              <w:spacing w:after="0"/>
              <w:rPr>
                <w:rFonts w:eastAsia="游明朝"/>
                <w:lang w:val="en-GB" w:eastAsia="ja-JP"/>
              </w:rPr>
            </w:pPr>
            <w:r>
              <w:rPr>
                <w:rFonts w:eastAsia="游明朝" w:hint="eastAsia"/>
                <w:lang w:val="en-GB" w:eastAsia="ja-JP"/>
              </w:rPr>
              <w:t>A</w:t>
            </w:r>
            <w:r>
              <w:rPr>
                <w:rFonts w:eastAsia="游明朝"/>
                <w:lang w:val="en-GB" w:eastAsia="ja-JP"/>
              </w:rPr>
              <w:t>t least it should be clear what the baseline implementation of release-15 UEs is when the UE capability is not signalled (e.g. are all UEs considered type 1, type 2 or something else).</w:t>
            </w:r>
          </w:p>
        </w:tc>
      </w:tr>
      <w:tr w:rsidR="0089514B" w14:paraId="61290F9F" w14:textId="77777777" w:rsidTr="00EA622D">
        <w:tc>
          <w:tcPr>
            <w:tcW w:w="1425" w:type="dxa"/>
          </w:tcPr>
          <w:p w14:paraId="71A72F50" w14:textId="418973F3" w:rsidR="0089514B" w:rsidRDefault="0089514B" w:rsidP="0089514B">
            <w:pPr>
              <w:spacing w:after="0"/>
              <w:jc w:val="both"/>
              <w:rPr>
                <w:rFonts w:eastAsia="游明朝"/>
                <w:lang w:val="en-GB" w:eastAsia="ja-JP"/>
              </w:rPr>
            </w:pPr>
            <w:r w:rsidRPr="00A138AB">
              <w:rPr>
                <w:lang w:val="en-GB" w:eastAsia="zh-CN"/>
              </w:rPr>
              <w:t>Ericsson</w:t>
            </w:r>
          </w:p>
        </w:tc>
        <w:tc>
          <w:tcPr>
            <w:tcW w:w="7926" w:type="dxa"/>
          </w:tcPr>
          <w:p w14:paraId="51320918" w14:textId="77777777" w:rsidR="0089514B" w:rsidRPr="00A138AB" w:rsidRDefault="0089514B" w:rsidP="0089514B">
            <w:pPr>
              <w:spacing w:after="0"/>
              <w:rPr>
                <w:lang w:val="en-GB" w:eastAsia="zh-CN"/>
              </w:rPr>
            </w:pPr>
            <w:r w:rsidRPr="00A138AB">
              <w:rPr>
                <w:lang w:val="en-GB" w:eastAsia="zh-CN"/>
              </w:rPr>
              <w:t>In the RAN4 feature table shown above it says “</w:t>
            </w:r>
            <w:r w:rsidRPr="00A138AB">
              <w:rPr>
                <w:i/>
                <w:iCs/>
                <w:lang w:val="en-GB" w:eastAsia="zh-CN"/>
              </w:rPr>
              <w:t>current only DC_20_n28 has this limitation</w:t>
            </w:r>
            <w:r w:rsidRPr="00A138AB">
              <w:rPr>
                <w:lang w:val="en-GB" w:eastAsia="zh-CN"/>
              </w:rPr>
              <w:t>”. This means that for all other existing BCs and for all future BCs for which RAN4 does not explicitly allow “type 1”, the UEs must support “type 2”, i.e., cope with any PSD and with 33µs MRTD.</w:t>
            </w:r>
          </w:p>
          <w:p w14:paraId="0793B311" w14:textId="77777777" w:rsidR="0089514B" w:rsidRPr="00A138AB" w:rsidRDefault="0089514B" w:rsidP="0089514B">
            <w:pPr>
              <w:spacing w:after="0"/>
              <w:rPr>
                <w:lang w:val="en-GB" w:eastAsia="zh-CN"/>
              </w:rPr>
            </w:pPr>
            <w:r w:rsidRPr="00A138AB">
              <w:rPr>
                <w:lang w:val="en-GB" w:eastAsia="zh-CN"/>
              </w:rPr>
              <w:t xml:space="preserve">Since legacy networks do not have the BCS tables for the newly defined BCs (e.g. </w:t>
            </w:r>
            <w:r w:rsidRPr="00A138AB">
              <w:rPr>
                <w:i/>
                <w:iCs/>
                <w:lang w:val="en-GB" w:eastAsia="zh-CN"/>
              </w:rPr>
              <w:t>DC_20_n28</w:t>
            </w:r>
            <w:r w:rsidRPr="00A138AB">
              <w:rPr>
                <w:lang w:val="en-GB" w:eastAsia="zh-CN"/>
              </w:rPr>
              <w:t xml:space="preserve">), they would anyway not configure a UE accordingly. Hence, it would actually be backwards compatible to define “type 1” as incapability in the band combination. Of course, it requires a network to implement the new “type 1” incapability signalling when adding support for one of the new BCs allowing this type. A new filter suggested by OPPO can in general not </w:t>
            </w:r>
            <w:r w:rsidRPr="00A138AB">
              <w:rPr>
                <w:lang w:val="en-GB" w:eastAsia="zh-CN"/>
              </w:rPr>
              <w:lastRenderedPageBreak/>
              <w:t xml:space="preserve">ensure backwards compatibility since a new source gNB may forward such UE capabilities to a non-upgraded target gNB. </w:t>
            </w:r>
          </w:p>
          <w:p w14:paraId="48494261" w14:textId="77777777" w:rsidR="0089514B" w:rsidRPr="00A138AB" w:rsidRDefault="0089514B" w:rsidP="0089514B">
            <w:pPr>
              <w:spacing w:after="0"/>
              <w:rPr>
                <w:lang w:val="en-GB" w:eastAsia="zh-CN"/>
              </w:rPr>
            </w:pPr>
          </w:p>
          <w:p w14:paraId="35CEFF68" w14:textId="3D846DB6" w:rsidR="0089514B" w:rsidRDefault="0089514B" w:rsidP="0089514B">
            <w:pPr>
              <w:spacing w:after="0"/>
              <w:rPr>
                <w:rFonts w:eastAsia="游明朝"/>
                <w:lang w:val="en-GB" w:eastAsia="ja-JP"/>
              </w:rPr>
            </w:pPr>
            <w:r w:rsidRPr="00A138AB">
              <w:rPr>
                <w:lang w:val="en-GB" w:eastAsia="zh-CN"/>
              </w:rPr>
              <w:t xml:space="preserve">Defining a new band combination list allows indeed to introduce “incapabilities” for existing band combinations. But since it increases specification and implementation complexity significantly, it should only be used as a very last resort. In this case it is not necessary. </w:t>
            </w:r>
          </w:p>
        </w:tc>
      </w:tr>
      <w:tr w:rsidR="0005654C" w14:paraId="52CA88BA" w14:textId="77777777" w:rsidTr="00EA622D">
        <w:trPr>
          <w:ins w:id="67" w:author="Intel" w:date="2020-08-02T11:17:00Z"/>
        </w:trPr>
        <w:tc>
          <w:tcPr>
            <w:tcW w:w="1425" w:type="dxa"/>
          </w:tcPr>
          <w:p w14:paraId="36DB0464" w14:textId="51E28C1F" w:rsidR="0005654C" w:rsidRPr="00A138AB" w:rsidRDefault="0005654C" w:rsidP="0005654C">
            <w:pPr>
              <w:spacing w:after="0"/>
              <w:jc w:val="both"/>
              <w:rPr>
                <w:ins w:id="68" w:author="Intel" w:date="2020-08-02T11:17:00Z"/>
                <w:lang w:val="en-GB" w:eastAsia="zh-CN"/>
              </w:rPr>
            </w:pPr>
            <w:ins w:id="69" w:author="Intel" w:date="2020-08-02T11:17:00Z">
              <w:r>
                <w:rPr>
                  <w:rFonts w:eastAsia="游明朝"/>
                  <w:lang w:val="en-GB" w:eastAsia="ja-JP"/>
                </w:rPr>
                <w:lastRenderedPageBreak/>
                <w:t>Intel</w:t>
              </w:r>
            </w:ins>
          </w:p>
        </w:tc>
        <w:tc>
          <w:tcPr>
            <w:tcW w:w="7926" w:type="dxa"/>
          </w:tcPr>
          <w:p w14:paraId="7B267300" w14:textId="77777777" w:rsidR="0005654C" w:rsidRPr="002031F2" w:rsidRDefault="0005654C" w:rsidP="0005654C">
            <w:pPr>
              <w:spacing w:after="0"/>
              <w:rPr>
                <w:ins w:id="70" w:author="Intel" w:date="2020-08-02T11:17:00Z"/>
                <w:lang w:val="en-GB" w:eastAsia="zh-CN"/>
              </w:rPr>
            </w:pPr>
            <w:ins w:id="71" w:author="Intel" w:date="2020-08-02T11:17:00Z">
              <w:r w:rsidRPr="002031F2">
                <w:rPr>
                  <w:lang w:val="en-GB" w:eastAsia="zh-CN"/>
                </w:rPr>
                <w:t>Our understanding is that band combination DC_20_n28 is already specified in Rel-15. As mentioned in FG2_20 (‘If UE does not reports this capability, the performance cannot be guaranteed under inter-band non-collocated scenario.’), without such indication for DC_20_n28 from the UE, it is unclear legacy gNB can support DC_20_n28.  Hence it is worth checking with RAN4 whether it is expected of legacy gNB supporting DC_20_n28. If the response from RAN4 is No, then there is no need to handle backward compatibility issue (i.e. the indication just needs to be from Rel-16).</w:t>
              </w:r>
            </w:ins>
          </w:p>
          <w:p w14:paraId="0D16BCDE" w14:textId="77777777" w:rsidR="0005654C" w:rsidRPr="002031F2" w:rsidRDefault="0005654C" w:rsidP="0005654C">
            <w:pPr>
              <w:spacing w:after="0"/>
              <w:rPr>
                <w:ins w:id="72" w:author="Intel" w:date="2020-08-02T11:17:00Z"/>
                <w:lang w:val="en-GB" w:eastAsia="zh-CN"/>
              </w:rPr>
            </w:pPr>
          </w:p>
          <w:p w14:paraId="0B4435A4" w14:textId="3C58397C" w:rsidR="0005654C" w:rsidRPr="00A138AB" w:rsidRDefault="0005654C" w:rsidP="0005654C">
            <w:pPr>
              <w:spacing w:after="0"/>
              <w:rPr>
                <w:ins w:id="73" w:author="Intel" w:date="2020-08-02T11:17:00Z"/>
                <w:lang w:val="en-GB" w:eastAsia="zh-CN"/>
              </w:rPr>
            </w:pPr>
            <w:ins w:id="74" w:author="Intel" w:date="2020-08-02T11:17:00Z">
              <w:r w:rsidRPr="002031F2">
                <w:rPr>
                  <w:lang w:val="en-GB" w:eastAsia="zh-CN"/>
                </w:rPr>
                <w:t xml:space="preserve">Based also on the FG2_20, the only Rel-15 band combination that Type1 is possible is DC_20_n28.  This is based on the wording (‘type 1 UE: performance guaranteed with PSD difference between DL carriers &lt; 6dB, and MRTD=3us (current only DC_20_n28 has this limitation)’). The other Rel-15 band combinations in our view should only support Type 2 UE. Assuming that legacy gNB does not support DC_20_n28, our view is that only DC_20_n28 and future BCs that are allowed to support Type 1 can signal either Type 1 or Type 2. Other existing BCs and future BCs (i.e. future BCs not allowed to support Type1) are assumed as Type 2 and UE type indication is not applicable (i.e. </w:t>
              </w:r>
              <w:r>
                <w:rPr>
                  <w:lang w:val="en-GB" w:eastAsia="zh-CN"/>
                </w:rPr>
                <w:t>explicitly specified</w:t>
              </w:r>
              <w:r w:rsidRPr="002031F2">
                <w:rPr>
                  <w:lang w:val="en-GB" w:eastAsia="zh-CN"/>
                </w:rPr>
                <w:t xml:space="preserve"> in RAN4 spec).  However, we think that it is also good to check our view with RAN4.</w:t>
              </w:r>
            </w:ins>
          </w:p>
        </w:tc>
      </w:tr>
      <w:tr w:rsidR="00FB02D0" w14:paraId="614301F0" w14:textId="77777777" w:rsidTr="00EA622D">
        <w:tc>
          <w:tcPr>
            <w:tcW w:w="1425" w:type="dxa"/>
          </w:tcPr>
          <w:p w14:paraId="1094BA41" w14:textId="1FB24B10" w:rsidR="00FB02D0" w:rsidRDefault="00FB02D0" w:rsidP="0005654C">
            <w:pPr>
              <w:spacing w:after="0"/>
              <w:jc w:val="both"/>
              <w:rPr>
                <w:rFonts w:eastAsia="游明朝"/>
                <w:lang w:val="en-GB" w:eastAsia="ja-JP"/>
              </w:rPr>
            </w:pPr>
            <w:r>
              <w:rPr>
                <w:rFonts w:eastAsia="游明朝"/>
                <w:lang w:val="en-GB" w:eastAsia="ja-JP"/>
              </w:rPr>
              <w:t>ZTE</w:t>
            </w:r>
          </w:p>
        </w:tc>
        <w:tc>
          <w:tcPr>
            <w:tcW w:w="7926" w:type="dxa"/>
          </w:tcPr>
          <w:p w14:paraId="73D0A9E8" w14:textId="42DDD8F5" w:rsidR="00995DF2" w:rsidRDefault="00995DF2" w:rsidP="006B4CCC">
            <w:pPr>
              <w:spacing w:after="0"/>
              <w:rPr>
                <w:lang w:val="en-GB" w:eastAsia="zh-CN"/>
              </w:rPr>
            </w:pPr>
            <w:r>
              <w:rPr>
                <w:lang w:val="en-GB" w:eastAsia="zh-CN"/>
              </w:rPr>
              <w:t>We prefer to check further with RAN4.</w:t>
            </w:r>
          </w:p>
          <w:p w14:paraId="1EFE76F3" w14:textId="1FC31D8B" w:rsidR="006B4CCC" w:rsidRDefault="00995DF2" w:rsidP="006B4CCC">
            <w:pPr>
              <w:spacing w:after="0"/>
              <w:rPr>
                <w:lang w:val="en-GB" w:eastAsia="zh-CN"/>
              </w:rPr>
            </w:pPr>
            <w:r>
              <w:rPr>
                <w:lang w:val="en-GB" w:eastAsia="zh-CN"/>
              </w:rPr>
              <w:t>At least it is unclear to us what is</w:t>
            </w:r>
            <w:r w:rsidR="006B4CCC">
              <w:rPr>
                <w:lang w:val="en-GB" w:eastAsia="zh-CN"/>
              </w:rPr>
              <w:t xml:space="preserve"> </w:t>
            </w:r>
            <w:r>
              <w:rPr>
                <w:lang w:val="en-GB" w:eastAsia="zh-CN"/>
              </w:rPr>
              <w:t xml:space="preserve">the default </w:t>
            </w:r>
            <w:r w:rsidR="00D255CD">
              <w:rPr>
                <w:lang w:val="en-GB" w:eastAsia="zh-CN"/>
              </w:rPr>
              <w:t>capability</w:t>
            </w:r>
            <w:r>
              <w:rPr>
                <w:lang w:val="en-GB" w:eastAsia="zh-CN"/>
              </w:rPr>
              <w:t xml:space="preserve"> </w:t>
            </w:r>
            <w:r w:rsidR="00A92CA8">
              <w:rPr>
                <w:lang w:val="en-GB" w:eastAsia="zh-CN"/>
              </w:rPr>
              <w:t>when</w:t>
            </w:r>
            <w:r w:rsidR="006B4CCC">
              <w:rPr>
                <w:lang w:val="en-GB" w:eastAsia="zh-CN"/>
              </w:rPr>
              <w:t xml:space="preserve"> UE does not signal this capability</w:t>
            </w:r>
            <w:r w:rsidR="00A92CA8">
              <w:rPr>
                <w:lang w:val="en-GB" w:eastAsia="zh-CN"/>
              </w:rPr>
              <w:t xml:space="preserve">. </w:t>
            </w:r>
          </w:p>
          <w:p w14:paraId="34BA11A0" w14:textId="09DC2688" w:rsidR="00FB02D0" w:rsidRPr="002031F2" w:rsidRDefault="00A92CA8" w:rsidP="004B3C6B">
            <w:pPr>
              <w:spacing w:after="0"/>
              <w:rPr>
                <w:lang w:val="en-GB" w:eastAsia="zh-CN"/>
              </w:rPr>
            </w:pPr>
            <w:r>
              <w:rPr>
                <w:lang w:val="en-GB" w:eastAsia="zh-CN"/>
              </w:rPr>
              <w:t>T</w:t>
            </w:r>
            <w:r w:rsidR="006B4CCC">
              <w:rPr>
                <w:lang w:val="en-GB" w:eastAsia="zh-CN"/>
              </w:rPr>
              <w:t xml:space="preserve">he </w:t>
            </w:r>
            <w:r w:rsidR="00D710A7">
              <w:rPr>
                <w:lang w:val="en-GB" w:eastAsia="zh-CN"/>
              </w:rPr>
              <w:t>RAN4 feature list</w:t>
            </w:r>
            <w:r w:rsidR="006B4CCC">
              <w:rPr>
                <w:lang w:val="en-GB" w:eastAsia="zh-CN"/>
              </w:rPr>
              <w:t xml:space="preserve"> </w:t>
            </w:r>
            <w:r>
              <w:rPr>
                <w:rFonts w:hint="eastAsia"/>
                <w:lang w:val="en-GB" w:eastAsia="zh-CN"/>
              </w:rPr>
              <w:t>s</w:t>
            </w:r>
            <w:r>
              <w:rPr>
                <w:lang w:val="en-GB" w:eastAsia="zh-CN"/>
              </w:rPr>
              <w:t>ays</w:t>
            </w:r>
            <w:r w:rsidR="006B4CCC">
              <w:rPr>
                <w:lang w:val="en-GB" w:eastAsia="zh-CN"/>
              </w:rPr>
              <w:t xml:space="preserve"> “</w:t>
            </w:r>
            <w:r w:rsidR="006B4CCC">
              <w:rPr>
                <w:rFonts w:cs="Arial"/>
                <w:lang w:eastAsia="zh-CN"/>
              </w:rPr>
              <w:t>If UE does not reports this capability, the performance cannot be guaranteed under inter-band non-collocated scenario.</w:t>
            </w:r>
            <w:r w:rsidR="006B4CCC">
              <w:rPr>
                <w:lang w:val="en-GB" w:eastAsia="zh-CN"/>
              </w:rPr>
              <w:t>”</w:t>
            </w:r>
            <w:r w:rsidR="00995DF2">
              <w:rPr>
                <w:lang w:val="en-GB" w:eastAsia="zh-CN"/>
              </w:rPr>
              <w:t xml:space="preserve"> </w:t>
            </w:r>
            <w:r w:rsidR="004B3C6B">
              <w:rPr>
                <w:lang w:val="en-GB" w:eastAsia="zh-CN"/>
              </w:rPr>
              <w:t>D</w:t>
            </w:r>
            <w:r w:rsidR="00995DF2">
              <w:rPr>
                <w:lang w:val="en-GB" w:eastAsia="zh-CN"/>
              </w:rPr>
              <w:t>oes it imply network must treat it as “Type1”</w:t>
            </w:r>
            <w:r>
              <w:rPr>
                <w:lang w:val="en-GB" w:eastAsia="zh-CN"/>
              </w:rPr>
              <w:t>?</w:t>
            </w:r>
            <w:r w:rsidR="00995DF2">
              <w:rPr>
                <w:lang w:val="en-GB" w:eastAsia="zh-CN"/>
              </w:rPr>
              <w:t xml:space="preserve"> </w:t>
            </w:r>
            <w:r>
              <w:rPr>
                <w:lang w:val="en-GB" w:eastAsia="zh-CN"/>
              </w:rPr>
              <w:t xml:space="preserve"> </w:t>
            </w:r>
          </w:p>
        </w:tc>
      </w:tr>
      <w:tr w:rsidR="000512C0" w14:paraId="240A29DE" w14:textId="77777777" w:rsidTr="00EA622D">
        <w:trPr>
          <w:ins w:id="75" w:author="NTT DOCOMO, INC." w:date="2020-08-04T17:25:00Z"/>
        </w:trPr>
        <w:tc>
          <w:tcPr>
            <w:tcW w:w="1425" w:type="dxa"/>
          </w:tcPr>
          <w:p w14:paraId="52252FBF" w14:textId="21FA21A0" w:rsidR="000512C0" w:rsidRDefault="000512C0" w:rsidP="000512C0">
            <w:pPr>
              <w:spacing w:after="0"/>
              <w:jc w:val="both"/>
              <w:rPr>
                <w:ins w:id="76" w:author="NTT DOCOMO, INC." w:date="2020-08-04T17:25:00Z"/>
                <w:rFonts w:eastAsia="游明朝"/>
                <w:lang w:val="en-GB" w:eastAsia="ja-JP"/>
              </w:rPr>
            </w:pPr>
            <w:bookmarkStart w:id="77" w:name="_GoBack" w:colFirst="0" w:colLast="-1"/>
            <w:ins w:id="78" w:author="NTT DOCOMO, INC." w:date="2020-08-04T17:25:00Z">
              <w:r>
                <w:rPr>
                  <w:rFonts w:eastAsia="游明朝" w:hint="eastAsia"/>
                  <w:lang w:val="en-GB" w:eastAsia="ja-JP"/>
                </w:rPr>
                <w:t>NTT DOCOMO</w:t>
              </w:r>
            </w:ins>
          </w:p>
        </w:tc>
        <w:tc>
          <w:tcPr>
            <w:tcW w:w="7926" w:type="dxa"/>
          </w:tcPr>
          <w:p w14:paraId="77A585C7" w14:textId="13E8BF36" w:rsidR="000512C0" w:rsidRDefault="000512C0" w:rsidP="000512C0">
            <w:pPr>
              <w:spacing w:after="0"/>
              <w:rPr>
                <w:ins w:id="79" w:author="NTT DOCOMO, INC." w:date="2020-08-04T17:25:00Z"/>
                <w:lang w:val="en-GB" w:eastAsia="zh-CN"/>
              </w:rPr>
            </w:pPr>
            <w:ins w:id="80" w:author="NTT DOCOMO, INC." w:date="2020-08-04T17:25:00Z">
              <w:r>
                <w:rPr>
                  <w:rFonts w:eastAsia="游明朝" w:hint="eastAsia"/>
                  <w:lang w:val="en-GB" w:eastAsia="ja-JP"/>
                </w:rPr>
                <w:t xml:space="preserve">We also agree to </w:t>
              </w:r>
              <w:r>
                <w:rPr>
                  <w:rFonts w:eastAsia="游明朝"/>
                  <w:lang w:val="en-GB" w:eastAsia="ja-JP"/>
                </w:rPr>
                <w:t>seek for more input and guidance from RAN4. As a last resort, a new band combination list used only for this particular case could be considered to ensure the explicit backward compatibility, as suggested by Ericsson.</w:t>
              </w:r>
            </w:ins>
          </w:p>
        </w:tc>
      </w:tr>
      <w:bookmarkEnd w:id="77"/>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2"/>
      </w:pPr>
      <w:r>
        <w:t>Others</w:t>
      </w:r>
    </w:p>
    <w:p w14:paraId="130F9D21" w14:textId="6AD728FA" w:rsidR="003D7988" w:rsidRDefault="00532357" w:rsidP="007F78E7">
      <w:pPr>
        <w:pStyle w:val="ad"/>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ad"/>
        <w:tabs>
          <w:tab w:val="left" w:pos="360"/>
        </w:tabs>
        <w:ind w:left="0"/>
        <w:jc w:val="both"/>
        <w:rPr>
          <w:rFonts w:ascii="Arial" w:hAnsi="Arial" w:cs="Arial"/>
          <w:lang w:val="en-GB"/>
        </w:rPr>
      </w:pPr>
    </w:p>
    <w:p w14:paraId="51552DEC" w14:textId="5D02BA46" w:rsidR="00F82765" w:rsidRPr="002B4FA5" w:rsidRDefault="003D7988" w:rsidP="007F78E7">
      <w:pPr>
        <w:pStyle w:val="ad"/>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af"/>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17931932" w14:textId="77777777" w:rsidR="00000909" w:rsidRPr="00000909" w:rsidRDefault="00000909" w:rsidP="008A7DF8">
            <w:pPr>
              <w:pStyle w:val="ad"/>
              <w:numPr>
                <w:ilvl w:val="0"/>
                <w:numId w:val="19"/>
              </w:numPr>
              <w:overflowPunct/>
              <w:autoSpaceDE/>
              <w:autoSpaceDN/>
              <w:adjustRightInd/>
              <w:spacing w:after="0"/>
              <w:contextualSpacing w:val="0"/>
              <w:rPr>
                <w:rFonts w:eastAsia="Times New Roman"/>
              </w:rPr>
            </w:pPr>
            <w:commentRangeStart w:id="81"/>
            <w:r w:rsidRPr="00000909">
              <w:rPr>
                <w:rFonts w:eastAsia="Times New Roman"/>
              </w:rPr>
              <w:t xml:space="preserve">On Async DC and Cell Grouping for NR-DC: </w:t>
            </w:r>
          </w:p>
          <w:p w14:paraId="013A56D4" w14:textId="77777777" w:rsidR="00000909" w:rsidRPr="00000909" w:rsidRDefault="00000909" w:rsidP="00000909">
            <w:pPr>
              <w:pStyle w:val="ad"/>
              <w:ind w:left="570"/>
              <w:rPr>
                <w:rFonts w:eastAsiaTheme="minorEastAsia"/>
              </w:rPr>
            </w:pPr>
          </w:p>
          <w:p w14:paraId="3621B751" w14:textId="4967605C" w:rsidR="00000909" w:rsidRPr="00000909" w:rsidRDefault="00000909" w:rsidP="00000909">
            <w:pPr>
              <w:pStyle w:val="ad"/>
              <w:ind w:left="570"/>
            </w:pPr>
            <w:r w:rsidRPr="00000909">
              <w:t xml:space="preserve">We do not think it is correct understanding that this is FFS item </w:t>
            </w:r>
            <w:r>
              <w:t>from</w:t>
            </w:r>
            <w:r w:rsidRPr="00000909">
              <w:t xml:space="preserve"> RAN1. RAN2 should capture LTE style cell grouping capability signalling with restriction to 5 bands. </w:t>
            </w:r>
          </w:p>
          <w:p w14:paraId="46827006" w14:textId="77777777" w:rsidR="00000909" w:rsidRPr="00000909" w:rsidRDefault="00000909" w:rsidP="00000909">
            <w:pPr>
              <w:pStyle w:val="ad"/>
              <w:ind w:left="570"/>
            </w:pPr>
          </w:p>
          <w:p w14:paraId="15107411" w14:textId="39311E8F" w:rsidR="00000909" w:rsidRPr="00000909" w:rsidRDefault="00000909" w:rsidP="00000909">
            <w:pPr>
              <w:pStyle w:val="ad"/>
              <w:ind w:left="570"/>
            </w:pPr>
            <w:r w:rsidRPr="00000909">
              <w:lastRenderedPageBreak/>
              <w:t xml:space="preserve">Specifically, RAN1 has requested RAN2 to introduce an FG that indicates support of asynchronous operation in RAN1 LS (R1-2003072). Meanwhile in reply LS to RAN1 (R2-2006030), RAN2 </w:t>
            </w:r>
            <w:r>
              <w:t xml:space="preserve">indicated it </w:t>
            </w:r>
            <w:r w:rsidRPr="00000909">
              <w:t>has agreed to use LTE style cell grouping capability signaling with restriction to 5 bands. And RAN1 response that “There is no additional suggestion from RAN1 for now.” in R1-2005096.</w:t>
            </w:r>
            <w:commentRangeEnd w:id="81"/>
            <w:r w:rsidR="008A7DF8">
              <w:rPr>
                <w:rStyle w:val="aa"/>
                <w:rFonts w:eastAsiaTheme="minorEastAsia"/>
                <w:lang w:val="en-GB"/>
              </w:rPr>
              <w:commentReference w:id="81"/>
            </w:r>
          </w:p>
          <w:p w14:paraId="33417A81" w14:textId="77777777" w:rsidR="00000909" w:rsidRPr="00000909" w:rsidRDefault="00000909" w:rsidP="00000909">
            <w:pPr>
              <w:pStyle w:val="ad"/>
              <w:ind w:left="570"/>
            </w:pPr>
          </w:p>
          <w:p w14:paraId="720587E5" w14:textId="77777777" w:rsidR="00000909" w:rsidRPr="00000909" w:rsidRDefault="00000909" w:rsidP="008A7DF8">
            <w:pPr>
              <w:pStyle w:val="ad"/>
              <w:numPr>
                <w:ilvl w:val="0"/>
                <w:numId w:val="19"/>
              </w:numPr>
              <w:overflowPunct/>
              <w:autoSpaceDE/>
              <w:autoSpaceDN/>
              <w:adjustRightInd/>
              <w:spacing w:after="0"/>
              <w:contextualSpacing w:val="0"/>
              <w:rPr>
                <w:rFonts w:eastAsia="Times New Roman"/>
              </w:rPr>
            </w:pPr>
            <w:commentRangeStart w:id="82"/>
            <w:r w:rsidRPr="00000909">
              <w:rPr>
                <w:rFonts w:eastAsia="Times New Roman"/>
              </w:rPr>
              <w:t>Need clarification of the terminology “infra-FR NR-DC” in NR-DC power sharing capabilities (i.e</w:t>
            </w:r>
            <w:r w:rsidRPr="00000909">
              <w:rPr>
                <w:rFonts w:eastAsia="Times New Roman"/>
                <w:i/>
                <w:iCs/>
              </w:rPr>
              <w:t>. intraFR-NR-DC-PwrSharingMode1-r16, intraFR-NR-DC-PwrSharingMode2-r16, intraFR-NR-DC-DynamicPwrSharing-r16</w:t>
            </w:r>
            <w:r w:rsidRPr="00000909">
              <w:rPr>
                <w:rFonts w:eastAsia="Times New Roman"/>
              </w:rPr>
              <w:t xml:space="preserve"> )</w:t>
            </w:r>
          </w:p>
          <w:p w14:paraId="593B3EA5" w14:textId="77777777" w:rsidR="00000909" w:rsidRPr="00000909" w:rsidRDefault="00000909" w:rsidP="00000909">
            <w:pPr>
              <w:pStyle w:val="ad"/>
              <w:ind w:left="570"/>
              <w:rPr>
                <w:rFonts w:eastAsiaTheme="minorEastAsia"/>
              </w:rPr>
            </w:pPr>
          </w:p>
          <w:p w14:paraId="50DF33DB" w14:textId="0C9D9398" w:rsidR="00000909" w:rsidRPr="00000909" w:rsidRDefault="00000909" w:rsidP="00000909">
            <w:pPr>
              <w:pStyle w:val="ad"/>
              <w:ind w:left="570"/>
            </w:pPr>
            <w:r w:rsidRPr="00000909">
              <w:t xml:space="preserve">It may be misunderstood that only all SCells in MCG and SCG are in same FR. However according to latest 38.213, we think it also includes the case that part of SCells in MCG and SCG are </w:t>
            </w:r>
            <w:r>
              <w:t>from</w:t>
            </w:r>
            <w:r w:rsidRPr="00000909">
              <w:t xml:space="preserve"> same FR (e.g. MCG has FR1 and FR2 SCell, SCG has FR1 </w:t>
            </w:r>
            <w:r>
              <w:t>SC</w:t>
            </w:r>
            <w:r w:rsidRPr="00000909">
              <w:t>ells,</w:t>
            </w:r>
            <w:r>
              <w:t xml:space="preserve"> where</w:t>
            </w:r>
            <w:r w:rsidRPr="00000909">
              <w:t xml:space="preserve"> the power sharing can be applied to all </w:t>
            </w:r>
            <w:r>
              <w:t xml:space="preserve">FR1 </w:t>
            </w:r>
            <w:r w:rsidRPr="00000909">
              <w:t>SCells in both MCG and SCG):</w:t>
            </w:r>
          </w:p>
          <w:tbl>
            <w:tblPr>
              <w:tblW w:w="0" w:type="auto"/>
              <w:tblInd w:w="591" w:type="dxa"/>
              <w:tblCellMar>
                <w:left w:w="0" w:type="dxa"/>
                <w:right w:w="0" w:type="dxa"/>
              </w:tblCellMar>
              <w:tblLook w:val="04A0" w:firstRow="1" w:lastRow="0" w:firstColumn="1" w:lastColumn="0" w:noHBand="0" w:noVBand="1"/>
            </w:tblPr>
            <w:tblGrid>
              <w:gridCol w:w="6544"/>
            </w:tblGrid>
            <w:tr w:rsidR="00000909" w14:paraId="497C9764" w14:textId="77777777" w:rsidTr="00A91F47">
              <w:tc>
                <w:tcPr>
                  <w:tcW w:w="6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53253"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u w:val="single"/>
                    </w:rPr>
                    <w:t>TS38.213 Section 7.6.2</w:t>
                  </w:r>
                </w:p>
                <w:p w14:paraId="16F864DC"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rPr>
                    <w:t>[…]</w:t>
                  </w:r>
                </w:p>
                <w:p w14:paraId="52420311" w14:textId="796CE5D4" w:rsidR="00000909" w:rsidRDefault="00000909" w:rsidP="00000909">
                  <w:pPr>
                    <w:pStyle w:val="xxmsonormal"/>
                    <w:ind w:leftChars="40" w:left="80"/>
                  </w:pPr>
                  <w:r w:rsidRPr="00A91F47">
                    <w:rPr>
                      <w:rFonts w:ascii="Arial" w:hAnsi="Arial" w:cs="Arial"/>
                      <w:sz w:val="20"/>
                      <w:szCs w:val="20"/>
                    </w:rPr>
                    <w:t xml:space="preserve">If a UE is configured with an MCG and a SCG using NR radio access in FR1 and/or in FR2, the UE is configured a maximum power </w:t>
                  </w:r>
                  <w:r w:rsidRPr="00A91F47">
                    <w:rPr>
                      <w:rFonts w:ascii="Arial" w:hAnsi="Arial" w:cs="Arial"/>
                      <w:noProof/>
                      <w:sz w:val="20"/>
                      <w:szCs w:val="20"/>
                    </w:rPr>
                    <w:drawing>
                      <wp:inline distT="0" distB="0" distL="0" distR="0" wp14:anchorId="3387732D" wp14:editId="495FC09B">
                        <wp:extent cx="284480" cy="1638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4480" cy="163830"/>
                                </a:xfrm>
                                <a:prstGeom prst="rect">
                                  <a:avLst/>
                                </a:prstGeom>
                                <a:noFill/>
                                <a:ln>
                                  <a:noFill/>
                                </a:ln>
                              </pic:spPr>
                            </pic:pic>
                          </a:graphicData>
                        </a:graphic>
                      </wp:inline>
                    </w:drawing>
                  </w:r>
                  <w:r w:rsidRPr="00A91F47">
                    <w:rPr>
                      <w:rFonts w:ascii="Arial" w:hAnsi="Arial" w:cs="Arial"/>
                      <w:sz w:val="20"/>
                      <w:szCs w:val="20"/>
                    </w:rPr>
                    <w:t xml:space="preserve">for transmissions on the MCG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a maximum power </w:t>
                  </w:r>
                  <w:r w:rsidRPr="00A91F47">
                    <w:rPr>
                      <w:rFonts w:ascii="Arial" w:hAnsi="Arial" w:cs="Arial"/>
                      <w:noProof/>
                      <w:sz w:val="20"/>
                      <w:szCs w:val="20"/>
                    </w:rPr>
                    <w:drawing>
                      <wp:inline distT="0" distB="0" distL="0" distR="0" wp14:anchorId="6E5A4196" wp14:editId="5E2AB401">
                        <wp:extent cx="241300" cy="163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Pr="00A91F47">
                    <w:rPr>
                      <w:rFonts w:ascii="Arial" w:hAnsi="Arial" w:cs="Arial"/>
                      <w:sz w:val="20"/>
                      <w:szCs w:val="20"/>
                    </w:rPr>
                    <w:t xml:space="preserve">for transmissions on the SCG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with an inter-CG power sharing mode by </w:t>
                  </w:r>
                  <w:r w:rsidRPr="00A91F47">
                    <w:rPr>
                      <w:rFonts w:ascii="Arial" w:hAnsi="Arial" w:cs="Arial"/>
                      <w:i/>
                      <w:iCs/>
                      <w:sz w:val="20"/>
                      <w:szCs w:val="20"/>
                    </w:rPr>
                    <w:t>NR-DC-PC-mode</w:t>
                  </w:r>
                  <w:r w:rsidRPr="00A91F47">
                    <w:rPr>
                      <w:rFonts w:ascii="Arial" w:hAnsi="Arial" w:cs="Arial"/>
                      <w:sz w:val="20"/>
                      <w:szCs w:val="20"/>
                    </w:rPr>
                    <w:t xml:space="preserve"> for FR1 and/or by </w:t>
                  </w:r>
                  <w:r w:rsidRPr="00A91F47">
                    <w:rPr>
                      <w:rFonts w:ascii="Arial" w:hAnsi="Arial" w:cs="Arial"/>
                      <w:i/>
                      <w:iCs/>
                      <w:sz w:val="20"/>
                      <w:szCs w:val="20"/>
                    </w:rPr>
                    <w:t>NR-DC-PC-mode</w:t>
                  </w:r>
                  <w:r w:rsidRPr="00A91F47">
                    <w:rPr>
                      <w:rFonts w:ascii="Arial" w:hAnsi="Arial" w:cs="Arial"/>
                      <w:sz w:val="20"/>
                      <w:szCs w:val="20"/>
                    </w:rPr>
                    <w:t xml:space="preserve"> for FR2. The UE determines a transmission power on the MCG and a transmission power on the SCG per frequency range.</w:t>
                  </w:r>
                </w:p>
              </w:tc>
            </w:tr>
          </w:tbl>
          <w:p w14:paraId="6607E63A" w14:textId="09E82EF5" w:rsidR="003B7B22" w:rsidRDefault="00000909" w:rsidP="00000909">
            <w:pPr>
              <w:pStyle w:val="xxmsonormal"/>
              <w:ind w:left="601"/>
              <w:rPr>
                <w:rFonts w:ascii="Times New Roman" w:hAnsi="Times New Roman" w:cs="Times New Roman"/>
                <w:sz w:val="20"/>
                <w:szCs w:val="20"/>
                <w:u w:val="single"/>
              </w:rPr>
            </w:pPr>
            <w:r>
              <w:rPr>
                <w:rFonts w:ascii="Times New Roman" w:hAnsi="Times New Roman" w:cs="Times New Roman"/>
                <w:sz w:val="20"/>
                <w:szCs w:val="20"/>
              </w:rPr>
              <w:t>W</w:t>
            </w:r>
            <w:r w:rsidRPr="00000909">
              <w:rPr>
                <w:rFonts w:ascii="Times New Roman" w:hAnsi="Times New Roman" w:cs="Times New Roman"/>
                <w:sz w:val="20"/>
                <w:szCs w:val="20"/>
              </w:rPr>
              <w:t xml:space="preserve">e suggest </w:t>
            </w:r>
            <w:r>
              <w:rPr>
                <w:rFonts w:ascii="Times New Roman" w:hAnsi="Times New Roman" w:cs="Times New Roman"/>
                <w:sz w:val="20"/>
                <w:szCs w:val="20"/>
              </w:rPr>
              <w:t>the following text</w:t>
            </w:r>
            <w:r w:rsidRPr="00000909">
              <w:rPr>
                <w:rFonts w:ascii="Times New Roman" w:hAnsi="Times New Roman" w:cs="Times New Roman"/>
                <w:sz w:val="20"/>
                <w:szCs w:val="20"/>
              </w:rPr>
              <w:t xml:space="preserve"> : </w:t>
            </w:r>
            <w:r w:rsidRPr="00000909">
              <w:rPr>
                <w:rFonts w:ascii="Times New Roman" w:hAnsi="Times New Roman" w:cs="Times New Roman"/>
                <w:sz w:val="20"/>
                <w:szCs w:val="20"/>
                <w:u w:val="single"/>
              </w:rPr>
              <w:t xml:space="preserve">“infra-FR NR-DC” also includes the case that a subset of SCells of MCG and SCG </w:t>
            </w:r>
            <w:r>
              <w:rPr>
                <w:rFonts w:ascii="Times New Roman" w:hAnsi="Times New Roman" w:cs="Times New Roman"/>
                <w:sz w:val="20"/>
                <w:szCs w:val="20"/>
                <w:u w:val="single"/>
              </w:rPr>
              <w:t>are of</w:t>
            </w:r>
            <w:r w:rsidRPr="00000909">
              <w:rPr>
                <w:rFonts w:ascii="Times New Roman" w:hAnsi="Times New Roman" w:cs="Times New Roman"/>
                <w:sz w:val="20"/>
                <w:szCs w:val="20"/>
                <w:u w:val="single"/>
              </w:rPr>
              <w:t xml:space="preserve"> the same frequency range”</w:t>
            </w:r>
          </w:p>
          <w:p w14:paraId="337A0689" w14:textId="77777777" w:rsidR="00000909" w:rsidRDefault="00000909" w:rsidP="00000909">
            <w:pPr>
              <w:pStyle w:val="xxmsonormal"/>
              <w:ind w:left="601"/>
              <w:rPr>
                <w:rFonts w:ascii="Times New Roman" w:hAnsi="Times New Roman" w:cs="Times New Roman"/>
                <w:sz w:val="20"/>
                <w:szCs w:val="20"/>
                <w:u w:val="single"/>
              </w:rPr>
            </w:pPr>
          </w:p>
          <w:p w14:paraId="243F88AA" w14:textId="03B632D1" w:rsidR="00000909" w:rsidRPr="00000909" w:rsidRDefault="00000909" w:rsidP="008A7DF8">
            <w:pPr>
              <w:pStyle w:val="ad"/>
              <w:numPr>
                <w:ilvl w:val="0"/>
                <w:numId w:val="19"/>
              </w:numPr>
              <w:overflowPunct/>
              <w:autoSpaceDE/>
              <w:autoSpaceDN/>
              <w:adjustRightInd/>
              <w:spacing w:after="0"/>
              <w:contextualSpacing w:val="0"/>
              <w:rPr>
                <w:rFonts w:eastAsia="Times New Roman"/>
              </w:rPr>
            </w:pPr>
            <w:r w:rsidRPr="00000909">
              <w:rPr>
                <w:rFonts w:eastAsia="Times New Roman"/>
              </w:rPr>
              <w:t xml:space="preserve">Dormancy capabilities, </w:t>
            </w:r>
            <w:r w:rsidRPr="00000909">
              <w:rPr>
                <w:rFonts w:eastAsia="Times New Roman"/>
                <w:i/>
                <w:iCs/>
              </w:rPr>
              <w:t>scellDormancyWithinActiveTime-r16</w:t>
            </w:r>
            <w:r w:rsidRPr="00000909">
              <w:rPr>
                <w:rFonts w:eastAsia="Times New Roman"/>
              </w:rPr>
              <w:t xml:space="preserve"> and </w:t>
            </w:r>
            <w:r w:rsidRPr="00000909">
              <w:rPr>
                <w:rFonts w:eastAsia="Times New Roman"/>
                <w:i/>
                <w:iCs/>
              </w:rPr>
              <w:t>scellDormancyOutsideActiveTime-r16</w:t>
            </w:r>
          </w:p>
          <w:p w14:paraId="4C3A5FCE" w14:textId="77777777" w:rsidR="00000909" w:rsidRDefault="00000909" w:rsidP="00000909">
            <w:pPr>
              <w:pStyle w:val="xxmsonormal"/>
              <w:ind w:left="601"/>
              <w:rPr>
                <w:rFonts w:ascii="Times New Roman" w:hAnsi="Times New Roman" w:cs="Times New Roman"/>
                <w:sz w:val="20"/>
                <w:szCs w:val="20"/>
                <w:lang w:eastAsia="zh-CN"/>
              </w:rPr>
            </w:pPr>
          </w:p>
          <w:p w14:paraId="27A6B13A" w14:textId="6C0F5F00" w:rsidR="00000909" w:rsidRDefault="00000909" w:rsidP="00000909">
            <w:pPr>
              <w:pStyle w:val="xxmsonormal"/>
              <w:ind w:left="601"/>
              <w:rPr>
                <w:rFonts w:ascii="Times New Roman" w:eastAsia="游明朝" w:hAnsi="Times New Roman" w:cs="Times New Roman"/>
                <w:sz w:val="20"/>
                <w:szCs w:val="20"/>
              </w:rPr>
            </w:pPr>
            <w:r>
              <w:rPr>
                <w:rFonts w:ascii="Times New Roman" w:eastAsia="游明朝" w:hAnsi="Times New Roman" w:cs="Times New Roman" w:hint="eastAsia"/>
                <w:sz w:val="20"/>
                <w:szCs w:val="20"/>
              </w:rPr>
              <w:t>R</w:t>
            </w:r>
            <w:r>
              <w:rPr>
                <w:rFonts w:ascii="Times New Roman" w:eastAsia="游明朝" w:hAnsi="Times New Roman" w:cs="Times New Roman"/>
                <w:sz w:val="20"/>
                <w:szCs w:val="20"/>
              </w:rPr>
              <w:t>AN1 added the following notes to FG18-4. We propose to capture it in 38.306.</w:t>
            </w:r>
          </w:p>
          <w:tbl>
            <w:tblPr>
              <w:tblStyle w:val="af"/>
              <w:tblW w:w="0" w:type="auto"/>
              <w:tblInd w:w="601" w:type="dxa"/>
              <w:tblLook w:val="04A0" w:firstRow="1" w:lastRow="0" w:firstColumn="1" w:lastColumn="0" w:noHBand="0" w:noVBand="1"/>
            </w:tblPr>
            <w:tblGrid>
              <w:gridCol w:w="6544"/>
            </w:tblGrid>
            <w:tr w:rsidR="00000909" w14:paraId="0B3F6E2F" w14:textId="77777777" w:rsidTr="00000909">
              <w:tc>
                <w:tcPr>
                  <w:tcW w:w="7145" w:type="dxa"/>
                </w:tcPr>
                <w:p w14:paraId="600B698F" w14:textId="3DF04186" w:rsidR="00000909" w:rsidRPr="00A91F47" w:rsidRDefault="00000909" w:rsidP="00000909">
                  <w:pPr>
                    <w:pStyle w:val="xxmsonormal"/>
                    <w:rPr>
                      <w:rFonts w:ascii="Arial" w:eastAsia="游明朝" w:hAnsi="Arial" w:cs="Arial"/>
                      <w:sz w:val="20"/>
                      <w:szCs w:val="20"/>
                    </w:rPr>
                  </w:pPr>
                  <w:r w:rsidRPr="00A91F47">
                    <w:rPr>
                      <w:rFonts w:ascii="Arial" w:eastAsia="游明朝" w:hAnsi="Arial" w:cs="Arial"/>
                      <w:sz w:val="20"/>
                      <w:szCs w:val="20"/>
                    </w:rPr>
                    <w:t>One dormant BWP and one non-dormant BWP is supported per carrier.</w:t>
                  </w:r>
                </w:p>
                <w:p w14:paraId="66133E07" w14:textId="450E8599" w:rsidR="00000909" w:rsidRDefault="00000909" w:rsidP="00000909">
                  <w:pPr>
                    <w:pStyle w:val="xxmsonormal"/>
                    <w:rPr>
                      <w:rFonts w:ascii="Times New Roman" w:eastAsia="游明朝" w:hAnsi="Times New Roman" w:cs="Times New Roman"/>
                      <w:sz w:val="20"/>
                      <w:szCs w:val="20"/>
                    </w:rPr>
                  </w:pPr>
                  <w:r w:rsidRPr="00A91F47">
                    <w:rPr>
                      <w:rFonts w:ascii="Arial" w:eastAsia="游明朝" w:hAnsi="Arial" w:cs="Arial"/>
                      <w:sz w:val="20"/>
                      <w:szCs w:val="20"/>
                    </w:rPr>
                    <w:t>More than one non-dormant BWP per carrier is supported only if UE feature 6-3/6-4 is also supported.</w:t>
                  </w:r>
                </w:p>
              </w:tc>
            </w:tr>
          </w:tbl>
          <w:commentRangeEnd w:id="82"/>
          <w:p w14:paraId="23A6E1C7" w14:textId="57046E61" w:rsidR="00000909" w:rsidRPr="00000909" w:rsidRDefault="008A7DF8" w:rsidP="00000909">
            <w:pPr>
              <w:pStyle w:val="xxmsonormal"/>
              <w:ind w:left="601"/>
              <w:rPr>
                <w:rFonts w:ascii="Times New Roman" w:eastAsia="游明朝" w:hAnsi="Times New Roman" w:cs="Times New Roman"/>
                <w:sz w:val="20"/>
                <w:szCs w:val="20"/>
              </w:rPr>
            </w:pPr>
            <w:r>
              <w:rPr>
                <w:rStyle w:val="aa"/>
                <w:rFonts w:ascii="Times New Roman" w:hAnsi="Times New Roman" w:cs="Times New Roman"/>
                <w:szCs w:val="20"/>
                <w:lang w:val="en-GB" w:eastAsia="en-US"/>
              </w:rPr>
              <w:commentReference w:id="82"/>
            </w:r>
          </w:p>
        </w:tc>
      </w:tr>
      <w:tr w:rsidR="003B7B22" w14:paraId="11B3FFB5" w14:textId="77777777" w:rsidTr="003B7B22">
        <w:tc>
          <w:tcPr>
            <w:tcW w:w="1980" w:type="dxa"/>
          </w:tcPr>
          <w:p w14:paraId="5C13AA81" w14:textId="238C620B" w:rsidR="003B7B22" w:rsidRDefault="00FB02D0" w:rsidP="00424F10">
            <w:pPr>
              <w:spacing w:after="0"/>
              <w:jc w:val="both"/>
              <w:rPr>
                <w:lang w:val="en-GB" w:eastAsia="zh-CN"/>
              </w:rPr>
            </w:pPr>
            <w:r>
              <w:rPr>
                <w:lang w:val="en-GB" w:eastAsia="zh-CN"/>
              </w:rPr>
              <w:lastRenderedPageBreak/>
              <w:t>ZTE</w:t>
            </w:r>
          </w:p>
        </w:tc>
        <w:tc>
          <w:tcPr>
            <w:tcW w:w="7371" w:type="dxa"/>
          </w:tcPr>
          <w:p w14:paraId="62E12285" w14:textId="65FF8666" w:rsidR="0022345E" w:rsidRDefault="0022345E" w:rsidP="0022345E">
            <w:pPr>
              <w:spacing w:after="120"/>
              <w:rPr>
                <w:lang w:val="en-GB" w:eastAsia="zh-CN"/>
              </w:rPr>
            </w:pPr>
            <w:r>
              <w:rPr>
                <w:lang w:val="en-GB" w:eastAsia="zh-CN"/>
              </w:rPr>
              <w:t>For autonomous gap related capab</w:t>
            </w:r>
            <w:r w:rsidR="00DF651A">
              <w:rPr>
                <w:lang w:val="en-GB" w:eastAsia="zh-CN"/>
              </w:rPr>
              <w:t>i</w:t>
            </w:r>
            <w:r>
              <w:rPr>
                <w:lang w:val="en-GB" w:eastAsia="zh-CN"/>
              </w:rPr>
              <w:t>lities (9-6 and 9-7 of RAN4 feature list), the current signalling has some remaining issues:</w:t>
            </w:r>
          </w:p>
          <w:p w14:paraId="4E00CA82" w14:textId="064E74D3" w:rsidR="0022345E" w:rsidRDefault="0022345E" w:rsidP="0022345E">
            <w:pPr>
              <w:pStyle w:val="ad"/>
              <w:numPr>
                <w:ilvl w:val="0"/>
                <w:numId w:val="29"/>
              </w:numPr>
              <w:spacing w:after="120"/>
              <w:ind w:left="714" w:hanging="357"/>
              <w:contextualSpacing w:val="0"/>
              <w:rPr>
                <w:lang w:val="en-GB" w:eastAsia="zh-CN"/>
              </w:rPr>
            </w:pPr>
            <w:r>
              <w:rPr>
                <w:lang w:val="en-GB" w:eastAsia="zh-CN"/>
              </w:rPr>
              <w:t>The RAN4 feature list gives the impression that XDD, FRX differentiation corresponds to the duplex mode of FR mode of serving cell (e.g. FR1/FR2 differentiation column is set to Yes for 9-7), but this is not inline with RAN2’s previous discussion. So it can be clarified whether companies have the same understanding (</w:t>
            </w:r>
            <w:r w:rsidR="00DF651A">
              <w:rPr>
                <w:lang w:val="en-GB" w:eastAsia="zh-CN"/>
              </w:rPr>
              <w:t>e.g. the UE signals the capability based on the duplex mode/FR mode of target measured cell, not serving cell</w:t>
            </w:r>
            <w:r>
              <w:rPr>
                <w:lang w:val="en-GB" w:eastAsia="zh-CN"/>
              </w:rPr>
              <w:t xml:space="preserve">). </w:t>
            </w:r>
          </w:p>
          <w:p w14:paraId="5C66F80D" w14:textId="54EDC165" w:rsidR="0022345E" w:rsidRPr="00DF651A" w:rsidRDefault="0022345E" w:rsidP="00DF651A">
            <w:pPr>
              <w:pStyle w:val="ad"/>
              <w:numPr>
                <w:ilvl w:val="0"/>
                <w:numId w:val="29"/>
              </w:numPr>
              <w:spacing w:after="120"/>
              <w:ind w:left="714" w:hanging="357"/>
              <w:contextualSpacing w:val="0"/>
              <w:rPr>
                <w:lang w:val="en-GB" w:eastAsia="zh-CN"/>
              </w:rPr>
            </w:pPr>
            <w:r>
              <w:rPr>
                <w:lang w:val="en-GB" w:eastAsia="zh-CN"/>
              </w:rPr>
              <w:t xml:space="preserve">The current capabilities </w:t>
            </w:r>
            <w:r w:rsidR="00B81F9A">
              <w:rPr>
                <w:lang w:val="en-GB" w:eastAsia="zh-CN"/>
              </w:rPr>
              <w:t>use</w:t>
            </w:r>
            <w:r>
              <w:rPr>
                <w:lang w:val="en-GB" w:eastAsia="zh-CN"/>
              </w:rPr>
              <w:t xml:space="preserve"> different FDD/TDD and FR1/FR2 differentiation</w:t>
            </w:r>
            <w:r w:rsidR="00B81F9A">
              <w:rPr>
                <w:lang w:val="en-GB" w:eastAsia="zh-CN"/>
              </w:rPr>
              <w:t xml:space="preserve"> metrics</w:t>
            </w:r>
            <w:r>
              <w:rPr>
                <w:lang w:val="en-GB" w:eastAsia="zh-CN"/>
              </w:rPr>
              <w:t xml:space="preserve"> for different scenarios (NR SA, NE-DC, NR-DC). </w:t>
            </w:r>
          </w:p>
          <w:p w14:paraId="41E77427" w14:textId="27C4E0D7" w:rsidR="00DF651A" w:rsidRDefault="00DF651A" w:rsidP="0022345E">
            <w:pPr>
              <w:spacing w:after="0"/>
              <w:rPr>
                <w:lang w:val="en-GB" w:eastAsia="zh-CN"/>
              </w:rPr>
            </w:pPr>
            <w:r>
              <w:rPr>
                <w:lang w:val="en-GB" w:eastAsia="zh-CN"/>
              </w:rPr>
              <w:t xml:space="preserve">We will provide corresponding RIL soon. </w:t>
            </w:r>
          </w:p>
          <w:p w14:paraId="63E98C30" w14:textId="37AEE6E3" w:rsidR="00DF651A" w:rsidRDefault="00DF651A" w:rsidP="0022345E">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8A7DF8">
      <w:pPr>
        <w:pStyle w:val="1"/>
        <w:numPr>
          <w:ilvl w:val="0"/>
          <w:numId w:val="2"/>
        </w:numPr>
      </w:pPr>
      <w:r>
        <w:lastRenderedPageBreak/>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8A7DF8">
      <w:pPr>
        <w:pStyle w:val="Proposal"/>
        <w:numPr>
          <w:ilvl w:val="0"/>
          <w:numId w:val="3"/>
        </w:numPr>
      </w:pPr>
      <w:bookmarkStart w:id="83" w:name="_Toc36848891"/>
      <w:bookmarkStart w:id="84" w:name="_Toc37014343"/>
      <w:bookmarkStart w:id="85" w:name="_Toc37275048"/>
      <w:bookmarkStart w:id="86" w:name="_Toc37314924"/>
      <w:bookmarkStart w:id="87" w:name="_Toc37342440"/>
      <w:bookmarkStart w:id="88" w:name="_Toc37351571"/>
      <w:bookmarkStart w:id="89" w:name="_Toc37351585"/>
      <w:bookmarkStart w:id="90" w:name="_Toc37351677"/>
      <w:bookmarkStart w:id="91" w:name="_Toc37351703"/>
      <w:bookmarkStart w:id="92" w:name="_Toc39657844"/>
      <w:r w:rsidRPr="007B70A3">
        <w:rPr>
          <w:i/>
          <w:iCs/>
        </w:rPr>
        <w:t>&lt;If needed, to be updated when doing the summary&gt;</w:t>
      </w:r>
      <w:r w:rsidR="005C4C2B">
        <w:t>.</w:t>
      </w:r>
      <w:bookmarkEnd w:id="83"/>
      <w:bookmarkEnd w:id="84"/>
      <w:bookmarkEnd w:id="85"/>
      <w:bookmarkEnd w:id="86"/>
      <w:bookmarkEnd w:id="87"/>
      <w:bookmarkEnd w:id="88"/>
      <w:bookmarkEnd w:id="89"/>
      <w:bookmarkEnd w:id="90"/>
      <w:bookmarkEnd w:id="91"/>
      <w:bookmarkEnd w:id="92"/>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025333">
      <w:pPr>
        <w:pStyle w:val="1"/>
        <w:numPr>
          <w:ilvl w:val="0"/>
          <w:numId w:val="2"/>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025333">
      <w:pPr>
        <w:pStyle w:val="1"/>
        <w:numPr>
          <w:ilvl w:val="0"/>
          <w:numId w:val="2"/>
        </w:numPr>
      </w:pPr>
      <w:r>
        <w:t>References</w:t>
      </w:r>
    </w:p>
    <w:p w14:paraId="2325330C" w14:textId="21C340CC" w:rsidR="00731080" w:rsidRDefault="00287052" w:rsidP="00025333">
      <w:pPr>
        <w:pStyle w:val="ad"/>
        <w:numPr>
          <w:ilvl w:val="0"/>
          <w:numId w:val="5"/>
        </w:numPr>
        <w:jc w:val="both"/>
        <w:rPr>
          <w:lang w:eastAsia="zh-CN"/>
        </w:rPr>
      </w:pPr>
      <w:bookmarkStart w:id="93" w:name="_Ref33708774"/>
      <w:bookmarkStart w:id="94"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025333">
      <w:pPr>
        <w:pStyle w:val="ad"/>
        <w:numPr>
          <w:ilvl w:val="0"/>
          <w:numId w:val="5"/>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025333">
      <w:pPr>
        <w:pStyle w:val="ad"/>
        <w:numPr>
          <w:ilvl w:val="0"/>
          <w:numId w:val="5"/>
        </w:numPr>
        <w:jc w:val="both"/>
        <w:rPr>
          <w:lang w:eastAsia="zh-CN"/>
        </w:rPr>
      </w:pPr>
      <w:r w:rsidRPr="00125B03">
        <w:rPr>
          <w:lang w:eastAsia="zh-CN"/>
        </w:rPr>
        <w:t>R1-20</w:t>
      </w:r>
      <w:r w:rsidR="00712FA7">
        <w:rPr>
          <w:lang w:eastAsia="zh-CN"/>
        </w:rPr>
        <w:t>05110</w:t>
      </w:r>
      <w:r w:rsidRPr="00125B03">
        <w:rPr>
          <w:lang w:eastAsia="zh-CN"/>
        </w:rPr>
        <w:t xml:space="preserve"> </w:t>
      </w:r>
      <w:bookmarkEnd w:id="93"/>
      <w:bookmarkEnd w:id="94"/>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NR-R16-UE-Cap (Intel)" w:date="2020-08-02T11:05:00Z" w:initials="Intel">
    <w:p w14:paraId="0B3285A6" w14:textId="10B743CA" w:rsidR="006310E3" w:rsidRDefault="006310E3">
      <w:pPr>
        <w:pStyle w:val="a8"/>
      </w:pPr>
      <w:r>
        <w:rPr>
          <w:rStyle w:val="aa"/>
        </w:rPr>
        <w:annotationRef/>
      </w:r>
      <w:r w:rsidR="00F70FCC">
        <w:t xml:space="preserve">{Rapporteur} </w:t>
      </w:r>
      <w:r>
        <w:t>Thanks to OPPO, Huawei and Ericsson</w:t>
      </w:r>
      <w:r w:rsidR="00F70FCC">
        <w:t xml:space="preserve"> for spotting the error.   </w:t>
      </w:r>
    </w:p>
  </w:comment>
  <w:comment w:id="81" w:author="NR-R16-UE-Cap (Intel)" w:date="2020-07-31T16:18:00Z" w:initials="Intel">
    <w:p w14:paraId="0A0BC1D5" w14:textId="4F65BF34" w:rsidR="008A7DF8" w:rsidRDefault="008A7DF8" w:rsidP="008A7DF8">
      <w:pPr>
        <w:pStyle w:val="a8"/>
      </w:pPr>
      <w:r>
        <w:rPr>
          <w:rStyle w:val="aa"/>
        </w:rPr>
        <w:annotationRef/>
      </w:r>
      <w:r>
        <w:rPr>
          <w:rStyle w:val="aa"/>
        </w:rPr>
        <w:annotationRef/>
      </w:r>
      <w:r>
        <w:t xml:space="preserve">Rapporteur (Intel) view: </w:t>
      </w:r>
      <w:r w:rsidR="00D35C52">
        <w:t xml:space="preserve">Thanks for pointing out this issue. </w:t>
      </w:r>
      <w:r>
        <w:t xml:space="preserve">This will be handled </w:t>
      </w:r>
      <w:r w:rsidR="000F7679">
        <w:t xml:space="preserve">separately </w:t>
      </w:r>
      <w:r>
        <w:t>with a</w:t>
      </w:r>
      <w:r w:rsidR="00B93293">
        <w:t xml:space="preserve"> </w:t>
      </w:r>
      <w:r>
        <w:t>contribution</w:t>
      </w:r>
    </w:p>
    <w:p w14:paraId="2714099D" w14:textId="46C18B59" w:rsidR="008A7DF8" w:rsidRDefault="008A7DF8">
      <w:pPr>
        <w:pStyle w:val="a8"/>
      </w:pPr>
    </w:p>
  </w:comment>
  <w:comment w:id="82" w:author="NR-R16-UE-Cap (Intel)" w:date="2020-07-31T16:18:00Z" w:initials="Intel">
    <w:p w14:paraId="4FC009F3" w14:textId="13367083" w:rsidR="008A7DF8" w:rsidRDefault="008A7DF8">
      <w:pPr>
        <w:pStyle w:val="a8"/>
      </w:pPr>
      <w:r>
        <w:rPr>
          <w:rStyle w:val="aa"/>
        </w:rPr>
        <w:annotationRef/>
      </w:r>
      <w:r>
        <w:t>Rapporteur (Intel) view: Please include these comments in RIL as they are new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3285A6" w15:done="0"/>
  <w15:commentEx w15:paraId="2714099D" w15:done="0"/>
  <w15:commentEx w15:paraId="4FC009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285A6" w16cid:durableId="22D11C7D"/>
  <w16cid:commentId w16cid:paraId="2714099D" w16cid:durableId="22CEC2C1"/>
  <w16cid:commentId w16cid:paraId="4FC009F3" w16cid:durableId="22CEC2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7D2E0" w14:textId="77777777" w:rsidR="00EB5CFA" w:rsidRDefault="00EB5CFA" w:rsidP="00942D89">
      <w:pPr>
        <w:spacing w:after="0"/>
      </w:pPr>
      <w:r>
        <w:separator/>
      </w:r>
    </w:p>
  </w:endnote>
  <w:endnote w:type="continuationSeparator" w:id="0">
    <w:p w14:paraId="2EA5882D" w14:textId="77777777" w:rsidR="00EB5CFA" w:rsidRDefault="00EB5CFA" w:rsidP="00942D89">
      <w:pPr>
        <w:spacing w:after="0"/>
      </w:pPr>
      <w:r>
        <w:continuationSeparator/>
      </w:r>
    </w:p>
  </w:endnote>
  <w:endnote w:type="continuationNotice" w:id="1">
    <w:p w14:paraId="237EAD03" w14:textId="77777777" w:rsidR="00EB5CFA" w:rsidRDefault="00EB5C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C806" w14:textId="77777777" w:rsidR="00EB5CFA" w:rsidRDefault="00EB5CFA" w:rsidP="00942D89">
      <w:pPr>
        <w:spacing w:after="0"/>
      </w:pPr>
      <w:r>
        <w:separator/>
      </w:r>
    </w:p>
  </w:footnote>
  <w:footnote w:type="continuationSeparator" w:id="0">
    <w:p w14:paraId="6DA7D2A6" w14:textId="77777777" w:rsidR="00EB5CFA" w:rsidRDefault="00EB5CFA" w:rsidP="00942D89">
      <w:pPr>
        <w:spacing w:after="0"/>
      </w:pPr>
      <w:r>
        <w:continuationSeparator/>
      </w:r>
    </w:p>
  </w:footnote>
  <w:footnote w:type="continuationNotice" w:id="1">
    <w:p w14:paraId="40E2B226" w14:textId="77777777" w:rsidR="00EB5CFA" w:rsidRDefault="00EB5C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0456"/>
    <w:multiLevelType w:val="hybridMultilevel"/>
    <w:tmpl w:val="39C8309C"/>
    <w:lvl w:ilvl="0" w:tplc="745C6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71527"/>
    <w:multiLevelType w:val="hybridMultilevel"/>
    <w:tmpl w:val="8D743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77867"/>
    <w:multiLevelType w:val="hybridMultilevel"/>
    <w:tmpl w:val="89ECCCAC"/>
    <w:lvl w:ilvl="0" w:tplc="DB52529C">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C23"/>
    <w:multiLevelType w:val="hybridMultilevel"/>
    <w:tmpl w:val="B1209162"/>
    <w:lvl w:ilvl="0" w:tplc="DF8EC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4D200E"/>
    <w:multiLevelType w:val="hybridMultilevel"/>
    <w:tmpl w:val="5960287C"/>
    <w:lvl w:ilvl="0" w:tplc="873EE4A6">
      <w:numFmt w:val="bullet"/>
      <w:lvlText w:val="-"/>
      <w:lvlJc w:val="left"/>
      <w:pPr>
        <w:ind w:left="360" w:hanging="360"/>
      </w:pPr>
      <w:rPr>
        <w:rFonts w:ascii="Arial" w:eastAsia="ＭＳ 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100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07231"/>
    <w:multiLevelType w:val="multilevel"/>
    <w:tmpl w:val="29D8A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B128AC"/>
    <w:multiLevelType w:val="hybridMultilevel"/>
    <w:tmpl w:val="0CF8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1"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2"/>
  </w:num>
  <w:num w:numId="6">
    <w:abstractNumId w:val="10"/>
  </w:num>
  <w:num w:numId="7">
    <w:abstractNumId w:val="19"/>
  </w:num>
  <w:num w:numId="8">
    <w:abstractNumId w:val="4"/>
  </w:num>
  <w:num w:numId="9">
    <w:abstractNumId w:val="22"/>
  </w:num>
  <w:num w:numId="10">
    <w:abstractNumId w:val="12"/>
  </w:num>
  <w:num w:numId="11">
    <w:abstractNumId w:val="21"/>
  </w:num>
  <w:num w:numId="12">
    <w:abstractNumId w:val="13"/>
  </w:num>
  <w:num w:numId="13">
    <w:abstractNumId w:val="8"/>
  </w:num>
  <w:num w:numId="14">
    <w:abstractNumId w:val="19"/>
  </w:num>
  <w:num w:numId="15">
    <w:abstractNumId w:val="14"/>
  </w:num>
  <w:num w:numId="16">
    <w:abstractNumId w:val="18"/>
  </w:num>
  <w:num w:numId="17">
    <w:abstractNumId w:val="7"/>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 w:numId="30">
    <w:abstractNumId w:val="5"/>
  </w:num>
  <w:num w:numId="31">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NTT DOCOMO, INC.">
    <w15:presenceInfo w15:providerId="None" w15:userId="NTT DOCOMO, INC."/>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333"/>
    <w:rsid w:val="00025A20"/>
    <w:rsid w:val="000260AE"/>
    <w:rsid w:val="00032A65"/>
    <w:rsid w:val="000332D5"/>
    <w:rsid w:val="0003437A"/>
    <w:rsid w:val="00035440"/>
    <w:rsid w:val="000374B0"/>
    <w:rsid w:val="00042314"/>
    <w:rsid w:val="000446B1"/>
    <w:rsid w:val="000453D1"/>
    <w:rsid w:val="000467E1"/>
    <w:rsid w:val="000512C0"/>
    <w:rsid w:val="00051B8B"/>
    <w:rsid w:val="00051C94"/>
    <w:rsid w:val="000538CC"/>
    <w:rsid w:val="0005654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45A"/>
    <w:rsid w:val="000A6A42"/>
    <w:rsid w:val="000B0BB5"/>
    <w:rsid w:val="000B1FB8"/>
    <w:rsid w:val="000B3462"/>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0F7679"/>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7F0"/>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291F"/>
    <w:rsid w:val="001F521A"/>
    <w:rsid w:val="001F61BA"/>
    <w:rsid w:val="001F7EC2"/>
    <w:rsid w:val="002031F2"/>
    <w:rsid w:val="00204D23"/>
    <w:rsid w:val="0020568B"/>
    <w:rsid w:val="00206048"/>
    <w:rsid w:val="0020659E"/>
    <w:rsid w:val="00212039"/>
    <w:rsid w:val="00212843"/>
    <w:rsid w:val="002129EE"/>
    <w:rsid w:val="00216ABC"/>
    <w:rsid w:val="00220F3B"/>
    <w:rsid w:val="0022345E"/>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5E7D"/>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01A1"/>
    <w:rsid w:val="00301179"/>
    <w:rsid w:val="003024D7"/>
    <w:rsid w:val="00302589"/>
    <w:rsid w:val="003031D2"/>
    <w:rsid w:val="00306116"/>
    <w:rsid w:val="0030731C"/>
    <w:rsid w:val="00311013"/>
    <w:rsid w:val="0031353B"/>
    <w:rsid w:val="00314EDF"/>
    <w:rsid w:val="003171B4"/>
    <w:rsid w:val="00320150"/>
    <w:rsid w:val="0032108D"/>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575AD"/>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0AF"/>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174C"/>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56D75"/>
    <w:rsid w:val="0046035A"/>
    <w:rsid w:val="00460D83"/>
    <w:rsid w:val="004636C0"/>
    <w:rsid w:val="00465915"/>
    <w:rsid w:val="00465FDF"/>
    <w:rsid w:val="00466289"/>
    <w:rsid w:val="00466831"/>
    <w:rsid w:val="00470EE2"/>
    <w:rsid w:val="0047149D"/>
    <w:rsid w:val="00472605"/>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65D1"/>
    <w:rsid w:val="004A7582"/>
    <w:rsid w:val="004B10EE"/>
    <w:rsid w:val="004B35A4"/>
    <w:rsid w:val="004B3C6B"/>
    <w:rsid w:val="004B4BF4"/>
    <w:rsid w:val="004B595D"/>
    <w:rsid w:val="004B598F"/>
    <w:rsid w:val="004B5FC7"/>
    <w:rsid w:val="004B64B9"/>
    <w:rsid w:val="004B7E28"/>
    <w:rsid w:val="004C071C"/>
    <w:rsid w:val="004C2307"/>
    <w:rsid w:val="004C2616"/>
    <w:rsid w:val="004C289D"/>
    <w:rsid w:val="004C4AF1"/>
    <w:rsid w:val="004C55EA"/>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6A07"/>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21B7"/>
    <w:rsid w:val="005A3333"/>
    <w:rsid w:val="005A3410"/>
    <w:rsid w:val="005A6211"/>
    <w:rsid w:val="005A71CD"/>
    <w:rsid w:val="005A7ECB"/>
    <w:rsid w:val="005B08C7"/>
    <w:rsid w:val="005B2D98"/>
    <w:rsid w:val="005B408D"/>
    <w:rsid w:val="005B5C1D"/>
    <w:rsid w:val="005B5E2A"/>
    <w:rsid w:val="005C195E"/>
    <w:rsid w:val="005C3CCE"/>
    <w:rsid w:val="005C4778"/>
    <w:rsid w:val="005C4C2B"/>
    <w:rsid w:val="005C62EC"/>
    <w:rsid w:val="005D0C2C"/>
    <w:rsid w:val="005D11BF"/>
    <w:rsid w:val="005D14A4"/>
    <w:rsid w:val="005D1D58"/>
    <w:rsid w:val="005D342F"/>
    <w:rsid w:val="005D400E"/>
    <w:rsid w:val="005D6975"/>
    <w:rsid w:val="005E06FC"/>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10E3"/>
    <w:rsid w:val="00632BFF"/>
    <w:rsid w:val="00632E71"/>
    <w:rsid w:val="00635536"/>
    <w:rsid w:val="006441C8"/>
    <w:rsid w:val="00644A13"/>
    <w:rsid w:val="0065373A"/>
    <w:rsid w:val="006559F2"/>
    <w:rsid w:val="006571AE"/>
    <w:rsid w:val="00662519"/>
    <w:rsid w:val="0066267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96CC4"/>
    <w:rsid w:val="006A0080"/>
    <w:rsid w:val="006A0EDB"/>
    <w:rsid w:val="006A1933"/>
    <w:rsid w:val="006A7A4A"/>
    <w:rsid w:val="006A7AFF"/>
    <w:rsid w:val="006B0CEC"/>
    <w:rsid w:val="006B1B66"/>
    <w:rsid w:val="006B1E00"/>
    <w:rsid w:val="006B3408"/>
    <w:rsid w:val="006B3D13"/>
    <w:rsid w:val="006B4CCC"/>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221"/>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AED"/>
    <w:rsid w:val="00781D2F"/>
    <w:rsid w:val="00781F3C"/>
    <w:rsid w:val="00781FDE"/>
    <w:rsid w:val="0078242D"/>
    <w:rsid w:val="00783B91"/>
    <w:rsid w:val="007868FD"/>
    <w:rsid w:val="0079224B"/>
    <w:rsid w:val="0079339B"/>
    <w:rsid w:val="00794C2C"/>
    <w:rsid w:val="00795204"/>
    <w:rsid w:val="00797106"/>
    <w:rsid w:val="00797515"/>
    <w:rsid w:val="007A0743"/>
    <w:rsid w:val="007A30F4"/>
    <w:rsid w:val="007A498A"/>
    <w:rsid w:val="007B048B"/>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7B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2B43"/>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9514B"/>
    <w:rsid w:val="008A2436"/>
    <w:rsid w:val="008A55E8"/>
    <w:rsid w:val="008A6969"/>
    <w:rsid w:val="008A7DF8"/>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5DF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A1E08"/>
    <w:rsid w:val="00AA72AD"/>
    <w:rsid w:val="00AA7901"/>
    <w:rsid w:val="00AB0BBA"/>
    <w:rsid w:val="00AB285C"/>
    <w:rsid w:val="00AB2941"/>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04CC2"/>
    <w:rsid w:val="00B11803"/>
    <w:rsid w:val="00B1326D"/>
    <w:rsid w:val="00B149C0"/>
    <w:rsid w:val="00B14CD4"/>
    <w:rsid w:val="00B1599C"/>
    <w:rsid w:val="00B15CB2"/>
    <w:rsid w:val="00B1781D"/>
    <w:rsid w:val="00B227D9"/>
    <w:rsid w:val="00B23912"/>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4552"/>
    <w:rsid w:val="00B67E6B"/>
    <w:rsid w:val="00B7124D"/>
    <w:rsid w:val="00B72153"/>
    <w:rsid w:val="00B7284C"/>
    <w:rsid w:val="00B73DEC"/>
    <w:rsid w:val="00B744C4"/>
    <w:rsid w:val="00B74502"/>
    <w:rsid w:val="00B75D88"/>
    <w:rsid w:val="00B77683"/>
    <w:rsid w:val="00B81F9A"/>
    <w:rsid w:val="00B82174"/>
    <w:rsid w:val="00B82875"/>
    <w:rsid w:val="00B82DC2"/>
    <w:rsid w:val="00B836F2"/>
    <w:rsid w:val="00B83B73"/>
    <w:rsid w:val="00B84DDA"/>
    <w:rsid w:val="00B85DE2"/>
    <w:rsid w:val="00B87328"/>
    <w:rsid w:val="00B87843"/>
    <w:rsid w:val="00B93293"/>
    <w:rsid w:val="00B94BB5"/>
    <w:rsid w:val="00B94C5E"/>
    <w:rsid w:val="00B97A07"/>
    <w:rsid w:val="00BA20A9"/>
    <w:rsid w:val="00BA23B0"/>
    <w:rsid w:val="00BA3E00"/>
    <w:rsid w:val="00BA5DF9"/>
    <w:rsid w:val="00BA6421"/>
    <w:rsid w:val="00BA6FD9"/>
    <w:rsid w:val="00BB13AB"/>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6637"/>
    <w:rsid w:val="00C67049"/>
    <w:rsid w:val="00C6762F"/>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1816"/>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1B5C"/>
    <w:rsid w:val="00D22E7B"/>
    <w:rsid w:val="00D23A3C"/>
    <w:rsid w:val="00D255CD"/>
    <w:rsid w:val="00D2607E"/>
    <w:rsid w:val="00D261D2"/>
    <w:rsid w:val="00D2697B"/>
    <w:rsid w:val="00D27F76"/>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0A7"/>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51A"/>
    <w:rsid w:val="00DF68C8"/>
    <w:rsid w:val="00DF7E0D"/>
    <w:rsid w:val="00E036B4"/>
    <w:rsid w:val="00E05054"/>
    <w:rsid w:val="00E05DEF"/>
    <w:rsid w:val="00E07A34"/>
    <w:rsid w:val="00E119B8"/>
    <w:rsid w:val="00E202E4"/>
    <w:rsid w:val="00E217DF"/>
    <w:rsid w:val="00E22730"/>
    <w:rsid w:val="00E22E90"/>
    <w:rsid w:val="00E24558"/>
    <w:rsid w:val="00E25B94"/>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5D15"/>
    <w:rsid w:val="00E662A2"/>
    <w:rsid w:val="00E66A0D"/>
    <w:rsid w:val="00E70F59"/>
    <w:rsid w:val="00E7383E"/>
    <w:rsid w:val="00E751F1"/>
    <w:rsid w:val="00E7617C"/>
    <w:rsid w:val="00E76F65"/>
    <w:rsid w:val="00E7742B"/>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E8D"/>
    <w:rsid w:val="00EE6A9C"/>
    <w:rsid w:val="00EE6BA2"/>
    <w:rsid w:val="00EF0E66"/>
    <w:rsid w:val="00EF1AD4"/>
    <w:rsid w:val="00EF208C"/>
    <w:rsid w:val="00EF354C"/>
    <w:rsid w:val="00EF3EEE"/>
    <w:rsid w:val="00EF53A1"/>
    <w:rsid w:val="00EF7515"/>
    <w:rsid w:val="00F00022"/>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0C88"/>
    <w:rsid w:val="00F61210"/>
    <w:rsid w:val="00F64E39"/>
    <w:rsid w:val="00F674ED"/>
    <w:rsid w:val="00F7054F"/>
    <w:rsid w:val="00F70FCC"/>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972CC"/>
    <w:rsid w:val="00FA2845"/>
    <w:rsid w:val="00FA39D4"/>
    <w:rsid w:val="00FA4962"/>
    <w:rsid w:val="00FA50A6"/>
    <w:rsid w:val="00FB02D0"/>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SimSun" w:hAnsi="Times New Roman"/>
    </w:rPr>
  </w:style>
  <w:style w:type="paragraph" w:styleId="1">
    <w:name w:val="heading 1"/>
    <w:aliases w:val="H1,h1,Heading 1 3GPP"/>
    <w:basedOn w:val="a0"/>
    <w:next w:val="a"/>
    <w:link w:val="10"/>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EB410E"/>
    <w:pPr>
      <w:numPr>
        <w:ilvl w:val="1"/>
      </w:numPr>
      <w:pBdr>
        <w:top w:val="none" w:sz="0" w:space="0" w:color="auto"/>
      </w:pBdr>
      <w:spacing w:before="180"/>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0"/>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Heading 1 3GPP (文字)"/>
    <w:link w:val="1"/>
    <w:rsid w:val="00EB410E"/>
    <w:rPr>
      <w:rFonts w:ascii="Arial" w:eastAsia="Arial" w:hAnsi="Arial"/>
      <w:noProof/>
      <w:sz w:val="36"/>
      <w:lang w:val="en-GB" w:eastAsia="x-none"/>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EB410E"/>
    <w:rPr>
      <w:rFonts w:ascii="Arial" w:eastAsia="Arial" w:hAnsi="Arial"/>
      <w:noProof/>
      <w:sz w:val="32"/>
      <w:lang w:val="en-GB" w:eastAsia="x-none"/>
    </w:rPr>
  </w:style>
  <w:style w:type="character" w:customStyle="1" w:styleId="30">
    <w:name w:val="見出し 3 (文字)"/>
    <w:aliases w:val="Heading 3 3GPP (文字),Underrubrik2 (文字),H3 (文字),h3 (文字),no break (文字),Memo Heading 3 (文字),0H (文字),l3 (文字),list 3 (文字),Head 3 (文字),1.1.1 (文字),3rd level (文字),Major Section Sub Section (文字),PA Minor Section (文字),Head3 (文字),Level 3 Head (文字)"/>
    <w:link w:val="3"/>
    <w:rsid w:val="00EB410E"/>
    <w:rPr>
      <w:rFonts w:ascii="Arial" w:eastAsia="Arial" w:hAnsi="Arial"/>
      <w:noProof/>
      <w:sz w:val="28"/>
      <w:lang w:val="en-GB" w:eastAsia="x-none"/>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EB410E"/>
    <w:rPr>
      <w:rFonts w:eastAsia="Times New Roman"/>
      <w:b/>
      <w:bCs/>
      <w:sz w:val="28"/>
      <w:szCs w:val="28"/>
      <w:lang w:val="x-none" w:eastAsia="x-none"/>
    </w:rPr>
  </w:style>
  <w:style w:type="character" w:customStyle="1" w:styleId="50">
    <w:name w:val="見出し 5 (文字)"/>
    <w:aliases w:val="h5 (文字),Heading5 (文字)"/>
    <w:link w:val="5"/>
    <w:rsid w:val="00EB410E"/>
    <w:rPr>
      <w:rFonts w:ascii="Cambria" w:eastAsia="SimSun" w:hAnsi="Cambria"/>
      <w:color w:val="243F60"/>
      <w:lang w:val="x-none" w:eastAsia="x-none"/>
    </w:rPr>
  </w:style>
  <w:style w:type="character" w:customStyle="1" w:styleId="60">
    <w:name w:val="見出し 6 (文字)"/>
    <w:link w:val="6"/>
    <w:rsid w:val="00EB410E"/>
    <w:rPr>
      <w:rFonts w:eastAsia="Times New Roman"/>
      <w:b/>
      <w:bCs/>
      <w:sz w:val="22"/>
      <w:szCs w:val="22"/>
      <w:lang w:val="x-none" w:eastAsia="x-none"/>
    </w:rPr>
  </w:style>
  <w:style w:type="character" w:customStyle="1" w:styleId="70">
    <w:name w:val="見出し 7 (文字)"/>
    <w:link w:val="7"/>
    <w:rsid w:val="00EB410E"/>
    <w:rPr>
      <w:rFonts w:eastAsia="Times New Roman"/>
      <w:sz w:val="24"/>
      <w:szCs w:val="24"/>
      <w:lang w:val="x-none" w:eastAsia="x-none"/>
    </w:rPr>
  </w:style>
  <w:style w:type="character" w:customStyle="1" w:styleId="80">
    <w:name w:val="見出し 8 (文字)"/>
    <w:link w:val="8"/>
    <w:rsid w:val="00EB410E"/>
    <w:rPr>
      <w:rFonts w:eastAsia="Times New Roman"/>
      <w:i/>
      <w:iCs/>
      <w:sz w:val="24"/>
      <w:szCs w:val="24"/>
      <w:lang w:val="x-none" w:eastAsia="x-none"/>
    </w:rPr>
  </w:style>
  <w:style w:type="character" w:customStyle="1" w:styleId="90">
    <w:name w:val="見出し 9 (文字)"/>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EB410E"/>
    <w:pPr>
      <w:widowControl w:val="0"/>
      <w:overflowPunct w:val="0"/>
      <w:autoSpaceDE w:val="0"/>
      <w:autoSpaceDN w:val="0"/>
      <w:adjustRightInd w:val="0"/>
    </w:pPr>
    <w:rPr>
      <w:rFonts w:ascii="Arial" w:eastAsia="SimSun" w:hAnsi="Arial"/>
      <w:b/>
      <w:noProof/>
      <w:sz w:val="18"/>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0"/>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ＭＳ 明朝" w:hAnsi="Arial"/>
      <w:lang w:val="en-GB"/>
    </w:rPr>
  </w:style>
  <w:style w:type="character" w:customStyle="1" w:styleId="Doc-titleChar">
    <w:name w:val="Doc-title Char"/>
    <w:link w:val="Doc-title"/>
    <w:locked/>
    <w:rsid w:val="00EB410E"/>
    <w:rPr>
      <w:rFonts w:ascii="Arial" w:eastAsia="ＭＳ 明朝"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ＭＳ 明朝"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nhideWhenUsed/>
    <w:rsid w:val="00ED7D99"/>
    <w:pPr>
      <w:spacing w:after="120"/>
    </w:pPr>
  </w:style>
  <w:style w:type="character" w:customStyle="1" w:styleId="a6">
    <w:name w:val="本文 (文字)"/>
    <w:link w:val="a5"/>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7"/>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1"/>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1"/>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7">
    <w:name w:val="List"/>
    <w:basedOn w:val="a"/>
    <w:unhideWhenUsed/>
    <w:rsid w:val="00863BCE"/>
    <w:pPr>
      <w:ind w:left="360" w:hanging="360"/>
      <w:contextualSpacing/>
    </w:pPr>
  </w:style>
  <w:style w:type="paragraph" w:styleId="21">
    <w:name w:val="List 2"/>
    <w:basedOn w:val="a"/>
    <w:unhideWhenUsed/>
    <w:rsid w:val="00863BCE"/>
    <w:pPr>
      <w:ind w:left="720" w:hanging="360"/>
      <w:contextualSpacing/>
    </w:pPr>
  </w:style>
  <w:style w:type="paragraph" w:styleId="31">
    <w:name w:val="List 3"/>
    <w:basedOn w:val="a"/>
    <w:unhideWhenUsed/>
    <w:rsid w:val="00863BCE"/>
    <w:pPr>
      <w:ind w:left="1080" w:hanging="360"/>
      <w:contextualSpacing/>
    </w:pPr>
  </w:style>
  <w:style w:type="paragraph" w:styleId="a8">
    <w:name w:val="annotation text"/>
    <w:basedOn w:val="a"/>
    <w:link w:val="a9"/>
    <w:uiPriority w:val="99"/>
    <w:qFormat/>
    <w:rsid w:val="008D10D7"/>
    <w:pPr>
      <w:overflowPunct/>
      <w:autoSpaceDE/>
      <w:autoSpaceDN/>
      <w:adjustRightInd/>
    </w:pPr>
    <w:rPr>
      <w:rFonts w:eastAsiaTheme="minorEastAsia"/>
      <w:lang w:val="en-GB"/>
    </w:rPr>
  </w:style>
  <w:style w:type="character" w:customStyle="1" w:styleId="a9">
    <w:name w:val="コメント文字列 (文字)"/>
    <w:basedOn w:val="a1"/>
    <w:link w:val="a8"/>
    <w:uiPriority w:val="99"/>
    <w:qFormat/>
    <w:rsid w:val="008D10D7"/>
    <w:rPr>
      <w:rFonts w:ascii="Times New Roman" w:eastAsiaTheme="minorEastAsia" w:hAnsi="Times New Roman"/>
      <w:lang w:val="en-GB"/>
    </w:rPr>
  </w:style>
  <w:style w:type="character" w:styleId="aa">
    <w:name w:val="annotation reference"/>
    <w:uiPriority w:val="99"/>
    <w:qFormat/>
    <w:rsid w:val="008D10D7"/>
    <w:rPr>
      <w:sz w:val="16"/>
    </w:rPr>
  </w:style>
  <w:style w:type="paragraph" w:styleId="ab">
    <w:name w:val="Balloon Text"/>
    <w:basedOn w:val="a"/>
    <w:link w:val="ac"/>
    <w:uiPriority w:val="99"/>
    <w:unhideWhenUsed/>
    <w:rsid w:val="00D040AD"/>
    <w:pPr>
      <w:spacing w:after="0"/>
    </w:pPr>
    <w:rPr>
      <w:rFonts w:ascii="Segoe UI" w:hAnsi="Segoe UI" w:cs="Segoe UI"/>
      <w:sz w:val="18"/>
      <w:szCs w:val="18"/>
    </w:rPr>
  </w:style>
  <w:style w:type="character" w:customStyle="1" w:styleId="ac">
    <w:name w:val="吹き出し (文字)"/>
    <w:basedOn w:val="a1"/>
    <w:link w:val="ab"/>
    <w:uiPriority w:val="99"/>
    <w:rsid w:val="00D040AD"/>
    <w:rPr>
      <w:rFonts w:ascii="Segoe UI" w:eastAsia="SimSun" w:hAnsi="Segoe UI" w:cs="Segoe UI"/>
      <w:sz w:val="18"/>
      <w:szCs w:val="18"/>
    </w:rPr>
  </w:style>
  <w:style w:type="paragraph" w:styleId="ad">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
    <w:basedOn w:val="a"/>
    <w:link w:val="ae"/>
    <w:uiPriority w:val="34"/>
    <w:qFormat/>
    <w:rsid w:val="008F0AC8"/>
    <w:pPr>
      <w:ind w:left="720"/>
      <w:contextualSpacing/>
    </w:pPr>
  </w:style>
  <w:style w:type="table" w:styleId="af">
    <w:name w:val="Table Grid"/>
    <w:basedOn w:val="a2"/>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unhideWhenUsed/>
    <w:rsid w:val="002B0C9F"/>
    <w:pPr>
      <w:overflowPunct w:val="0"/>
      <w:autoSpaceDE w:val="0"/>
      <w:autoSpaceDN w:val="0"/>
      <w:adjustRightInd w:val="0"/>
    </w:pPr>
    <w:rPr>
      <w:rFonts w:eastAsia="SimSun"/>
      <w:b/>
      <w:bCs/>
      <w:lang w:val="en-US"/>
    </w:rPr>
  </w:style>
  <w:style w:type="character" w:customStyle="1" w:styleId="af1">
    <w:name w:val="コメント内容 (文字)"/>
    <w:basedOn w:val="a9"/>
    <w:link w:val="af0"/>
    <w:rsid w:val="002B0C9F"/>
    <w:rPr>
      <w:rFonts w:ascii="Times New Roman" w:eastAsia="SimSun"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ＭＳ 明朝" w:hAnsi="Arial"/>
      <w:szCs w:val="24"/>
      <w:lang w:val="en-GB" w:eastAsia="en-GB"/>
    </w:rPr>
  </w:style>
  <w:style w:type="character" w:customStyle="1" w:styleId="Doc-text2Char">
    <w:name w:val="Doc-text2 Char"/>
    <w:link w:val="Doc-text2"/>
    <w:qFormat/>
    <w:rsid w:val="0098652A"/>
    <w:rPr>
      <w:rFonts w:ascii="Arial" w:eastAsia="ＭＳ 明朝" w:hAnsi="Arial"/>
      <w:szCs w:val="24"/>
      <w:lang w:val="en-GB" w:eastAsia="en-GB"/>
    </w:rPr>
  </w:style>
  <w:style w:type="paragraph" w:customStyle="1" w:styleId="EmailDiscussion">
    <w:name w:val="EmailDiscussion"/>
    <w:basedOn w:val="a"/>
    <w:next w:val="a"/>
    <w:link w:val="EmailDiscussionChar"/>
    <w:qFormat/>
    <w:rsid w:val="00F16B37"/>
    <w:pPr>
      <w:numPr>
        <w:numId w:val="7"/>
      </w:numPr>
      <w:overflowPunct/>
      <w:autoSpaceDE/>
      <w:autoSpaceDN/>
      <w:adjustRightInd/>
      <w:spacing w:before="40" w:after="0"/>
    </w:pPr>
    <w:rPr>
      <w:rFonts w:ascii="Arial" w:eastAsia="ＭＳ 明朝" w:hAnsi="Arial"/>
      <w:b/>
      <w:szCs w:val="24"/>
      <w:lang w:val="en-GB" w:eastAsia="en-GB"/>
    </w:rPr>
  </w:style>
  <w:style w:type="character" w:customStyle="1" w:styleId="EmailDiscussionChar">
    <w:name w:val="EmailDiscussion Char"/>
    <w:link w:val="EmailDiscussion"/>
    <w:rsid w:val="00F16B37"/>
    <w:rPr>
      <w:rFonts w:ascii="Arial" w:eastAsia="ＭＳ 明朝" w:hAnsi="Arial"/>
      <w:b/>
      <w:szCs w:val="24"/>
      <w:lang w:val="en-GB" w:eastAsia="en-GB"/>
    </w:rPr>
  </w:style>
  <w:style w:type="paragraph" w:customStyle="1" w:styleId="EmailDiscussion2">
    <w:name w:val="EmailDiscussion2"/>
    <w:basedOn w:val="a"/>
    <w:uiPriority w:val="99"/>
    <w:qFormat/>
    <w:rsid w:val="00F16B37"/>
    <w:pPr>
      <w:tabs>
        <w:tab w:val="left" w:pos="1622"/>
      </w:tabs>
      <w:overflowPunct/>
      <w:autoSpaceDE/>
      <w:autoSpaceDN/>
      <w:adjustRightInd/>
      <w:spacing w:after="0"/>
      <w:ind w:left="1622" w:hanging="363"/>
    </w:pPr>
    <w:rPr>
      <w:rFonts w:ascii="Arial" w:eastAsia="ＭＳ 明朝" w:hAnsi="Arial"/>
      <w:szCs w:val="24"/>
      <w:lang w:val="en-GB" w:eastAsia="en-GB"/>
    </w:rPr>
  </w:style>
  <w:style w:type="paragraph" w:styleId="81">
    <w:name w:val="toc 8"/>
    <w:basedOn w:val="1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1">
    <w:name w:val="toc 5"/>
    <w:basedOn w:val="41"/>
    <w:uiPriority w:val="39"/>
    <w:rsid w:val="001158A6"/>
    <w:pPr>
      <w:ind w:left="1701" w:hanging="1701"/>
    </w:pPr>
  </w:style>
  <w:style w:type="paragraph" w:styleId="41">
    <w:name w:val="toc 4"/>
    <w:basedOn w:val="32"/>
    <w:uiPriority w:val="39"/>
    <w:qFormat/>
    <w:rsid w:val="001158A6"/>
    <w:pPr>
      <w:ind w:left="1418" w:hanging="1418"/>
    </w:pPr>
  </w:style>
  <w:style w:type="paragraph" w:styleId="32">
    <w:name w:val="toc 3"/>
    <w:basedOn w:val="22"/>
    <w:uiPriority w:val="39"/>
    <w:rsid w:val="001158A6"/>
    <w:pPr>
      <w:ind w:left="1134" w:hanging="1134"/>
    </w:pPr>
  </w:style>
  <w:style w:type="paragraph" w:styleId="22">
    <w:name w:val="toc 2"/>
    <w:basedOn w:val="1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3">
    <w:name w:val="index 2"/>
    <w:basedOn w:val="12"/>
    <w:rsid w:val="001158A6"/>
    <w:pPr>
      <w:ind w:left="284"/>
    </w:pPr>
  </w:style>
  <w:style w:type="paragraph" w:styleId="12">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4">
    <w:name w:val="List Number 2"/>
    <w:basedOn w:val="af2"/>
    <w:rsid w:val="001158A6"/>
    <w:pPr>
      <w:ind w:left="851"/>
    </w:pPr>
  </w:style>
  <w:style w:type="character" w:styleId="af3">
    <w:name w:val="footnote reference"/>
    <w:rsid w:val="001158A6"/>
    <w:rPr>
      <w:b/>
      <w:position w:val="6"/>
      <w:sz w:val="16"/>
    </w:rPr>
  </w:style>
  <w:style w:type="paragraph" w:styleId="af4">
    <w:name w:val="footnote text"/>
    <w:basedOn w:val="a"/>
    <w:link w:val="af5"/>
    <w:rsid w:val="001158A6"/>
    <w:pPr>
      <w:keepLines/>
      <w:overflowPunct/>
      <w:autoSpaceDE/>
      <w:autoSpaceDN/>
      <w:adjustRightInd/>
      <w:spacing w:after="0"/>
      <w:ind w:left="454" w:hanging="454"/>
    </w:pPr>
    <w:rPr>
      <w:rFonts w:eastAsia="Times New Roman"/>
      <w:sz w:val="16"/>
      <w:lang w:val="en-GB"/>
    </w:rPr>
  </w:style>
  <w:style w:type="character" w:customStyle="1" w:styleId="af5">
    <w:name w:val="脚注文字列 (文字)"/>
    <w:basedOn w:val="a1"/>
    <w:link w:val="af4"/>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1">
    <w:name w:val="toc 9"/>
    <w:basedOn w:val="81"/>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1">
    <w:name w:val="toc 6"/>
    <w:basedOn w:val="51"/>
    <w:next w:val="a"/>
    <w:uiPriority w:val="39"/>
    <w:rsid w:val="001158A6"/>
    <w:pPr>
      <w:ind w:left="1985" w:hanging="1985"/>
    </w:pPr>
  </w:style>
  <w:style w:type="paragraph" w:styleId="71">
    <w:name w:val="toc 7"/>
    <w:basedOn w:val="61"/>
    <w:next w:val="a"/>
    <w:uiPriority w:val="39"/>
    <w:rsid w:val="001158A6"/>
    <w:pPr>
      <w:ind w:left="2268" w:hanging="2268"/>
    </w:pPr>
  </w:style>
  <w:style w:type="paragraph" w:styleId="25">
    <w:name w:val="List Bullet 2"/>
    <w:basedOn w:val="af6"/>
    <w:rsid w:val="001158A6"/>
    <w:pPr>
      <w:ind w:left="851"/>
    </w:pPr>
  </w:style>
  <w:style w:type="paragraph" w:styleId="33">
    <w:name w:val="List Bullet 3"/>
    <w:basedOn w:val="25"/>
    <w:rsid w:val="001158A6"/>
    <w:pPr>
      <w:ind w:left="1135"/>
    </w:pPr>
  </w:style>
  <w:style w:type="paragraph" w:styleId="af2">
    <w:name w:val="List Number"/>
    <w:basedOn w:val="a7"/>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2">
    <w:name w:val="List 4"/>
    <w:basedOn w:val="31"/>
    <w:rsid w:val="001158A6"/>
    <w:pPr>
      <w:overflowPunct/>
      <w:autoSpaceDE/>
      <w:autoSpaceDN/>
      <w:adjustRightInd/>
      <w:ind w:left="1418" w:hanging="284"/>
      <w:contextualSpacing w:val="0"/>
    </w:pPr>
    <w:rPr>
      <w:rFonts w:eastAsia="Times New Roman"/>
      <w:lang w:val="en-GB"/>
    </w:rPr>
  </w:style>
  <w:style w:type="paragraph" w:styleId="52">
    <w:name w:val="List 5"/>
    <w:basedOn w:val="42"/>
    <w:rsid w:val="001158A6"/>
    <w:pPr>
      <w:ind w:left="1702"/>
    </w:pPr>
  </w:style>
  <w:style w:type="paragraph" w:styleId="af6">
    <w:name w:val="List Bullet"/>
    <w:basedOn w:val="a7"/>
    <w:rsid w:val="001158A6"/>
    <w:pPr>
      <w:overflowPunct/>
      <w:autoSpaceDE/>
      <w:autoSpaceDN/>
      <w:adjustRightInd/>
      <w:ind w:left="568" w:hanging="284"/>
      <w:contextualSpacing w:val="0"/>
    </w:pPr>
    <w:rPr>
      <w:rFonts w:eastAsia="Times New Roman"/>
      <w:lang w:val="en-GB"/>
    </w:rPr>
  </w:style>
  <w:style w:type="paragraph" w:styleId="43">
    <w:name w:val="List Bullet 4"/>
    <w:basedOn w:val="33"/>
    <w:rsid w:val="001158A6"/>
    <w:pPr>
      <w:ind w:left="1418"/>
    </w:pPr>
  </w:style>
  <w:style w:type="paragraph" w:styleId="53">
    <w:name w:val="List Bullet 5"/>
    <w:basedOn w:val="43"/>
    <w:rsid w:val="001158A6"/>
    <w:pPr>
      <w:ind w:left="1702"/>
    </w:pPr>
  </w:style>
  <w:style w:type="paragraph" w:customStyle="1" w:styleId="B4">
    <w:name w:val="B4"/>
    <w:basedOn w:val="42"/>
    <w:link w:val="B4Char"/>
    <w:qFormat/>
    <w:rsid w:val="001158A6"/>
  </w:style>
  <w:style w:type="paragraph" w:customStyle="1" w:styleId="B5">
    <w:name w:val="B5"/>
    <w:basedOn w:val="52"/>
    <w:link w:val="B5Char"/>
    <w:rsid w:val="001158A6"/>
  </w:style>
  <w:style w:type="paragraph" w:styleId="af7">
    <w:name w:val="footer"/>
    <w:basedOn w:val="a0"/>
    <w:link w:val="af8"/>
    <w:rsid w:val="001158A6"/>
    <w:pPr>
      <w:overflowPunct/>
      <w:autoSpaceDE/>
      <w:autoSpaceDN/>
      <w:adjustRightInd/>
      <w:jc w:val="center"/>
    </w:pPr>
    <w:rPr>
      <w:rFonts w:eastAsia="Times New Roman"/>
      <w:i/>
      <w:lang w:val="en-GB"/>
    </w:rPr>
  </w:style>
  <w:style w:type="character" w:customStyle="1" w:styleId="af8">
    <w:name w:val="フッター (文字)"/>
    <w:basedOn w:val="a1"/>
    <w:link w:val="af7"/>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9">
    <w:name w:val="Hyperlink"/>
    <w:uiPriority w:val="99"/>
    <w:qFormat/>
    <w:rsid w:val="001158A6"/>
    <w:rPr>
      <w:color w:val="0000FF"/>
      <w:u w:val="single"/>
    </w:rPr>
  </w:style>
  <w:style w:type="character" w:styleId="afa">
    <w:name w:val="FollowedHyperlink"/>
    <w:rsid w:val="001158A6"/>
    <w:rPr>
      <w:color w:val="800080"/>
      <w:u w:val="single"/>
    </w:rPr>
  </w:style>
  <w:style w:type="paragraph" w:styleId="afb">
    <w:name w:val="Document Map"/>
    <w:basedOn w:val="a"/>
    <w:link w:val="afc"/>
    <w:rsid w:val="001158A6"/>
    <w:pPr>
      <w:shd w:val="clear" w:color="auto" w:fill="000080"/>
      <w:overflowPunct/>
      <w:autoSpaceDE/>
      <w:autoSpaceDN/>
      <w:adjustRightInd/>
    </w:pPr>
    <w:rPr>
      <w:rFonts w:ascii="Tahoma" w:eastAsia="Times New Roman" w:hAnsi="Tahoma" w:cs="Tahoma"/>
      <w:lang w:val="en-GB"/>
    </w:rPr>
  </w:style>
  <w:style w:type="character" w:customStyle="1" w:styleId="afc">
    <w:name w:val="見出しマップ (文字)"/>
    <w:basedOn w:val="a1"/>
    <w:link w:val="afb"/>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d">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e">
    <w:name w:val="caption"/>
    <w:basedOn w:val="a"/>
    <w:next w:val="a"/>
    <w:qFormat/>
    <w:rsid w:val="001158A6"/>
    <w:pPr>
      <w:overflowPunct/>
      <w:autoSpaceDE/>
      <w:autoSpaceDN/>
      <w:adjustRightInd/>
      <w:spacing w:before="120" w:after="120"/>
    </w:pPr>
    <w:rPr>
      <w:rFonts w:eastAsia="Times New Roman"/>
      <w:b/>
      <w:lang w:val="en-GB"/>
    </w:rPr>
  </w:style>
  <w:style w:type="paragraph" w:styleId="aff">
    <w:name w:val="Plain Text"/>
    <w:basedOn w:val="a"/>
    <w:link w:val="aff0"/>
    <w:rsid w:val="001158A6"/>
    <w:pPr>
      <w:overflowPunct/>
      <w:autoSpaceDE/>
      <w:autoSpaceDN/>
      <w:adjustRightInd/>
    </w:pPr>
    <w:rPr>
      <w:rFonts w:ascii="Courier New" w:eastAsia="Times New Roman" w:hAnsi="Courier New"/>
      <w:lang w:val="nb-NO"/>
    </w:rPr>
  </w:style>
  <w:style w:type="character" w:customStyle="1" w:styleId="aff0">
    <w:name w:val="書式なし (文字)"/>
    <w:basedOn w:val="a1"/>
    <w:link w:val="aff"/>
    <w:rsid w:val="001158A6"/>
    <w:rPr>
      <w:rFonts w:ascii="Courier New" w:eastAsia="Times New Roman" w:hAnsi="Courier New"/>
      <w:lang w:val="nb-NO"/>
    </w:rPr>
  </w:style>
  <w:style w:type="character" w:styleId="aff1">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a8"/>
    <w:next w:val="a8"/>
    <w:semiHidden/>
    <w:rsid w:val="001158A6"/>
    <w:pPr>
      <w:numPr>
        <w:numId w:val="9"/>
      </w:numPr>
      <w:tabs>
        <w:tab w:val="clear" w:pos="851"/>
      </w:tabs>
      <w:ind w:left="0" w:firstLine="0"/>
    </w:pPr>
    <w:rPr>
      <w:rFonts w:eastAsia="ＭＳ 明朝"/>
      <w:b/>
      <w:bCs/>
    </w:rPr>
  </w:style>
  <w:style w:type="paragraph" w:customStyle="1" w:styleId="Note">
    <w:name w:val="Note"/>
    <w:basedOn w:val="a"/>
    <w:rsid w:val="001158A6"/>
    <w:pPr>
      <w:overflowPunct/>
      <w:autoSpaceDE/>
      <w:autoSpaceDN/>
      <w:adjustRightInd/>
      <w:spacing w:after="120"/>
      <w:ind w:left="1134" w:hanging="567"/>
    </w:pPr>
    <w:rPr>
      <w:rFonts w:eastAsia="ＭＳ 明朝"/>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f2">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f3">
    <w:name w:val="Body Text Indent"/>
    <w:basedOn w:val="a"/>
    <w:link w:val="aff4"/>
    <w:rsid w:val="001158A6"/>
    <w:pPr>
      <w:spacing w:after="120"/>
      <w:ind w:left="426" w:hanging="426"/>
      <w:jc w:val="both"/>
      <w:textAlignment w:val="baseline"/>
    </w:pPr>
    <w:rPr>
      <w:rFonts w:eastAsia="ＭＳ 明朝"/>
      <w:sz w:val="22"/>
      <w:lang w:val="x-none" w:eastAsia="zh-CN"/>
    </w:rPr>
  </w:style>
  <w:style w:type="character" w:customStyle="1" w:styleId="aff4">
    <w:name w:val="本文インデント (文字)"/>
    <w:basedOn w:val="a1"/>
    <w:link w:val="aff3"/>
    <w:rsid w:val="001158A6"/>
    <w:rPr>
      <w:rFonts w:ascii="Times New Roman" w:eastAsia="ＭＳ 明朝" w:hAnsi="Times New Roman"/>
      <w:sz w:val="22"/>
      <w:lang w:val="x-none" w:eastAsia="zh-CN"/>
    </w:rPr>
  </w:style>
  <w:style w:type="paragraph" w:styleId="26">
    <w:name w:val="Body Text 2"/>
    <w:basedOn w:val="a"/>
    <w:link w:val="27"/>
    <w:rsid w:val="001158A6"/>
    <w:pPr>
      <w:spacing w:after="0"/>
      <w:jc w:val="both"/>
      <w:textAlignment w:val="baseline"/>
    </w:pPr>
    <w:rPr>
      <w:rFonts w:eastAsia="ＭＳ 明朝"/>
      <w:sz w:val="24"/>
      <w:lang w:val="x-none" w:eastAsia="en-GB"/>
    </w:rPr>
  </w:style>
  <w:style w:type="character" w:customStyle="1" w:styleId="27">
    <w:name w:val="本文 2 (文字)"/>
    <w:basedOn w:val="a1"/>
    <w:link w:val="26"/>
    <w:rsid w:val="001158A6"/>
    <w:rPr>
      <w:rFonts w:ascii="Times New Roman" w:eastAsia="ＭＳ 明朝"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ＭＳ 明朝"/>
      <w:lang w:val="x-none" w:eastAsia="x-none"/>
    </w:rPr>
  </w:style>
  <w:style w:type="character" w:customStyle="1" w:styleId="B6Char">
    <w:name w:val="B6 Char"/>
    <w:link w:val="B6"/>
    <w:rsid w:val="001158A6"/>
    <w:rPr>
      <w:rFonts w:ascii="Times New Roman" w:eastAsia="ＭＳ 明朝" w:hAnsi="Times New Roman"/>
      <w:lang w:val="x-none" w:eastAsia="x-none"/>
    </w:rPr>
  </w:style>
  <w:style w:type="character" w:styleId="aff5">
    <w:name w:val="Strong"/>
    <w:uiPriority w:val="22"/>
    <w:qFormat/>
    <w:rsid w:val="001158A6"/>
    <w:rPr>
      <w:b/>
      <w:bCs/>
    </w:rPr>
  </w:style>
  <w:style w:type="character" w:customStyle="1" w:styleId="ae">
    <w:name w:val="リスト段落 (文字)"/>
    <w:aliases w:val="- Bullets (文字),목록 단락 (文字),Lista1 (文字),?? ?? (文字),????? (文字),???? (文字),列出段落1 (文字),中等深浅网格 1 - 着色 21 (文字),列表段落 (文字),¥¡¡¡¡ì¬º¥¹¥È¶ÎÂä (文字),ÁÐ³ö¶ÎÂä (文字),¥ê¥¹¥È¶ÎÂä (文字),列表段落1 (文字),—ño’i—Ž (文字),1st level - Bullet List Paragraph (文字),목록단락 (文字)"/>
    <w:link w:val="ad"/>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ＭＳ 明朝"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3">
    <w:name w:val="Table Grid 1"/>
    <w:basedOn w:val="a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ＭＳ 明朝" w:hAnsi="Arial"/>
      <w:lang w:val="en-GB"/>
    </w:rPr>
  </w:style>
  <w:style w:type="numbering" w:customStyle="1" w:styleId="14">
    <w:name w:val="リストなし1"/>
    <w:next w:val="a3"/>
    <w:uiPriority w:val="99"/>
    <w:semiHidden/>
    <w:unhideWhenUsed/>
    <w:rsid w:val="001158A6"/>
  </w:style>
  <w:style w:type="table" w:customStyle="1" w:styleId="15">
    <w:name w:val="表 (格子)1"/>
    <w:basedOn w:val="a2"/>
    <w:next w:val="af"/>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f"/>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0">
    <w:name w:val="HTML Preformatted"/>
    <w:basedOn w:val="a"/>
    <w:link w:val="HTML1"/>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1">
    <w:name w:val="HTML 書式付き (文字)"/>
    <w:basedOn w:val="a1"/>
    <w:link w:val="HTML0"/>
    <w:uiPriority w:val="99"/>
    <w:semiHidden/>
    <w:rsid w:val="0093731A"/>
    <w:rPr>
      <w:rFonts w:ascii="Courier New" w:eastAsia="Times New Roman" w:hAnsi="Courier New" w:cs="Courier New"/>
    </w:rPr>
  </w:style>
  <w:style w:type="character" w:customStyle="1" w:styleId="type">
    <w:name w:val="type"/>
    <w:basedOn w:val="a1"/>
    <w:rsid w:val="0093731A"/>
  </w:style>
  <w:style w:type="character" w:customStyle="1" w:styleId="termtype">
    <w:name w:val="termtype"/>
    <w:basedOn w:val="a1"/>
    <w:rsid w:val="0093731A"/>
  </w:style>
  <w:style w:type="character" w:customStyle="1" w:styleId="typeaux">
    <w:name w:val="type_aux"/>
    <w:basedOn w:val="a1"/>
    <w:rsid w:val="0093731A"/>
  </w:style>
  <w:style w:type="character" w:customStyle="1" w:styleId="optional">
    <w:name w:val="optional"/>
    <w:basedOn w:val="a1"/>
    <w:rsid w:val="0093731A"/>
  </w:style>
  <w:style w:type="paragraph" w:customStyle="1" w:styleId="Agreement">
    <w:name w:val="Agreement"/>
    <w:basedOn w:val="a"/>
    <w:next w:val="Doc-text2"/>
    <w:qFormat/>
    <w:rsid w:val="005258B3"/>
    <w:pPr>
      <w:numPr>
        <w:numId w:val="11"/>
      </w:numPr>
      <w:overflowPunct/>
      <w:autoSpaceDE/>
      <w:autoSpaceDN/>
      <w:adjustRightInd/>
      <w:spacing w:before="60" w:after="0"/>
    </w:pPr>
    <w:rPr>
      <w:rFonts w:ascii="Arial" w:eastAsia="ＭＳ 明朝" w:hAnsi="Arial"/>
      <w:b/>
      <w:szCs w:val="24"/>
      <w:lang w:val="en-GB" w:eastAsia="en-GB"/>
    </w:rPr>
  </w:style>
  <w:style w:type="paragraph" w:customStyle="1" w:styleId="3GPPText">
    <w:name w:val="3GPP Text"/>
    <w:basedOn w:val="a"/>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a"/>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a"/>
    <w:rsid w:val="00000909"/>
    <w:pPr>
      <w:overflowPunct/>
      <w:autoSpaceDE/>
      <w:autoSpaceDN/>
      <w:adjustRightInd/>
      <w:spacing w:after="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09815578">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 w:id="20197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665BF.0E05AC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665BF.0E05A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3BBA29B6-A6BC-4615-928F-AE4ADA91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4677</Words>
  <Characters>26661</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NTT DOCOMO, INC.</cp:lastModifiedBy>
  <cp:revision>5</cp:revision>
  <dcterms:created xsi:type="dcterms:W3CDTF">2020-08-04T08:23:00Z</dcterms:created>
  <dcterms:modified xsi:type="dcterms:W3CDTF">2020-08-04T08:25:00Z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fe688b7f-e15f-42d8-aa46-c131ef3d2418</vt:lpwstr>
  </property>
  <property fmtid="{D5CDD505-2E9C-101B-9397-08002B2CF9AE}" pid="3" name="CTP_TimeStamp">
    <vt:lpwstr>2020-08-02 19:33:10Z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