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Heading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ListParagraph"/>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ListParagraph"/>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8A7DF8">
      <w:pPr>
        <w:pStyle w:val="Heading1"/>
        <w:numPr>
          <w:ilvl w:val="0"/>
          <w:numId w:val="2"/>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ListParagraph"/>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Yu Mincho"/>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CommentText"/>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lastRenderedPageBreak/>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12" w:name="_Hlk42786799"/>
            <w:r>
              <w:rPr>
                <w:rFonts w:cs="Arial"/>
                <w:b/>
                <w:bCs/>
                <w:i/>
                <w:iCs/>
                <w:szCs w:val="18"/>
              </w:rPr>
              <w:t>c</w:t>
            </w:r>
            <w:r>
              <w:rPr>
                <w:rFonts w:cs="Arial"/>
                <w:b/>
                <w:bCs/>
                <w:i/>
                <w:iCs/>
                <w:szCs w:val="18"/>
                <w:lang w:val="en-US"/>
              </w:rPr>
              <w:t>ondHandover-r16</w:t>
            </w:r>
          </w:p>
          <w:bookmarkEnd w:id="12"/>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13"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13"/>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14"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14"/>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For release-16 UE capabilities for which both xDD and FRx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15"/>
      <w:del w:id="16"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17"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15"/>
      <w:r w:rsidR="006310E3">
        <w:rPr>
          <w:rStyle w:val="CommentReference"/>
          <w:rFonts w:eastAsiaTheme="minorEastAsia"/>
          <w:lang w:val="en-GB"/>
        </w:rPr>
        <w:commentReference w:id="15"/>
      </w:r>
      <w:r w:rsidR="009D66D2">
        <w:rPr>
          <w:rFonts w:ascii="Arial" w:hAnsi="Arial" w:cs="Arial"/>
          <w:lang w:val="en-GB" w:eastAsia="x-none"/>
        </w:rPr>
        <w:t>, if they are not already so.</w:t>
      </w:r>
    </w:p>
    <w:p w14:paraId="35DEA1B3" w14:textId="5DBF99F2" w:rsidR="00B67E6B" w:rsidRPr="00C96732" w:rsidRDefault="00B67E6B"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7D847EF2" w14:textId="30A23702"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We think this should be per UE capability without xDD or FRx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We think this should be per UE capability without xDD or FRx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Yu Mincho"/>
                <w:lang w:val="en-GB" w:eastAsia="ja-JP"/>
              </w:rPr>
            </w:pPr>
            <w:r w:rsidRPr="00F972CC">
              <w:rPr>
                <w:rFonts w:eastAsia="Yu Mincho" w:hint="eastAsia"/>
                <w:lang w:val="en-GB" w:eastAsia="ja-JP"/>
              </w:rPr>
              <w:t>W</w:t>
            </w:r>
            <w:r w:rsidRPr="00F972CC">
              <w:rPr>
                <w:rFonts w:eastAsia="Yu Mincho"/>
                <w:lang w:val="en-GB" w:eastAsia="ja-JP"/>
              </w:rPr>
              <w:t xml:space="preserve">e think the same issues apply to the following </w:t>
            </w:r>
            <w:r>
              <w:rPr>
                <w:rFonts w:eastAsia="Yu Mincho"/>
                <w:lang w:val="en-GB" w:eastAsia="ja-JP"/>
              </w:rPr>
              <w:t xml:space="preserve">CPC </w:t>
            </w:r>
            <w:r w:rsidRPr="00F972CC">
              <w:rPr>
                <w:rFonts w:eastAsia="Yu Mincho"/>
                <w:lang w:val="en-GB" w:eastAsia="ja-JP"/>
              </w:rPr>
              <w:t>capabilities.</w:t>
            </w:r>
          </w:p>
          <w:p w14:paraId="47D997C6"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condPSCellChange-r16</w:t>
            </w:r>
          </w:p>
          <w:p w14:paraId="024844C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condPSCellChangeFDD-TDD-r16</w:t>
            </w:r>
          </w:p>
          <w:p w14:paraId="7FE8DFF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condPSCellChangeFR1-FR2-r16</w:t>
            </w:r>
          </w:p>
          <w:p w14:paraId="5F07120F" w14:textId="4B23BEE5" w:rsidR="00F972CC" w:rsidRPr="00F972CC" w:rsidRDefault="00F972CC" w:rsidP="008A7DF8">
            <w:pPr>
              <w:pStyle w:val="ListParagraph"/>
              <w:numPr>
                <w:ilvl w:val="0"/>
                <w:numId w:val="18"/>
              </w:numPr>
              <w:spacing w:after="0"/>
              <w:jc w:val="both"/>
              <w:rPr>
                <w:rFonts w:eastAsia="Yu Mincho"/>
                <w:lang w:val="en-GB" w:eastAsia="ja-JP"/>
              </w:rPr>
            </w:pPr>
            <w:r w:rsidRPr="00F972CC">
              <w:rPr>
                <w:rFonts w:ascii="Arial" w:eastAsia="Yu Mincho"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Yu Mincho"/>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Yu Mincho"/>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xDD and FRx differentiation is allowed. For the simpler cases i.e. only xDD differentiation </w:t>
            </w:r>
            <w:r w:rsidRPr="00B025D2">
              <w:rPr>
                <w:b/>
                <w:lang w:val="en-GB" w:eastAsia="zh-CN"/>
              </w:rPr>
              <w:t>or</w:t>
            </w:r>
            <w:r w:rsidRPr="00B025D2">
              <w:rPr>
                <w:lang w:val="en-GB" w:eastAsia="zh-CN"/>
              </w:rPr>
              <w:t xml:space="preserve"> FRx differentiation, the signalling in the corresponding xDD or FRx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18" w:author="Intel" w:date="2020-08-02T11:17:00Z"/>
        </w:trPr>
        <w:tc>
          <w:tcPr>
            <w:tcW w:w="1430" w:type="dxa"/>
          </w:tcPr>
          <w:p w14:paraId="0C26EE97" w14:textId="670F951F" w:rsidR="0005654C" w:rsidRPr="00B025D2" w:rsidRDefault="0005654C" w:rsidP="0005654C">
            <w:pPr>
              <w:spacing w:after="0"/>
              <w:jc w:val="both"/>
              <w:rPr>
                <w:ins w:id="19" w:author="Intel" w:date="2020-08-02T11:17:00Z"/>
                <w:lang w:val="en-GB" w:eastAsia="zh-CN"/>
              </w:rPr>
            </w:pPr>
            <w:ins w:id="20" w:author="Intel" w:date="2020-08-02T11:17:00Z">
              <w:r>
                <w:rPr>
                  <w:rFonts w:eastAsia="Yu Mincho"/>
                  <w:lang w:val="en-GB" w:eastAsia="ja-JP"/>
                </w:rPr>
                <w:t>Intel</w:t>
              </w:r>
            </w:ins>
          </w:p>
        </w:tc>
        <w:tc>
          <w:tcPr>
            <w:tcW w:w="1684" w:type="dxa"/>
          </w:tcPr>
          <w:p w14:paraId="4C9BC396" w14:textId="5BD8A9B1" w:rsidR="0005654C" w:rsidRPr="00B025D2" w:rsidRDefault="0005654C" w:rsidP="0005654C">
            <w:pPr>
              <w:spacing w:after="0"/>
              <w:rPr>
                <w:ins w:id="21" w:author="Intel" w:date="2020-08-02T11:17:00Z"/>
                <w:lang w:val="en-GB" w:eastAsia="zh-CN"/>
              </w:rPr>
            </w:pPr>
            <w:ins w:id="22" w:author="Intel" w:date="2020-08-02T11:17:00Z">
              <w:r>
                <w:rPr>
                  <w:rFonts w:eastAsia="Yu Mincho"/>
                  <w:lang w:val="en-GB" w:eastAsia="ja-JP"/>
                </w:rPr>
                <w:t>Agree with additional comments</w:t>
              </w:r>
            </w:ins>
          </w:p>
        </w:tc>
        <w:tc>
          <w:tcPr>
            <w:tcW w:w="6236" w:type="dxa"/>
          </w:tcPr>
          <w:p w14:paraId="21F2C691" w14:textId="77777777" w:rsidR="0005654C" w:rsidRPr="009D4869" w:rsidRDefault="0005654C" w:rsidP="0005654C">
            <w:pPr>
              <w:spacing w:after="0"/>
              <w:rPr>
                <w:ins w:id="23" w:author="Intel" w:date="2020-08-02T11:17:00Z"/>
                <w:rStyle w:val="Hyperlink"/>
                <w:color w:val="auto"/>
                <w:u w:val="none"/>
              </w:rPr>
            </w:pPr>
            <w:ins w:id="24" w:author="Intel" w:date="2020-08-02T11:17:00Z">
              <w:r w:rsidRPr="009D4869">
                <w:t>For the CHO capabilities</w:t>
              </w:r>
              <w:r w:rsidRPr="009D4869">
                <w:rPr>
                  <w:rStyle w:val="CommentReference"/>
                  <w:rFonts w:eastAsiaTheme="minorEastAsia"/>
                </w:rPr>
                <w:annotationRef/>
              </w:r>
              <w:r w:rsidRPr="009D4869">
                <w:rPr>
                  <w:rStyle w:val="CommentReference"/>
                  <w:rFonts w:eastAsiaTheme="minorEastAsia"/>
                  <w:lang w:val="en-GB"/>
                </w:rPr>
                <w:annotationRef/>
              </w:r>
              <w:r w:rsidRPr="009D4869">
                <w:rPr>
                  <w:rStyle w:val="Hyperlink"/>
                  <w:color w:val="auto"/>
                  <w:u w:val="none"/>
                </w:rPr>
                <w:t xml:space="preserve">, </w:t>
              </w:r>
              <w:r w:rsidRPr="009D4869">
                <w:rPr>
                  <w:rStyle w:val="Hyperlink"/>
                  <w:i/>
                  <w:iCs/>
                  <w:color w:val="auto"/>
                  <w:u w:val="none"/>
                </w:rPr>
                <w:t>condHandover-r16</w:t>
              </w:r>
              <w:r w:rsidRPr="009D4869">
                <w:rPr>
                  <w:rStyle w:val="Hyperlink"/>
                  <w:color w:val="auto"/>
                  <w:u w:val="none"/>
                </w:rPr>
                <w:t xml:space="preserve"> and </w:t>
              </w:r>
              <w:r w:rsidRPr="009D4869">
                <w:rPr>
                  <w:rStyle w:val="Hyperlink"/>
                  <w:i/>
                  <w:iCs/>
                  <w:color w:val="auto"/>
                  <w:u w:val="none"/>
                </w:rPr>
                <w:t>condHandoverFailure-r16</w:t>
              </w:r>
              <w:r w:rsidRPr="009D4869">
                <w:rPr>
                  <w:rStyle w:val="Hyperlink"/>
                  <w:color w:val="auto"/>
                  <w:u w:val="none"/>
                </w:rPr>
                <w:t xml:space="preserve"> requires xDD-Diff and FRx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Hyperlink"/>
                  <w:color w:val="auto"/>
                  <w:u w:val="none"/>
                </w:rPr>
                <w:t>R2-2001727</w:t>
              </w:r>
              <w:r>
                <w:rPr>
                  <w:rStyle w:val="Hyperlink"/>
                  <w:color w:val="auto"/>
                  <w:u w:val="none"/>
                </w:rPr>
                <w:fldChar w:fldCharType="end"/>
              </w:r>
              <w:r w:rsidRPr="009D4869">
                <w:rPr>
                  <w:rStyle w:val="Hyperlink"/>
                  <w:color w:val="auto"/>
                  <w:u w:val="none"/>
                </w:rPr>
                <w:t xml:space="preserve">, while </w:t>
              </w:r>
              <w:r w:rsidRPr="009D4869">
                <w:rPr>
                  <w:rStyle w:val="Hyperlink"/>
                  <w:i/>
                  <w:iCs/>
                  <w:color w:val="auto"/>
                  <w:u w:val="none"/>
                </w:rPr>
                <w:t>condHandoverTwoTriggerEvents-r16</w:t>
              </w:r>
              <w:r w:rsidRPr="009D4869">
                <w:rPr>
                  <w:rStyle w:val="Hyperlink"/>
                  <w:color w:val="auto"/>
                  <w:u w:val="none"/>
                </w:rPr>
                <w:t xml:space="preserve"> is IOT bit (as it is conditioned to condHandover-r16</w:t>
              </w:r>
              <w:r>
                <w:rPr>
                  <w:rStyle w:val="Hyperlink"/>
                  <w:color w:val="auto"/>
                  <w:u w:val="none"/>
                </w:rPr>
                <w:t xml:space="preserve"> which requires </w:t>
              </w:r>
              <w:r w:rsidRPr="009D4869">
                <w:rPr>
                  <w:rStyle w:val="Hyperlink"/>
                  <w:color w:val="auto"/>
                  <w:u w:val="none"/>
                </w:rPr>
                <w:t>xDD-Diff and FRx diff</w:t>
              </w:r>
              <w:r>
                <w:rPr>
                  <w:rStyle w:val="Hyperlink"/>
                  <w:color w:val="auto"/>
                  <w:u w:val="none"/>
                </w:rPr>
                <w:t>)</w:t>
              </w:r>
              <w:r w:rsidRPr="009D4869">
                <w:rPr>
                  <w:rStyle w:val="Hyperlink"/>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Hyperlink"/>
                  <w:color w:val="auto"/>
                  <w:u w:val="none"/>
                </w:rPr>
                <w:t>R2-2004663</w:t>
              </w:r>
              <w:r>
                <w:rPr>
                  <w:rStyle w:val="Hyperlink"/>
                  <w:color w:val="auto"/>
                  <w:u w:val="none"/>
                </w:rPr>
                <w:fldChar w:fldCharType="end"/>
              </w:r>
              <w:r w:rsidRPr="009D4869">
                <w:rPr>
                  <w:rStyle w:val="Hyperlink"/>
                  <w:color w:val="auto"/>
                  <w:u w:val="none"/>
                </w:rPr>
                <w:t xml:space="preserve"> </w:t>
              </w:r>
            </w:ins>
          </w:p>
          <w:p w14:paraId="79B8654A" w14:textId="77777777" w:rsidR="0005654C" w:rsidRPr="009D4869" w:rsidRDefault="0005654C" w:rsidP="0005654C">
            <w:pPr>
              <w:spacing w:after="0"/>
              <w:rPr>
                <w:ins w:id="25" w:author="Intel" w:date="2020-08-02T11:17:00Z"/>
                <w:rStyle w:val="Hyperlink"/>
                <w:color w:val="auto"/>
                <w:u w:val="none"/>
              </w:rPr>
            </w:pPr>
          </w:p>
          <w:p w14:paraId="0EAB3C32" w14:textId="3212C610" w:rsidR="0005654C" w:rsidRPr="00B025D2" w:rsidRDefault="0005654C" w:rsidP="0005654C">
            <w:pPr>
              <w:spacing w:after="0"/>
              <w:rPr>
                <w:ins w:id="26" w:author="Intel" w:date="2020-08-02T11:17:00Z"/>
                <w:lang w:val="en-GB" w:eastAsia="zh-CN"/>
              </w:rPr>
            </w:pPr>
            <w:ins w:id="27"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Hyperlink"/>
                  <w:color w:val="auto"/>
                  <w:u w:val="none"/>
                </w:rPr>
                <w:t>is</w:t>
              </w:r>
              <w:r w:rsidRPr="009D4869">
                <w:rPr>
                  <w:rStyle w:val="Hyperlink"/>
                  <w:color w:val="auto"/>
                  <w:u w:val="none"/>
                </w:rPr>
                <w:t xml:space="preserve"> to add </w:t>
              </w:r>
              <w:r>
                <w:rPr>
                  <w:rStyle w:val="Hyperlink"/>
                  <w:color w:val="auto"/>
                  <w:u w:val="none"/>
                </w:rPr>
                <w:t>the</w:t>
              </w:r>
              <w:r w:rsidRPr="009D4869">
                <w:rPr>
                  <w:rStyle w:val="Hyperlink"/>
                  <w:color w:val="auto"/>
                  <w:u w:val="none"/>
                </w:rPr>
                <w:t xml:space="preserve"> condition that </w:t>
              </w:r>
              <w:r w:rsidRPr="009D4869">
                <w:t>the UE shall set the capability value consistently for all FDD-FR1 bands, all TDD-FR2 bands and all TDD-FR2 bands respectively</w:t>
              </w:r>
              <w:r>
                <w:t>.</w:t>
              </w:r>
            </w:ins>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28" w:name="_Hlk42590449"/>
            <w:r>
              <w:rPr>
                <w:b/>
                <w:bCs/>
                <w:i/>
                <w:iCs/>
              </w:rPr>
              <w:t>intra</w:t>
            </w:r>
            <w:r>
              <w:rPr>
                <w:b/>
                <w:bCs/>
                <w:i/>
                <w:iCs/>
                <w:lang w:val="en-US"/>
              </w:rPr>
              <w:t>Freq</w:t>
            </w:r>
            <w:r>
              <w:rPr>
                <w:b/>
                <w:bCs/>
                <w:i/>
                <w:iCs/>
              </w:rPr>
              <w:t>DiffSCS-DAPS-r16</w:t>
            </w:r>
          </w:p>
          <w:bookmarkEnd w:id="28"/>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29"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29"/>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470E5B43" w14:textId="10A11233" w:rsidR="00611080" w:rsidRPr="00E7742B" w:rsidRDefault="00E7742B" w:rsidP="00611080">
            <w:pPr>
              <w:spacing w:after="0"/>
              <w:rPr>
                <w:rFonts w:eastAsia="Yu Mincho"/>
                <w:lang w:val="en-GB" w:eastAsia="ja-JP"/>
              </w:rPr>
            </w:pPr>
            <w:r>
              <w:rPr>
                <w:rFonts w:eastAsia="Yu Mincho"/>
                <w:lang w:val="en-GB" w:eastAsia="ja-JP"/>
              </w:rPr>
              <w:t>Disagree</w:t>
            </w:r>
          </w:p>
        </w:tc>
        <w:tc>
          <w:tcPr>
            <w:tcW w:w="6236" w:type="dxa"/>
          </w:tcPr>
          <w:p w14:paraId="0CCFEE16" w14:textId="568C4AE8" w:rsidR="00611080" w:rsidRPr="00E7742B"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Yu Mincho"/>
                <w:lang w:val="en-GB" w:eastAsia="ja-JP"/>
              </w:rPr>
            </w:pPr>
            <w:r>
              <w:rPr>
                <w:lang w:val="en-GB" w:eastAsia="zh-CN"/>
              </w:rPr>
              <w:t>Ericsson</w:t>
            </w:r>
          </w:p>
        </w:tc>
        <w:tc>
          <w:tcPr>
            <w:tcW w:w="1684" w:type="dxa"/>
          </w:tcPr>
          <w:p w14:paraId="2566CCAE" w14:textId="7F0F8E49" w:rsidR="003001A1" w:rsidRDefault="003001A1" w:rsidP="003001A1">
            <w:pPr>
              <w:spacing w:after="0"/>
              <w:rPr>
                <w:rFonts w:eastAsia="Yu Mincho"/>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Yu Mincho"/>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the UE anyway first deconfigures all SCells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nly after completing the HO to the target side it sets up the SCells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30" w:author="Intel" w:date="2020-08-02T11:17:00Z"/>
        </w:trPr>
        <w:tc>
          <w:tcPr>
            <w:tcW w:w="1430" w:type="dxa"/>
          </w:tcPr>
          <w:p w14:paraId="0F42997B" w14:textId="4A5BD5E5" w:rsidR="0005654C" w:rsidRDefault="0005654C" w:rsidP="0005654C">
            <w:pPr>
              <w:spacing w:after="0"/>
              <w:jc w:val="both"/>
              <w:rPr>
                <w:ins w:id="31" w:author="Intel" w:date="2020-08-02T11:17:00Z"/>
                <w:lang w:val="en-GB" w:eastAsia="zh-CN"/>
              </w:rPr>
            </w:pPr>
            <w:ins w:id="32" w:author="Intel" w:date="2020-08-02T11:17:00Z">
              <w:r>
                <w:rPr>
                  <w:rFonts w:eastAsia="Yu Mincho"/>
                  <w:lang w:val="en-GB" w:eastAsia="ja-JP"/>
                </w:rPr>
                <w:t>Intel</w:t>
              </w:r>
            </w:ins>
          </w:p>
        </w:tc>
        <w:tc>
          <w:tcPr>
            <w:tcW w:w="1684" w:type="dxa"/>
          </w:tcPr>
          <w:p w14:paraId="0906C1A7" w14:textId="4029891C" w:rsidR="0005654C" w:rsidRDefault="0005654C" w:rsidP="0005654C">
            <w:pPr>
              <w:spacing w:after="0"/>
              <w:rPr>
                <w:ins w:id="33" w:author="Intel" w:date="2020-08-02T11:17:00Z"/>
                <w:lang w:val="en-GB" w:eastAsia="zh-CN"/>
              </w:rPr>
            </w:pPr>
            <w:ins w:id="34" w:author="Intel" w:date="2020-08-02T11:17:00Z">
              <w:r>
                <w:rPr>
                  <w:rFonts w:eastAsia="Yu Mincho"/>
                  <w:lang w:val="en-GB" w:eastAsia="ja-JP"/>
                </w:rPr>
                <w:t>No strong opinion.</w:t>
              </w:r>
            </w:ins>
          </w:p>
        </w:tc>
        <w:tc>
          <w:tcPr>
            <w:tcW w:w="6236" w:type="dxa"/>
          </w:tcPr>
          <w:p w14:paraId="147DC5A0" w14:textId="77777777" w:rsidR="0005654C" w:rsidRDefault="0005654C" w:rsidP="0005654C">
            <w:pPr>
              <w:spacing w:after="0"/>
              <w:rPr>
                <w:ins w:id="35" w:author="Intel" w:date="2020-08-02T11:17:00Z"/>
                <w:rFonts w:eastAsia="Yu Mincho"/>
                <w:lang w:val="en-GB" w:eastAsia="ja-JP"/>
              </w:rPr>
            </w:pPr>
            <w:ins w:id="36" w:author="Intel" w:date="2020-08-02T11:17:00Z">
              <w:r>
                <w:rPr>
                  <w:rFonts w:eastAsia="Yu Mincho"/>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37" w:author="Intel" w:date="2020-08-02T11:17:00Z"/>
                <w:rFonts w:eastAsia="Yu Mincho"/>
                <w:lang w:val="en-GB" w:eastAsia="ja-JP"/>
              </w:rPr>
            </w:pPr>
          </w:p>
          <w:p w14:paraId="565AFFD9" w14:textId="77777777" w:rsidR="0005654C" w:rsidRDefault="0005654C" w:rsidP="0005654C">
            <w:pPr>
              <w:spacing w:after="0"/>
              <w:rPr>
                <w:ins w:id="38" w:author="Intel" w:date="2020-08-02T11:17:00Z"/>
                <w:rFonts w:eastAsia="Yu Mincho"/>
                <w:lang w:val="en-GB" w:eastAsia="ja-JP"/>
              </w:rPr>
            </w:pPr>
            <w:ins w:id="39" w:author="Intel" w:date="2020-08-02T11:17:00Z">
              <w:r>
                <w:rPr>
                  <w:rFonts w:eastAsia="Yu Mincho"/>
                  <w:lang w:val="en-GB" w:eastAsia="ja-JP"/>
                </w:rPr>
                <w:t xml:space="preserve">On the IntraFreq and InterFreq DAPS, RAN1 only had one set of power sharing capability. But based on RAN4 requirements, i.e. separate capabilities for intraFreq and inter Freq, RAN2 agreed to have separate powering sharing capabilities for intra and inter Freq. And then followed the signalling structure for intra and inter frequency, </w:t>
              </w:r>
              <w:r w:rsidRPr="00D21B5C">
                <w:rPr>
                  <w:rFonts w:eastAsia="Yu Mincho"/>
                  <w:lang w:val="en-GB" w:eastAsia="ja-JP"/>
                </w:rPr>
                <w:t>both intra/interfreq DAPS are actually per BC and hence aligned with RAN1 guidance.</w:t>
              </w:r>
              <w:r>
                <w:rPr>
                  <w:rFonts w:eastAsia="Yu Mincho"/>
                  <w:lang w:val="en-GB" w:eastAsia="ja-JP"/>
                </w:rPr>
                <w:t xml:space="preserve"> </w:t>
              </w:r>
            </w:ins>
          </w:p>
          <w:p w14:paraId="7C1609D6" w14:textId="77777777" w:rsidR="0005654C" w:rsidRDefault="0005654C" w:rsidP="0005654C">
            <w:pPr>
              <w:spacing w:after="0"/>
              <w:rPr>
                <w:ins w:id="40" w:author="Intel" w:date="2020-08-02T11:17:00Z"/>
                <w:rFonts w:eastAsia="Yu Mincho"/>
                <w:lang w:val="en-GB" w:eastAsia="ja-JP"/>
              </w:rPr>
            </w:pPr>
            <w:ins w:id="41" w:author="Intel" w:date="2020-08-02T11:17:00Z">
              <w:r>
                <w:rPr>
                  <w:rFonts w:eastAsia="Yu Mincho"/>
                  <w:lang w:val="en-GB" w:eastAsia="ja-JP"/>
                </w:rPr>
                <w:t>If LS is needed, we can inform RAN1, based on RAN4 requirements, RAN2 introduced separate power sharing capabilities for intra/inter freq.</w:t>
              </w:r>
            </w:ins>
          </w:p>
          <w:p w14:paraId="7484470F" w14:textId="77777777" w:rsidR="0005654C" w:rsidRDefault="0005654C" w:rsidP="0005654C">
            <w:pPr>
              <w:spacing w:after="0"/>
              <w:rPr>
                <w:ins w:id="42" w:author="Intel" w:date="2020-08-02T11:17:00Z"/>
                <w:rFonts w:eastAsia="Yu Mincho"/>
                <w:lang w:val="en-GB" w:eastAsia="ja-JP"/>
              </w:rPr>
            </w:pPr>
          </w:p>
          <w:p w14:paraId="633FDF75" w14:textId="11A6EF15" w:rsidR="0005654C" w:rsidRDefault="0005654C" w:rsidP="0005654C">
            <w:pPr>
              <w:spacing w:after="0"/>
              <w:rPr>
                <w:ins w:id="43" w:author="Intel" w:date="2020-08-02T11:17:00Z"/>
                <w:lang w:val="en-GB" w:eastAsia="zh-CN"/>
              </w:rPr>
            </w:pPr>
            <w:ins w:id="44" w:author="Intel" w:date="2020-08-02T11:17:00Z">
              <w:r>
                <w:rPr>
                  <w:rFonts w:eastAsia="Yu Mincho"/>
                  <w:lang w:val="en-GB" w:eastAsia="ja-JP"/>
                </w:rPr>
                <w:t>To Ericsson, the TS38.331 is correct since RAN2 agreed that the intraFreq capabilities are per band per BC explicitly since it can give more flexible to the UE implementation, e.g. the UE can have different capabilities under different BC for the same Band. So TS38.306 should be updated to move the intraFreqDAPS parameters from BandNR parameters section to BandCombinationList parameters section (which we have raised in our RIL).</w:t>
              </w:r>
            </w:ins>
          </w:p>
        </w:tc>
      </w:tr>
    </w:tbl>
    <w:p w14:paraId="287EF306" w14:textId="293DFD81" w:rsidR="00AF633D" w:rsidRDefault="00AF633D" w:rsidP="00AF633D">
      <w:pPr>
        <w:pStyle w:val="Heading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ListParagraph"/>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ListParagraph"/>
              <w:numPr>
                <w:ilvl w:val="0"/>
                <w:numId w:val="16"/>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7926" w:type="dxa"/>
          </w:tcPr>
          <w:p w14:paraId="382C4C41" w14:textId="77777777" w:rsidR="00611080"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suggest RAN2 seek further guidance from RAN4.</w:t>
            </w:r>
          </w:p>
          <w:p w14:paraId="5CA6EBB2" w14:textId="58AD1A4C" w:rsidR="00E7742B" w:rsidRPr="00E7742B" w:rsidRDefault="00E7742B" w:rsidP="00611080">
            <w:pPr>
              <w:spacing w:after="0"/>
              <w:rPr>
                <w:rFonts w:eastAsia="Yu Mincho"/>
                <w:lang w:val="en-GB" w:eastAsia="ja-JP"/>
              </w:rPr>
            </w:pPr>
            <w:r>
              <w:rPr>
                <w:rFonts w:eastAsia="Yu Mincho" w:hint="eastAsia"/>
                <w:lang w:val="en-GB" w:eastAsia="ja-JP"/>
              </w:rPr>
              <w:t>A</w:t>
            </w:r>
            <w:r>
              <w:rPr>
                <w:rFonts w:eastAsia="Yu Mincho"/>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Yu Mincho"/>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w:t>
            </w:r>
            <w:r w:rsidRPr="00A138AB">
              <w:rPr>
                <w:lang w:val="en-GB" w:eastAsia="zh-CN"/>
              </w:rPr>
              <w:lastRenderedPageBreak/>
              <w:t xml:space="preserve">ensure backwards compatibility since a new source gNB may forward such UE capabilities to a non-upgraded target gNB.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Yu Mincho"/>
                <w:lang w:val="en-GB" w:eastAsia="ja-JP"/>
              </w:rPr>
            </w:pPr>
            <w:r w:rsidRPr="00A138AB">
              <w:rPr>
                <w:lang w:val="en-GB" w:eastAsia="zh-CN"/>
              </w:rPr>
              <w:t xml:space="preserve">Defining a new band combination list allows indeed to introduce “incapabilities”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45" w:author="Intel" w:date="2020-08-02T11:17:00Z"/>
        </w:trPr>
        <w:tc>
          <w:tcPr>
            <w:tcW w:w="1425" w:type="dxa"/>
          </w:tcPr>
          <w:p w14:paraId="36DB0464" w14:textId="51E28C1F" w:rsidR="0005654C" w:rsidRPr="00A138AB" w:rsidRDefault="0005654C" w:rsidP="0005654C">
            <w:pPr>
              <w:spacing w:after="0"/>
              <w:jc w:val="both"/>
              <w:rPr>
                <w:ins w:id="46" w:author="Intel" w:date="2020-08-02T11:17:00Z"/>
                <w:lang w:val="en-GB" w:eastAsia="zh-CN"/>
              </w:rPr>
            </w:pPr>
            <w:ins w:id="47" w:author="Intel" w:date="2020-08-02T11:17:00Z">
              <w:r>
                <w:rPr>
                  <w:rFonts w:eastAsia="Yu Mincho"/>
                  <w:lang w:val="en-GB" w:eastAsia="ja-JP"/>
                </w:rPr>
                <w:lastRenderedPageBreak/>
                <w:t>Intel</w:t>
              </w:r>
            </w:ins>
          </w:p>
        </w:tc>
        <w:tc>
          <w:tcPr>
            <w:tcW w:w="7926" w:type="dxa"/>
          </w:tcPr>
          <w:p w14:paraId="7B267300" w14:textId="77777777" w:rsidR="0005654C" w:rsidRPr="002031F2" w:rsidRDefault="0005654C" w:rsidP="0005654C">
            <w:pPr>
              <w:spacing w:after="0"/>
              <w:rPr>
                <w:ins w:id="48" w:author="Intel" w:date="2020-08-02T11:17:00Z"/>
                <w:lang w:val="en-GB" w:eastAsia="zh-CN"/>
              </w:rPr>
            </w:pPr>
            <w:ins w:id="49" w:author="Intel" w:date="2020-08-02T11:17:00Z">
              <w:r w:rsidRPr="002031F2">
                <w:rPr>
                  <w:lang w:val="en-GB" w:eastAsia="zh-CN"/>
                </w:rPr>
                <w:t>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gNB can support DC_20_n28.  Hence it is worth checking with RAN4 whether it is expected of legacy gNB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50" w:author="Intel" w:date="2020-08-02T11:17:00Z"/>
                <w:lang w:val="en-GB" w:eastAsia="zh-CN"/>
              </w:rPr>
            </w:pPr>
          </w:p>
          <w:p w14:paraId="0B4435A4" w14:textId="3C58397C" w:rsidR="0005654C" w:rsidRPr="00A138AB" w:rsidRDefault="0005654C" w:rsidP="0005654C">
            <w:pPr>
              <w:spacing w:after="0"/>
              <w:rPr>
                <w:ins w:id="51" w:author="Intel" w:date="2020-08-02T11:17:00Z"/>
                <w:lang w:val="en-GB" w:eastAsia="zh-CN"/>
              </w:rPr>
            </w:pPr>
            <w:ins w:id="52"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gNB does not support DC_20_n28, our view is that only DC_20_n28 and future BCs that are allowed to support Type 1 can signal either Type 1 or Type 2. Other existing BCs and future BCs (i.e. future BCs not allowed to support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53"/>
            <w:r w:rsidRPr="00000909">
              <w:rPr>
                <w:rFonts w:eastAsia="Times New Roman"/>
              </w:rPr>
              <w:t xml:space="preserve">On Async DC and Cell Grouping for NR-DC: </w:t>
            </w:r>
          </w:p>
          <w:p w14:paraId="013A56D4" w14:textId="77777777" w:rsidR="00000909" w:rsidRPr="00000909" w:rsidRDefault="00000909" w:rsidP="00000909">
            <w:pPr>
              <w:pStyle w:val="ListParagraph"/>
              <w:ind w:left="570"/>
              <w:rPr>
                <w:rFonts w:eastAsiaTheme="minorEastAsia"/>
              </w:rPr>
            </w:pPr>
          </w:p>
          <w:p w14:paraId="3621B751" w14:textId="4967605C" w:rsidR="00000909" w:rsidRPr="00000909" w:rsidRDefault="00000909" w:rsidP="00000909">
            <w:pPr>
              <w:pStyle w:val="ListParagraph"/>
              <w:ind w:left="570"/>
            </w:pPr>
            <w:r w:rsidRPr="00000909">
              <w:t xml:space="preserve">We do not think it is correct understanding that this is FFS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ListParagraph"/>
              <w:ind w:left="570"/>
            </w:pPr>
          </w:p>
          <w:p w14:paraId="15107411" w14:textId="39311E8F" w:rsidR="00000909" w:rsidRPr="00000909" w:rsidRDefault="00000909" w:rsidP="00000909">
            <w:pPr>
              <w:pStyle w:val="ListParagraph"/>
              <w:ind w:left="570"/>
            </w:pPr>
            <w:r w:rsidRPr="00000909">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53"/>
            <w:r w:rsidR="008A7DF8">
              <w:rPr>
                <w:rStyle w:val="CommentReference"/>
                <w:rFonts w:eastAsiaTheme="minorEastAsia"/>
                <w:lang w:val="en-GB"/>
              </w:rPr>
              <w:commentReference w:id="53"/>
            </w:r>
          </w:p>
          <w:p w14:paraId="33417A81" w14:textId="77777777" w:rsidR="00000909" w:rsidRPr="00000909" w:rsidRDefault="00000909" w:rsidP="00000909">
            <w:pPr>
              <w:pStyle w:val="ListParagraph"/>
              <w:ind w:left="570"/>
            </w:pPr>
          </w:p>
          <w:p w14:paraId="720587E5"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55"/>
            <w:r w:rsidRPr="00000909">
              <w:rPr>
                <w:rFonts w:eastAsia="Times New Roman"/>
              </w:rPr>
              <w:lastRenderedPageBreak/>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ListParagraph"/>
              <w:ind w:left="570"/>
              <w:rPr>
                <w:rFonts w:eastAsiaTheme="minorEastAsia"/>
              </w:rPr>
            </w:pPr>
          </w:p>
          <w:p w14:paraId="50DF33DB" w14:textId="0C9D9398" w:rsidR="00000909" w:rsidRPr="00000909" w:rsidRDefault="00000909" w:rsidP="00000909">
            <w:pPr>
              <w:pStyle w:val="ListParagraph"/>
              <w:ind w:left="570"/>
            </w:pPr>
            <w:r w:rsidRPr="00000909">
              <w:t xml:space="preserve">It may be misunderstood that only all SCells in MCG and SCG are in same FR. However according to latest 38.213, we think it also includes the case that part of SCells in MCG and SCG are </w:t>
            </w:r>
            <w:r>
              <w:t>from</w:t>
            </w:r>
            <w:r w:rsidRPr="00000909">
              <w:t xml:space="preserve"> same FR (e.g. MCG has FR1 and FR2 SCell, SCG has FR1 </w:t>
            </w:r>
            <w:r>
              <w:t>SC</w:t>
            </w:r>
            <w:r w:rsidRPr="00000909">
              <w:t>ells,</w:t>
            </w:r>
            <w:r>
              <w:t xml:space="preserve"> where</w:t>
            </w:r>
            <w:r w:rsidRPr="00000909">
              <w:t xml:space="preserve"> the power sharing can be applied to all </w:t>
            </w:r>
            <w:r>
              <w:t xml:space="preserve">FR1 </w:t>
            </w:r>
            <w:r w:rsidRPr="00000909">
              <w:t>SCells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SCells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Yu Mincho" w:hAnsi="Times New Roman" w:cs="Times New Roman"/>
                <w:sz w:val="20"/>
                <w:szCs w:val="20"/>
              </w:rPr>
            </w:pPr>
            <w:r>
              <w:rPr>
                <w:rFonts w:ascii="Times New Roman" w:eastAsia="Yu Mincho" w:hAnsi="Times New Roman" w:cs="Times New Roman" w:hint="eastAsia"/>
                <w:sz w:val="20"/>
                <w:szCs w:val="20"/>
              </w:rPr>
              <w:t>R</w:t>
            </w:r>
            <w:r>
              <w:rPr>
                <w:rFonts w:ascii="Times New Roman" w:eastAsia="Yu Mincho" w:hAnsi="Times New Roman" w:cs="Times New Roman"/>
                <w:sz w:val="20"/>
                <w:szCs w:val="20"/>
              </w:rPr>
              <w:t>AN1 added the following notes to FG18-4. We propose to capture it in 38.306.</w:t>
            </w:r>
          </w:p>
          <w:tbl>
            <w:tblPr>
              <w:tblStyle w:val="TableGrid"/>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Yu Mincho" w:hAnsi="Arial" w:cs="Arial"/>
                      <w:sz w:val="20"/>
                      <w:szCs w:val="20"/>
                    </w:rPr>
                  </w:pPr>
                  <w:r w:rsidRPr="00A91F47">
                    <w:rPr>
                      <w:rFonts w:ascii="Arial" w:eastAsia="Yu Mincho"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Yu Mincho" w:hAnsi="Times New Roman" w:cs="Times New Roman"/>
                      <w:sz w:val="20"/>
                      <w:szCs w:val="20"/>
                    </w:rPr>
                  </w:pPr>
                  <w:r w:rsidRPr="00A91F47">
                    <w:rPr>
                      <w:rFonts w:ascii="Arial" w:eastAsia="Yu Mincho" w:hAnsi="Arial" w:cs="Arial"/>
                      <w:sz w:val="20"/>
                      <w:szCs w:val="20"/>
                    </w:rPr>
                    <w:t>More than one non-dormant BWP per carrier is supported only if UE feature 6-3/6-4 is also supported.</w:t>
                  </w:r>
                </w:p>
              </w:tc>
            </w:tr>
          </w:tbl>
          <w:commentRangeEnd w:id="55"/>
          <w:p w14:paraId="23A6E1C7" w14:textId="57046E61" w:rsidR="00000909" w:rsidRPr="00000909" w:rsidRDefault="008A7DF8" w:rsidP="00000909">
            <w:pPr>
              <w:pStyle w:val="xxmsonormal"/>
              <w:ind w:left="601"/>
              <w:rPr>
                <w:rFonts w:ascii="Times New Roman" w:eastAsia="Yu Mincho" w:hAnsi="Times New Roman" w:cs="Times New Roman"/>
                <w:sz w:val="20"/>
                <w:szCs w:val="20"/>
              </w:rPr>
            </w:pPr>
            <w:r>
              <w:rPr>
                <w:rStyle w:val="CommentReference"/>
                <w:rFonts w:ascii="Times New Roman" w:hAnsi="Times New Roman" w:cs="Times New Roman"/>
                <w:szCs w:val="20"/>
                <w:lang w:val="en-GB" w:eastAsia="en-US"/>
              </w:rPr>
              <w:commentReference w:id="55"/>
            </w: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8A7DF8">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56" w:name="_Toc36848891"/>
      <w:bookmarkStart w:id="57" w:name="_Toc37014343"/>
      <w:bookmarkStart w:id="58" w:name="_Toc37275048"/>
      <w:bookmarkStart w:id="59" w:name="_Toc37314924"/>
      <w:bookmarkStart w:id="60" w:name="_Toc37342440"/>
      <w:bookmarkStart w:id="61" w:name="_Toc37351571"/>
      <w:bookmarkStart w:id="62" w:name="_Toc37351585"/>
      <w:bookmarkStart w:id="63" w:name="_Toc37351677"/>
      <w:bookmarkStart w:id="64" w:name="_Toc37351703"/>
      <w:bookmarkStart w:id="65" w:name="_Toc39657844"/>
      <w:r w:rsidRPr="007B70A3">
        <w:rPr>
          <w:i/>
          <w:iCs/>
        </w:rPr>
        <w:t>&lt;If needed, to be updated when doing the summary&gt;</w:t>
      </w:r>
      <w:r w:rsidR="005C4C2B">
        <w:t>.</w:t>
      </w:r>
      <w:bookmarkEnd w:id="56"/>
      <w:bookmarkEnd w:id="57"/>
      <w:bookmarkEnd w:id="58"/>
      <w:bookmarkEnd w:id="59"/>
      <w:bookmarkEnd w:id="60"/>
      <w:bookmarkEnd w:id="61"/>
      <w:bookmarkEnd w:id="62"/>
      <w:bookmarkEnd w:id="63"/>
      <w:bookmarkEnd w:id="64"/>
      <w:bookmarkEnd w:id="65"/>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Heading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Heading1"/>
        <w:numPr>
          <w:ilvl w:val="0"/>
          <w:numId w:val="2"/>
        </w:numPr>
      </w:pPr>
      <w:r>
        <w:t>References</w:t>
      </w:r>
    </w:p>
    <w:p w14:paraId="2325330C" w14:textId="21C340CC" w:rsidR="00731080" w:rsidRDefault="00287052" w:rsidP="00025333">
      <w:pPr>
        <w:pStyle w:val="ListParagraph"/>
        <w:numPr>
          <w:ilvl w:val="0"/>
          <w:numId w:val="5"/>
        </w:numPr>
        <w:jc w:val="both"/>
        <w:rPr>
          <w:lang w:eastAsia="zh-CN"/>
        </w:rPr>
      </w:pPr>
      <w:bookmarkStart w:id="66" w:name="_Ref33708774"/>
      <w:bookmarkStart w:id="67"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ListParagraph"/>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025333">
      <w:pPr>
        <w:pStyle w:val="ListParagraph"/>
        <w:numPr>
          <w:ilvl w:val="0"/>
          <w:numId w:val="5"/>
        </w:numPr>
        <w:jc w:val="both"/>
        <w:rPr>
          <w:lang w:eastAsia="zh-CN"/>
        </w:rPr>
      </w:pPr>
      <w:r w:rsidRPr="00125B03">
        <w:rPr>
          <w:lang w:eastAsia="zh-CN"/>
        </w:rPr>
        <w:t>R1-20</w:t>
      </w:r>
      <w:r w:rsidR="00712FA7">
        <w:rPr>
          <w:lang w:eastAsia="zh-CN"/>
        </w:rPr>
        <w:t>05110</w:t>
      </w:r>
      <w:r w:rsidRPr="00125B03">
        <w:rPr>
          <w:lang w:eastAsia="zh-CN"/>
        </w:rPr>
        <w:t xml:space="preserve"> </w:t>
      </w:r>
      <w:bookmarkEnd w:id="66"/>
      <w:bookmarkEnd w:id="67"/>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NR-R16-UE-Cap (Intel)" w:date="2020-08-02T11:05:00Z" w:initials="Intel">
    <w:p w14:paraId="0B3285A6" w14:textId="10B743CA" w:rsidR="006310E3" w:rsidRDefault="006310E3">
      <w:pPr>
        <w:pStyle w:val="CommentText"/>
      </w:pPr>
      <w:r>
        <w:rPr>
          <w:rStyle w:val="CommentReference"/>
        </w:rPr>
        <w:annotationRef/>
      </w:r>
      <w:r w:rsidR="00F70FCC">
        <w:t xml:space="preserve">{Rapporteur} </w:t>
      </w:r>
      <w:r>
        <w:t>Thanks to OPPO, Huawei and Ericsson</w:t>
      </w:r>
      <w:r w:rsidR="00F70FCC">
        <w:t xml:space="preserve"> for spotting the error.   </w:t>
      </w:r>
    </w:p>
  </w:comment>
  <w:comment w:id="53" w:author="NR-R16-UE-Cap (Intel)" w:date="2020-07-31T16:18:00Z" w:initials="Intel">
    <w:p w14:paraId="0A0BC1D5" w14:textId="4F65BF34" w:rsidR="008A7DF8" w:rsidRDefault="008A7DF8" w:rsidP="008A7DF8">
      <w:pPr>
        <w:pStyle w:val="CommentText"/>
      </w:pPr>
      <w:r>
        <w:rPr>
          <w:rStyle w:val="CommentReference"/>
        </w:rPr>
        <w:annotationRef/>
      </w:r>
      <w:r>
        <w:rPr>
          <w:rStyle w:val="CommentReference"/>
        </w:rPr>
        <w:annotationRef/>
      </w:r>
      <w:r>
        <w:t xml:space="preserve">Rapporteur (Intel) view: </w:t>
      </w:r>
      <w:r w:rsidR="00D35C52">
        <w:t xml:space="preserve">Thanks for pointing out this issue. </w:t>
      </w:r>
      <w:r>
        <w:t xml:space="preserve">This will be handled </w:t>
      </w:r>
      <w:r w:rsidR="000F7679">
        <w:t xml:space="preserve">separately </w:t>
      </w:r>
      <w:r>
        <w:t>with a</w:t>
      </w:r>
      <w:bookmarkStart w:id="54" w:name="_GoBack"/>
      <w:bookmarkEnd w:id="54"/>
      <w:r w:rsidR="00B93293">
        <w:t xml:space="preserve"> </w:t>
      </w:r>
      <w:r>
        <w:t>contribution</w:t>
      </w:r>
    </w:p>
    <w:p w14:paraId="2714099D" w14:textId="46C18B59" w:rsidR="008A7DF8" w:rsidRDefault="008A7DF8">
      <w:pPr>
        <w:pStyle w:val="CommentText"/>
      </w:pPr>
    </w:p>
  </w:comment>
  <w:comment w:id="55" w:author="NR-R16-UE-Cap (Intel)" w:date="2020-07-31T16:18:00Z" w:initials="Intel">
    <w:p w14:paraId="4FC009F3" w14:textId="13367083" w:rsidR="008A7DF8" w:rsidRDefault="008A7DF8">
      <w:pPr>
        <w:pStyle w:val="CommentText"/>
      </w:pPr>
      <w:r>
        <w:rPr>
          <w:rStyle w:val="CommentReference"/>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EEAB" w14:textId="77777777" w:rsidR="00696CC4" w:rsidRDefault="00696CC4" w:rsidP="00942D89">
      <w:pPr>
        <w:spacing w:after="0"/>
      </w:pPr>
      <w:r>
        <w:separator/>
      </w:r>
    </w:p>
  </w:endnote>
  <w:endnote w:type="continuationSeparator" w:id="0">
    <w:p w14:paraId="7C6A482C" w14:textId="77777777" w:rsidR="00696CC4" w:rsidRDefault="00696CC4" w:rsidP="00942D89">
      <w:pPr>
        <w:spacing w:after="0"/>
      </w:pPr>
      <w:r>
        <w:continuationSeparator/>
      </w:r>
    </w:p>
  </w:endnote>
  <w:endnote w:type="continuationNotice" w:id="1">
    <w:p w14:paraId="389EE049" w14:textId="77777777" w:rsidR="00696CC4" w:rsidRDefault="00696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4873" w14:textId="77777777" w:rsidR="00696CC4" w:rsidRDefault="00696CC4" w:rsidP="00942D89">
      <w:pPr>
        <w:spacing w:after="0"/>
      </w:pPr>
      <w:r>
        <w:separator/>
      </w:r>
    </w:p>
  </w:footnote>
  <w:footnote w:type="continuationSeparator" w:id="0">
    <w:p w14:paraId="67A0B058" w14:textId="77777777" w:rsidR="00696CC4" w:rsidRDefault="00696CC4" w:rsidP="00942D89">
      <w:pPr>
        <w:spacing w:after="0"/>
      </w:pPr>
      <w:r>
        <w:continuationSeparator/>
      </w:r>
    </w:p>
  </w:footnote>
  <w:footnote w:type="continuationNotice" w:id="1">
    <w:p w14:paraId="250D9274" w14:textId="77777777" w:rsidR="00696CC4" w:rsidRDefault="00696C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7"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15"/>
  </w:num>
  <w:num w:numId="8">
    <w:abstractNumId w:val="2"/>
  </w:num>
  <w:num w:numId="9">
    <w:abstractNumId w:val="18"/>
  </w:num>
  <w:num w:numId="10">
    <w:abstractNumId w:val="9"/>
  </w:num>
  <w:num w:numId="11">
    <w:abstractNumId w:val="17"/>
  </w:num>
  <w:num w:numId="12">
    <w:abstractNumId w:val="10"/>
  </w:num>
  <w:num w:numId="13">
    <w:abstractNumId w:val="5"/>
  </w:num>
  <w:num w:numId="14">
    <w:abstractNumId w:val="15"/>
  </w:num>
  <w:num w:numId="15">
    <w:abstractNumId w:val="11"/>
  </w:num>
  <w:num w:numId="16">
    <w:abstractNumId w:val="14"/>
  </w:num>
  <w:num w:numId="17">
    <w:abstractNumId w:val="4"/>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654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55EA"/>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68FD"/>
    <w:rsid w:val="0079224B"/>
    <w:rsid w:val="0079339B"/>
    <w:rsid w:val="00794C2C"/>
    <w:rsid w:val="00795204"/>
    <w:rsid w:val="00797106"/>
    <w:rsid w:val="00797515"/>
    <w:rsid w:val="007A0743"/>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1F47"/>
    <w:rsid w:val="00A92B05"/>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607E"/>
    <w:rsid w:val="00D261D2"/>
    <w:rsid w:val="00D2697B"/>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76F65"/>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uiPriority w:val="99"/>
    <w:qFormat/>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9"/>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02.png@01D665BF.0E05AC2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cid:image001.png@01D665BF.0E05AC2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13C458DC-607F-40E5-81A7-166BD7A9322B}">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a915fe38-2618-47b6-8303-829fb71466d5"/>
    <ds:schemaRef ds:uri="http://www.w3.org/XML/1998/namespace"/>
  </ds:schemaRefs>
</ds:datastoreItem>
</file>

<file path=customXml/itemProps4.xml><?xml version="1.0" encoding="utf-8"?>
<ds:datastoreItem xmlns:ds="http://schemas.openxmlformats.org/officeDocument/2006/customXml" ds:itemID="{D817FFD0-A57C-4EF9-AEF5-8EE09CD0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4402</Words>
  <Characters>23120</Characters>
  <Application>Microsoft Office Word</Application>
  <DocSecurity>0</DocSecurity>
  <Lines>610</Lines>
  <Paragraphs>258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Intel</cp:lastModifiedBy>
  <cp:revision>21</cp:revision>
  <dcterms:created xsi:type="dcterms:W3CDTF">2020-08-02T10:03:00Z</dcterms:created>
  <dcterms:modified xsi:type="dcterms:W3CDTF">2020-08-02T19:33:00Z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2020-08-02 19:33:10Z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