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4165254D"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bookmarkStart w:id="0" w:name="_GoBack"/>
      <w:bookmarkEnd w:id="0"/>
      <w:r>
        <w:rPr>
          <w:rFonts w:ascii="Arial" w:eastAsia="Malgun Gothic" w:hAnsi="Arial" w:cs="Arial"/>
          <w:b/>
          <w:bCs/>
          <w:lang w:eastAsia="en-US"/>
        </w:rPr>
        <w:t>3GPP TSG RAN WG1 #10</w:t>
      </w:r>
      <w:r w:rsidR="00DA383B">
        <w:rPr>
          <w:rFonts w:ascii="Arial" w:eastAsia="Malgun Gothic" w:hAnsi="Arial" w:cs="Arial"/>
          <w:b/>
          <w:bCs/>
          <w:lang w:eastAsia="en-US"/>
        </w:rPr>
        <w:t>1</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071296">
        <w:rPr>
          <w:rFonts w:ascii="Arial" w:eastAsia="Malgun Gothic" w:hAnsi="Arial" w:cs="Arial"/>
          <w:b/>
          <w:bCs/>
          <w:lang w:eastAsia="en-US"/>
        </w:rPr>
        <w:t>0</w:t>
      </w:r>
      <w:r w:rsidR="00BA0CDA">
        <w:rPr>
          <w:rFonts w:ascii="Arial" w:eastAsia="Malgun Gothic" w:hAnsi="Arial" w:cs="Arial"/>
          <w:b/>
          <w:bCs/>
          <w:lang w:eastAsia="en-US"/>
        </w:rPr>
        <w:t>5</w:t>
      </w:r>
      <w:r w:rsidR="00340FB5">
        <w:rPr>
          <w:rFonts w:ascii="Arial" w:eastAsia="Malgun Gothic" w:hAnsi="Arial" w:cs="Arial"/>
          <w:b/>
          <w:bCs/>
          <w:lang w:eastAsia="en-US"/>
        </w:rPr>
        <w:t>110</w:t>
      </w:r>
    </w:p>
    <w:p w14:paraId="008AE49C" w14:textId="49FED852"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sidR="00DA383B">
        <w:rPr>
          <w:rFonts w:ascii="Arial" w:eastAsia="MS Mincho" w:hAnsi="Arial" w:cs="Arial"/>
          <w:b/>
          <w:bCs/>
        </w:rPr>
        <w:t>5</w:t>
      </w:r>
      <w:r w:rsidRPr="004C1701">
        <w:rPr>
          <w:rFonts w:ascii="Arial" w:eastAsia="MS Mincho" w:hAnsi="Arial" w:cs="Arial"/>
          <w:b/>
          <w:bCs/>
          <w:vertAlign w:val="superscript"/>
        </w:rPr>
        <w:t>th</w:t>
      </w:r>
      <w:r w:rsidRPr="00862AB5">
        <w:rPr>
          <w:rFonts w:ascii="Arial" w:eastAsia="MS Mincho" w:hAnsi="Arial" w:cs="Arial"/>
          <w:b/>
          <w:bCs/>
        </w:rPr>
        <w:t xml:space="preserve"> </w:t>
      </w:r>
      <w:r w:rsidR="00DA383B">
        <w:rPr>
          <w:rFonts w:ascii="Arial" w:eastAsia="MS Mincho" w:hAnsi="Arial" w:cs="Arial"/>
          <w:b/>
          <w:bCs/>
        </w:rPr>
        <w:t xml:space="preserve">May </w:t>
      </w:r>
      <w:r w:rsidRPr="00862AB5">
        <w:rPr>
          <w:rFonts w:ascii="Arial" w:eastAsia="MS Mincho" w:hAnsi="Arial" w:cs="Arial"/>
          <w:b/>
          <w:bCs/>
        </w:rPr>
        <w:t xml:space="preserve">– </w:t>
      </w:r>
      <w:r w:rsidR="00DA383B">
        <w:rPr>
          <w:rFonts w:ascii="Arial" w:eastAsia="MS Mincho" w:hAnsi="Arial" w:cs="Arial"/>
          <w:b/>
          <w:bCs/>
        </w:rPr>
        <w:t>5</w:t>
      </w:r>
      <w:r w:rsidRPr="004C1701">
        <w:rPr>
          <w:rFonts w:ascii="Arial" w:eastAsia="MS Mincho" w:hAnsi="Arial" w:cs="Arial"/>
          <w:b/>
          <w:bCs/>
          <w:vertAlign w:val="superscript"/>
        </w:rPr>
        <w:t>th</w:t>
      </w:r>
      <w:r>
        <w:rPr>
          <w:rFonts w:ascii="Arial" w:eastAsia="MS Mincho" w:hAnsi="Arial" w:cs="Arial"/>
          <w:b/>
          <w:bCs/>
        </w:rPr>
        <w:t xml:space="preserve"> </w:t>
      </w:r>
      <w:r w:rsidR="00DA383B">
        <w:rPr>
          <w:rFonts w:ascii="Arial" w:eastAsia="MS Mincho" w:hAnsi="Arial" w:cs="Arial"/>
          <w:b/>
          <w:bCs/>
        </w:rPr>
        <w:t>June</w:t>
      </w:r>
      <w:r w:rsidRPr="00862AB5">
        <w:rPr>
          <w:rFonts w:ascii="Arial" w:eastAsia="MS Mincho" w:hAnsi="Arial" w:cs="Arial"/>
          <w:b/>
          <w:bCs/>
        </w:rPr>
        <w:t>, 2020</w:t>
      </w:r>
    </w:p>
    <w:p w14:paraId="6B70EDFD" w14:textId="77777777" w:rsidR="0093333E" w:rsidRPr="00DA383B"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1" w:name="Source"/>
      <w:bookmarkEnd w:id="1"/>
      <w:r>
        <w:rPr>
          <w:rFonts w:ascii="Arial" w:eastAsia="Malgun Gothic" w:hAnsi="Arial"/>
          <w:lang w:val="en-US" w:eastAsia="ko-KR"/>
        </w:rPr>
        <w:t>7.2.11</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03FCAF5A"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Pr>
          <w:rFonts w:ascii="Arial" w:eastAsia="Malgun Gothic" w:hAnsi="Arial"/>
          <w:lang w:val="en-US" w:eastAsia="en-US"/>
        </w:rPr>
        <w:t xml:space="preserve">RAN1 UE features list for Rel-16 NR </w:t>
      </w:r>
      <w:r w:rsidR="00340FB5">
        <w:rPr>
          <w:rFonts w:ascii="Arial" w:eastAsia="Malgun Gothic" w:hAnsi="Arial"/>
          <w:lang w:val="en-US" w:eastAsia="en-US"/>
        </w:rPr>
        <w:t xml:space="preserve">updated </w:t>
      </w:r>
      <w:r>
        <w:rPr>
          <w:rFonts w:ascii="Arial" w:eastAsia="Malgun Gothic" w:hAnsi="Arial"/>
          <w:lang w:val="en-US" w:eastAsia="en-US"/>
        </w:rPr>
        <w:t>after RAN1#10</w:t>
      </w:r>
      <w:r w:rsidR="00DA383B">
        <w:rPr>
          <w:rFonts w:ascii="Arial" w:eastAsia="Malgun Gothic" w:hAnsi="Arial"/>
          <w:lang w:val="en-US" w:eastAsia="en-US"/>
        </w:rPr>
        <w:t>1</w:t>
      </w:r>
      <w:r>
        <w:rPr>
          <w:rFonts w:ascii="Arial" w:eastAsia="Malgun Gothic" w:hAnsi="Arial"/>
          <w:lang w:val="en-US" w:eastAsia="en-US"/>
        </w:rPr>
        <w:t>-</w:t>
      </w:r>
      <w:r w:rsidR="00DA383B">
        <w:rPr>
          <w:rFonts w:ascii="Arial" w:eastAsia="Malgun Gothic" w:hAnsi="Arial"/>
          <w:lang w:val="en-US" w:eastAsia="en-US"/>
        </w:rPr>
        <w:t>e</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Pr>
          <w:rFonts w:ascii="Arial" w:eastAsia="Malgun Gothic" w:hAnsi="Arial"/>
          <w:lang w:val="en-US" w:eastAsia="en-US"/>
        </w:rPr>
        <w:t>Information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sidRPr="00E34C18">
        <w:rPr>
          <w:rFonts w:ascii="Arial" w:eastAsia="Batang" w:hAnsi="Arial"/>
          <w:sz w:val="32"/>
          <w:szCs w:val="32"/>
          <w:lang w:val="en-US" w:eastAsia="ko-KR"/>
        </w:rPr>
        <w:t>Introduction</w:t>
      </w:r>
      <w:bookmarkEnd w:id="3"/>
    </w:p>
    <w:p w14:paraId="0AD1F8D5" w14:textId="7221A0DE" w:rsidR="0093333E" w:rsidRPr="0093333E" w:rsidRDefault="0093333E" w:rsidP="0093333E">
      <w:pPr>
        <w:spacing w:after="120"/>
        <w:jc w:val="both"/>
        <w:rPr>
          <w:rFonts w:eastAsia="Malgun Gothic" w:cs="Batang"/>
          <w:sz w:val="22"/>
          <w:szCs w:val="22"/>
          <w:lang w:val="en-US" w:eastAsia="en-US"/>
        </w:rPr>
      </w:pPr>
      <w:r w:rsidRPr="0093333E">
        <w:rPr>
          <w:rFonts w:eastAsia="Malgun Gothic" w:cs="Batang"/>
          <w:sz w:val="22"/>
          <w:szCs w:val="22"/>
          <w:lang w:val="en-US" w:eastAsia="en-US"/>
        </w:rPr>
        <w:t xml:space="preserve">This contribution includes Rel-16 </w:t>
      </w:r>
      <w:r w:rsidR="00FC42FB">
        <w:rPr>
          <w:rFonts w:eastAsia="Malgun Gothic" w:cs="Batang"/>
          <w:sz w:val="22"/>
          <w:szCs w:val="22"/>
          <w:lang w:val="en-US" w:eastAsia="en-US"/>
        </w:rPr>
        <w:t>NR</w:t>
      </w:r>
      <w:r w:rsidRPr="0093333E">
        <w:rPr>
          <w:rFonts w:eastAsia="Malgun Gothic" w:cs="Batang"/>
          <w:sz w:val="22"/>
          <w:szCs w:val="22"/>
          <w:lang w:val="en-US" w:eastAsia="en-US"/>
        </w:rPr>
        <w:t xml:space="preserve"> RAN1 UE features list based on the agreements made </w:t>
      </w:r>
      <w:r w:rsidR="00340FB5">
        <w:rPr>
          <w:rFonts w:eastAsia="Malgun Gothic" w:cs="Batang"/>
          <w:sz w:val="22"/>
          <w:szCs w:val="22"/>
          <w:lang w:val="en-US" w:eastAsia="en-US"/>
        </w:rPr>
        <w:t>in email discussions after</w:t>
      </w:r>
      <w:r w:rsidRPr="0093333E">
        <w:rPr>
          <w:rFonts w:eastAsia="Malgun Gothic" w:cs="Batang"/>
          <w:sz w:val="22"/>
          <w:szCs w:val="22"/>
          <w:lang w:val="en-US" w:eastAsia="en-US"/>
        </w:rPr>
        <w:t xml:space="preserve"> RAN1#10</w:t>
      </w:r>
      <w:r w:rsidR="00DA383B">
        <w:rPr>
          <w:rFonts w:eastAsia="Malgun Gothic" w:cs="Batang"/>
          <w:sz w:val="22"/>
          <w:szCs w:val="22"/>
          <w:lang w:val="en-US" w:eastAsia="en-US"/>
        </w:rPr>
        <w:t>1</w:t>
      </w:r>
      <w:r w:rsidRPr="0093333E">
        <w:rPr>
          <w:rFonts w:eastAsia="Malgun Gothic" w:cs="Batang"/>
          <w:sz w:val="22"/>
          <w:szCs w:val="22"/>
          <w:lang w:val="en-US" w:eastAsia="en-US"/>
        </w:rPr>
        <w:t>-e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CB79C4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0F91918"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F446CC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F0F18C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136E42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1DCC10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E52CB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F12AF1"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093DD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E951B6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947D7F1"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33F685"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885081B"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94F21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7172C3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F0778F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58D2ECE9" w14:textId="77777777" w:rsidTr="004F383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F32AC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DBC1B9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47B0B8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7F752EAC" w14:textId="77777777" w:rsidR="00DA383B" w:rsidRPr="0032718B" w:rsidRDefault="00DA383B" w:rsidP="00DA383B">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ECCEC78" w14:textId="6A2D5614" w:rsidR="00BB33AF" w:rsidRPr="0032718B" w:rsidRDefault="00BB33AF" w:rsidP="00BB33AF">
            <w:pPr>
              <w:pStyle w:val="ListParagraph"/>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7698B3BF" w14:textId="5AD648B5" w:rsidR="00BB33AF" w:rsidRPr="0032718B" w:rsidRDefault="00BB33AF" w:rsidP="00BB33AF">
            <w:pPr>
              <w:pStyle w:val="ListParagraph"/>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PRACH resource and format determination</w:t>
            </w:r>
          </w:p>
          <w:p w14:paraId="5B34A5C3" w14:textId="24130B8B" w:rsidR="00BB33AF" w:rsidRPr="0032718B" w:rsidRDefault="00BB33AF" w:rsidP="00BB33AF">
            <w:pPr>
              <w:pStyle w:val="ListParagraph"/>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PUSCH configuration</w:t>
            </w:r>
          </w:p>
          <w:p w14:paraId="0DC821F4" w14:textId="372A509A" w:rsidR="00BB33AF" w:rsidRPr="0032718B" w:rsidRDefault="00BB33AF" w:rsidP="00BB33AF">
            <w:pPr>
              <w:pStyle w:val="ListParagraph"/>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Validation and transmission of MsgA PRACH and PUSCH</w:t>
            </w:r>
          </w:p>
          <w:p w14:paraId="51CB47A2" w14:textId="0940A30A" w:rsidR="00BB33AF" w:rsidRPr="0032718B" w:rsidRDefault="00BB33AF" w:rsidP="00BB33AF">
            <w:pPr>
              <w:pStyle w:val="ListParagraph"/>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Mapping between preamble of MsgA PRACH and PUSCH occasion with DMRS resource of MsgA PUSCH</w:t>
            </w:r>
          </w:p>
          <w:p w14:paraId="7E880251" w14:textId="6094ECC4" w:rsidR="00BB33AF" w:rsidRPr="0032718B" w:rsidRDefault="00BB33AF" w:rsidP="00BB33AF">
            <w:pPr>
              <w:pStyle w:val="ListParagraph"/>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msgB monitoring and decoding</w:t>
            </w:r>
          </w:p>
          <w:p w14:paraId="42CDCFEB" w14:textId="6DDDA239" w:rsidR="00BB33AF" w:rsidRPr="0032718B" w:rsidRDefault="00BB33AF" w:rsidP="00BB33AF">
            <w:pPr>
              <w:pStyle w:val="ListParagraph"/>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PUCCH transmission for HARQ-ACK feedback to a msgB</w:t>
            </w:r>
          </w:p>
          <w:p w14:paraId="6CAE32D3" w14:textId="505B932F" w:rsidR="00BB33AF" w:rsidRPr="0032718B" w:rsidRDefault="00BB33AF" w:rsidP="00BB33AF">
            <w:pPr>
              <w:pStyle w:val="ListParagraph"/>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Power control for msgA PRACH, msgA PUSCH and PUCCH carrying HARQ-ACK feedback to msgB</w:t>
            </w:r>
          </w:p>
          <w:p w14:paraId="71E0BB4A" w14:textId="77777777" w:rsidR="00BB33AF" w:rsidRPr="0032718B" w:rsidRDefault="00BB33AF" w:rsidP="00BB33AF">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Note:</w:t>
            </w:r>
          </w:p>
          <w:p w14:paraId="557E02CA" w14:textId="77777777" w:rsidR="00BB33AF" w:rsidRPr="0032718B" w:rsidRDefault="00BB33AF" w:rsidP="00BB33AF">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1. Components are not exhaustive list and whether/how to capture them is up to RAN2</w:t>
            </w:r>
          </w:p>
          <w:p w14:paraId="372DBD95" w14:textId="484925A0" w:rsidR="00DA383B" w:rsidRPr="0032718B" w:rsidRDefault="00BB33AF" w:rsidP="00BB33AF">
            <w:pPr>
              <w:rPr>
                <w:rFonts w:asciiTheme="majorHAnsi" w:hAnsiTheme="majorHAnsi" w:cstheme="majorHAnsi"/>
                <w:sz w:val="18"/>
                <w:szCs w:val="18"/>
              </w:rPr>
            </w:pPr>
            <w:r w:rsidRPr="0032718B">
              <w:rPr>
                <w:rFonts w:asciiTheme="majorHAnsi" w:hAnsiTheme="majorHAnsi" w:cstheme="majorHAnsi"/>
                <w:sz w:val="18"/>
                <w:szCs w:val="18"/>
              </w:rPr>
              <w:t xml:space="preserve">2. From RAN1 perspective, UE behavior supported for msgB window extended up to 40ms is a part of basic feature </w:t>
            </w:r>
            <w:r w:rsidR="00E3074B">
              <w:rPr>
                <w:rFonts w:asciiTheme="majorHAnsi" w:hAnsiTheme="majorHAnsi" w:cstheme="majorHAnsi"/>
                <w:sz w:val="18"/>
                <w:szCs w:val="18"/>
              </w:rPr>
              <w:t xml:space="preserve">group </w:t>
            </w:r>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i.e., FG10-2f. It is up to RAN2 to capture the above description if needed.</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0CED23F" w14:textId="39354F15" w:rsidR="00DA383B" w:rsidRPr="0032718B" w:rsidRDefault="00DA383B" w:rsidP="00DA383B">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4964A1EA" w14:textId="4CB872F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00071296" w:rsidRPr="0032718B">
              <w:rPr>
                <w:rFonts w:asciiTheme="majorHAnsi" w:hAnsiTheme="majorHAnsi" w:cstheme="majorHAnsi"/>
                <w:szCs w:val="18"/>
              </w:rPr>
              <w:t xml:space="preserve"> </w:t>
            </w:r>
            <w:r w:rsidR="00071296" w:rsidRPr="0032718B">
              <w:rPr>
                <w:rFonts w:asciiTheme="majorHAnsi" w:eastAsia="SimSun" w:hAnsiTheme="majorHAnsi" w:cstheme="majorHAnsi"/>
                <w:szCs w:val="18"/>
                <w:lang w:eastAsia="zh-CN"/>
              </w:rPr>
              <w:t>(but gNB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4A45E8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20CC518B" w14:textId="77777777" w:rsidR="00DA383B" w:rsidRPr="0032718B" w:rsidRDefault="00DA383B" w:rsidP="00DA383B">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96100CF" w14:textId="4D2797F1"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sidR="0049607F">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968F1B1" w14:textId="02FCE50D"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A0D141A" w14:textId="3AEBD7C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2C90C9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5F44928"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7A750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DA383B" w:rsidRPr="0032718B" w14:paraId="33C2FC40" w14:textId="77777777" w:rsidTr="00845EA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ED781D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1C9CA465" w14:textId="3721910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05B6C44" w14:textId="59CC3BB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E5541AD" w14:textId="66513540" w:rsidR="00DA383B" w:rsidRPr="0032718B" w:rsidRDefault="00DA383B" w:rsidP="00DA383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32718B">
              <w:rPr>
                <w:rFonts w:asciiTheme="majorHAnsi" w:hAnsiTheme="majorHAnsi" w:cstheme="majorHAnsi"/>
                <w:sz w:val="18"/>
                <w:szCs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4B1AC1E" w14:textId="10EE53BE" w:rsidR="00DA383B" w:rsidRPr="0032718B" w:rsidRDefault="009127AD" w:rsidP="00DA383B">
            <w:pPr>
              <w:pStyle w:val="TAL"/>
              <w:rPr>
                <w:rFonts w:asciiTheme="majorHAnsi" w:hAnsiTheme="majorHAnsi" w:cstheme="majorHAnsi"/>
                <w:szCs w:val="18"/>
              </w:rPr>
            </w:pPr>
            <w:r>
              <w:rPr>
                <w:rFonts w:asciiTheme="majorHAnsi" w:hAnsiTheme="majorHAnsi" w:cstheme="majorHAnsi"/>
                <w:szCs w:val="18"/>
              </w:rPr>
              <w:t xml:space="preserve">4-26, </w:t>
            </w:r>
            <w:r w:rsidR="00DA383B" w:rsidRPr="0032718B">
              <w:rPr>
                <w:rFonts w:asciiTheme="majorHAnsi" w:hAnsiTheme="majorHAnsi" w:cstheme="majorHAnsi"/>
                <w:szCs w:val="18"/>
              </w:rPr>
              <w:t>9-1</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0F24D723"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35E24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1D9F5AC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56A11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138F3CE"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0EE10FD"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80E63A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B119172"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C05C0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7CDABCB6" w14:textId="77777777" w:rsidTr="00845EA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53F3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1B13D94" w14:textId="3F2BBC62"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7944CED" w14:textId="2F527BD9"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F580B18" w14:textId="065B65DA"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2FAE803F" w14:textId="341F1115"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9-1, 6-16 </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47AB34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023C5BB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6097932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1F471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9BD6B0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2C0E5C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D3C00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1EBF5FC"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448831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26B43E21" w14:textId="77777777" w:rsidTr="00845EA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276E0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5B408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6A7FBA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56E1B93" w14:textId="77777777"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3C248B1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60F84C5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09589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3D3B83C" w14:textId="77777777" w:rsidR="00DA383B" w:rsidRPr="0032718B" w:rsidRDefault="00DA383B" w:rsidP="00DA383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C4FDC4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EC304E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A9F318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83D248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CAEFFE5" w14:textId="34715EB9" w:rsidR="00DA383B" w:rsidRPr="0032718B" w:rsidRDefault="00E7221E" w:rsidP="00DA383B">
            <w:pPr>
              <w:pStyle w:val="TAL"/>
              <w:rPr>
                <w:rFonts w:asciiTheme="majorHAnsi" w:hAnsiTheme="majorHAnsi" w:cstheme="majorHAnsi"/>
                <w:szCs w:val="18"/>
              </w:rPr>
            </w:pPr>
            <w:r w:rsidRPr="0032718B">
              <w:rPr>
                <w:rFonts w:asciiTheme="majorHAnsi" w:hAnsiTheme="majorHAnsi" w:cstheme="majorHAnsi"/>
                <w:szCs w:val="18"/>
              </w:rPr>
              <w:t>RAN2 to make final decision on whether this FG is needed or not considering the maximum payload size of msgB</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9BDE83"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9A053D5" w14:textId="77777777" w:rsidR="00A00F29" w:rsidRDefault="00A00F29" w:rsidP="00A00F29">
      <w:pPr>
        <w:spacing w:afterLines="50" w:after="120"/>
        <w:jc w:val="both"/>
        <w:rPr>
          <w:rFonts w:eastAsia="MS Mincho"/>
          <w:sz w:val="22"/>
        </w:rPr>
      </w:pPr>
    </w:p>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p w14:paraId="113C466B" w14:textId="77777777" w:rsidR="00C062B6" w:rsidRDefault="00C062B6"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46566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C14F9E">
        <w:trPr>
          <w:trHeight w:val="20"/>
        </w:trPr>
        <w:tc>
          <w:tcPr>
            <w:tcW w:w="1130" w:type="dxa"/>
            <w:tcBorders>
              <w:top w:val="single" w:sz="4" w:space="0" w:color="auto"/>
              <w:left w:val="single" w:sz="4" w:space="0" w:color="auto"/>
              <w:right w:val="single" w:sz="4" w:space="0" w:color="auto"/>
            </w:tcBorders>
            <w:shd w:val="clear" w:color="auto" w:fill="C9C9C9" w:themeFill="accent3" w:themeFillTint="99"/>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9C041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3CAACB6" w14:textId="77777777" w:rsidR="00DA383B" w:rsidRPr="0032718B" w:rsidRDefault="00DA383B" w:rsidP="00DA383B">
            <w:pPr>
              <w:pStyle w:val="TAL"/>
              <w:spacing w:line="256" w:lineRule="auto"/>
              <w:rPr>
                <w:rFonts w:asciiTheme="majorHAnsi" w:hAnsiTheme="majorHAnsi" w:cstheme="majorHAnsi"/>
                <w:szCs w:val="18"/>
                <w:lang w:val="en-US"/>
              </w:rPr>
            </w:pPr>
          </w:p>
          <w:p w14:paraId="51509B0E" w14:textId="77777777" w:rsidR="00DA383B" w:rsidRPr="0032718B" w:rsidRDefault="00DA383B" w:rsidP="00DA383B">
            <w:pPr>
              <w:pStyle w:val="TAL"/>
              <w:spacing w:line="256" w:lineRule="auto"/>
              <w:rPr>
                <w:rFonts w:asciiTheme="majorHAnsi" w:hAnsiTheme="majorHAnsi" w:cstheme="majorHAnsi"/>
                <w:szCs w:val="18"/>
              </w:rPr>
            </w:pPr>
          </w:p>
          <w:p w14:paraId="1C59593B"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13791C4B"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DA383B" w:rsidRPr="0032718B" w14:paraId="23B6F0AA" w14:textId="77777777" w:rsidTr="00C14F9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B9B8B7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9858550"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ED98E3B" w14:textId="77777777" w:rsidR="00DA383B" w:rsidRPr="0032718B" w:rsidRDefault="00DA383B" w:rsidP="00DA383B">
            <w:pPr>
              <w:pStyle w:val="TAL"/>
              <w:rPr>
                <w:rFonts w:asciiTheme="majorHAnsi" w:hAnsiTheme="majorHAnsi" w:cstheme="majorHAnsi"/>
                <w:szCs w:val="18"/>
              </w:rPr>
            </w:pPr>
          </w:p>
          <w:p w14:paraId="0B324CB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1AADFFE7" w14:textId="77777777" w:rsidTr="00C14F9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989CF6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03B64F3"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B4039B7" w14:textId="77777777" w:rsidR="00DA383B" w:rsidRPr="0032718B" w:rsidRDefault="00DA383B" w:rsidP="00DA383B">
            <w:pPr>
              <w:pStyle w:val="TAL"/>
              <w:rPr>
                <w:rFonts w:asciiTheme="majorHAnsi" w:hAnsiTheme="majorHAnsi" w:cstheme="majorHAnsi"/>
                <w:szCs w:val="18"/>
              </w:rPr>
            </w:pPr>
          </w:p>
          <w:p w14:paraId="19F3025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30E8280D" w14:textId="77777777" w:rsidTr="00C14F9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B70535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3928B11"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1C22CC" w14:textId="77777777" w:rsidR="00DA383B" w:rsidRPr="0032718B" w:rsidRDefault="00DA383B" w:rsidP="00DA383B">
            <w:pPr>
              <w:pStyle w:val="TAL"/>
              <w:rPr>
                <w:rFonts w:asciiTheme="majorHAnsi" w:hAnsiTheme="majorHAnsi" w:cstheme="majorHAnsi"/>
                <w:szCs w:val="18"/>
              </w:rPr>
            </w:pPr>
          </w:p>
          <w:p w14:paraId="176FA3B5"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164F6C62" w14:textId="77777777" w:rsidTr="00C14F9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PCell and PSCell</w:t>
            </w:r>
          </w:p>
        </w:tc>
        <w:tc>
          <w:tcPr>
            <w:tcW w:w="127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9B5B5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DE22501"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29187E" w14:textId="77777777" w:rsidR="00DA383B" w:rsidRPr="0032718B" w:rsidRDefault="00DA383B" w:rsidP="00DA383B">
            <w:pPr>
              <w:pStyle w:val="TAL"/>
              <w:rPr>
                <w:rFonts w:asciiTheme="majorHAnsi" w:hAnsiTheme="majorHAnsi" w:cstheme="majorHAnsi"/>
                <w:szCs w:val="18"/>
              </w:rPr>
            </w:pPr>
          </w:p>
          <w:p w14:paraId="349D6C45"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06207A61" w14:textId="77777777" w:rsidTr="00C14F9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7FA08A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A1EDF47"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6A9A2C3" w14:textId="77777777" w:rsidR="00DA383B" w:rsidRPr="0032718B" w:rsidRDefault="00DA383B" w:rsidP="00DA383B">
            <w:pPr>
              <w:pStyle w:val="TAL"/>
              <w:rPr>
                <w:rFonts w:asciiTheme="majorHAnsi" w:hAnsiTheme="majorHAnsi" w:cstheme="majorHAnsi"/>
                <w:szCs w:val="18"/>
              </w:rPr>
            </w:pPr>
          </w:p>
          <w:p w14:paraId="34D5B8D4"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585B8226" w14:textId="77777777" w:rsidTr="00C14F9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226DAE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D63AC28"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49014D" w14:textId="77777777" w:rsidR="00DA383B" w:rsidRPr="0032718B" w:rsidRDefault="00DA383B" w:rsidP="00DA383B">
            <w:pPr>
              <w:pStyle w:val="TAL"/>
              <w:rPr>
                <w:rFonts w:asciiTheme="majorHAnsi" w:hAnsiTheme="majorHAnsi" w:cstheme="majorHAnsi"/>
                <w:szCs w:val="18"/>
              </w:rPr>
            </w:pPr>
          </w:p>
          <w:p w14:paraId="08C3BDF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5AAF8B4A" w14:textId="77777777" w:rsidTr="00C14F9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PCell</w:t>
            </w:r>
          </w:p>
        </w:tc>
        <w:tc>
          <w:tcPr>
            <w:tcW w:w="127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E2B836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2751CD0"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857C688" w14:textId="77777777" w:rsidR="00DA383B" w:rsidRPr="0032718B" w:rsidRDefault="00DA383B" w:rsidP="00DA383B">
            <w:pPr>
              <w:pStyle w:val="TAL"/>
              <w:rPr>
                <w:rFonts w:asciiTheme="majorHAnsi" w:hAnsiTheme="majorHAnsi" w:cstheme="majorHAnsi"/>
                <w:szCs w:val="18"/>
              </w:rPr>
            </w:pPr>
          </w:p>
          <w:p w14:paraId="0A68346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4DABE93A" w14:textId="77777777" w:rsidTr="00C14F9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9B8158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2824CB5"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7E5E46D" w14:textId="77777777" w:rsidR="00DA383B" w:rsidRPr="0032718B" w:rsidRDefault="00DA383B" w:rsidP="00DA383B">
            <w:pPr>
              <w:pStyle w:val="TAL"/>
              <w:rPr>
                <w:rFonts w:asciiTheme="majorHAnsi" w:hAnsiTheme="majorHAnsi" w:cstheme="majorHAnsi"/>
                <w:szCs w:val="18"/>
              </w:rPr>
            </w:pPr>
          </w:p>
          <w:p w14:paraId="1978E31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0685A" w:rsidRPr="0032718B" w14:paraId="5D48916C" w14:textId="77777777" w:rsidTr="004157E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287891B" w14:textId="2C8C0C41"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F3E8440" w14:textId="67B1A258" w:rsidR="00D0685A" w:rsidRPr="0032718B"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58E69D69" w14:textId="77777777" w:rsidTr="004157E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1A659F15" w14:textId="06197C73"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06A04A1" w14:textId="0BA6FCF4" w:rsidR="00D0685A" w:rsidRPr="0032718B"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3E59033E" w14:textId="77777777" w:rsidTr="004157E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0289A8B" w14:textId="7BDD7A8B"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0BD946C" w14:textId="7AB31816"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0A8529C9" w14:textId="43AFEBEB"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9E2FF48" w14:textId="417F8C41" w:rsidR="00D0685A" w:rsidRPr="0032718B" w:rsidRDefault="00D0685A" w:rsidP="00D0685A">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A383B" w:rsidRPr="0032718B" w14:paraId="74F16D61" w14:textId="77777777" w:rsidTr="00AB763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71F3F0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4C2753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316BDBB"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A797C1C" w14:textId="77777777" w:rsidR="00DA383B" w:rsidRPr="0032718B" w:rsidRDefault="00DA383B" w:rsidP="007E2284">
            <w:pPr>
              <w:pStyle w:val="TAL"/>
              <w:numPr>
                <w:ilvl w:val="0"/>
                <w:numId w:val="26"/>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19B1B75" w14:textId="4CC342EB"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67936D0"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338A5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F2674F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162D11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6FD697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2C457A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163251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3393B103"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3FA940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0137161" w14:textId="48EECA3B" w:rsidR="00DA383B" w:rsidRPr="0032718B" w:rsidRDefault="00DA383B" w:rsidP="00DA383B">
            <w:pPr>
              <w:pStyle w:val="TAL"/>
              <w:rPr>
                <w:rFonts w:asciiTheme="majorHAnsi" w:hAnsiTheme="majorHAnsi" w:cstheme="majorHAnsi"/>
                <w:szCs w:val="18"/>
              </w:rPr>
            </w:pPr>
          </w:p>
        </w:tc>
      </w:tr>
      <w:tr w:rsidR="00DA383B" w:rsidRPr="0032718B" w14:paraId="40BF3178" w14:textId="77777777" w:rsidTr="00AB763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6CFE059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8296CA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83A8483"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7FA4566" w14:textId="77777777" w:rsidR="00DA383B" w:rsidRPr="0032718B" w:rsidRDefault="00DA383B" w:rsidP="007E2284">
            <w:pPr>
              <w:pStyle w:val="TAL"/>
              <w:numPr>
                <w:ilvl w:val="0"/>
                <w:numId w:val="27"/>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DA383B" w:rsidRPr="0032718B" w:rsidRDefault="00DA383B" w:rsidP="007E2284">
            <w:pPr>
              <w:pStyle w:val="TAL"/>
              <w:numPr>
                <w:ilvl w:val="0"/>
                <w:numId w:val="27"/>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2E7E3395" w14:textId="0BD103FE"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A8D96FF"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4E6937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CB5475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17E3356" w14:textId="5754FB23" w:rsidR="00DA383B" w:rsidRPr="0032718B" w:rsidRDefault="00DA383B"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184519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7C3A140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B1EF6D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DF01C53" w14:textId="04663767" w:rsidR="00DA383B" w:rsidRPr="0032718B" w:rsidRDefault="0007129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F7B78EB"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1CD909" w14:textId="723362AD" w:rsidR="00DA383B" w:rsidRPr="0032718B" w:rsidRDefault="00DA383B" w:rsidP="00DA383B">
            <w:pPr>
              <w:pStyle w:val="TAL"/>
              <w:rPr>
                <w:rFonts w:asciiTheme="majorHAnsi" w:hAnsiTheme="majorHAnsi" w:cstheme="majorHAnsi"/>
                <w:szCs w:val="18"/>
              </w:rPr>
            </w:pPr>
          </w:p>
        </w:tc>
      </w:tr>
      <w:tr w:rsidR="00DA383B" w:rsidRPr="0032718B" w14:paraId="10D4C5F0" w14:textId="77777777" w:rsidTr="00AB763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01D9A48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1589CA6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2259DF7"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829FC73" w14:textId="77777777" w:rsidR="00DA383B" w:rsidRPr="0032718B" w:rsidRDefault="00DA383B" w:rsidP="007E2284">
            <w:pPr>
              <w:pStyle w:val="TAL"/>
              <w:numPr>
                <w:ilvl w:val="0"/>
                <w:numId w:val="28"/>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5DC69AF2" w14:textId="385D7571"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2733279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08247A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103F1A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F59F2ED" w14:textId="746F4DC8" w:rsidR="00DA383B" w:rsidRPr="0032718B" w:rsidRDefault="00AA2D0D"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8C9397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AAECCD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EF4636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096AC27"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F573B6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6F930E0" w14:textId="6D07FAC6" w:rsidR="00DA383B" w:rsidRPr="0032718B" w:rsidRDefault="00DA383B" w:rsidP="00DA383B">
            <w:pPr>
              <w:pStyle w:val="TAL"/>
              <w:rPr>
                <w:rFonts w:asciiTheme="majorHAnsi" w:hAnsiTheme="majorHAnsi" w:cstheme="majorHAnsi"/>
                <w:szCs w:val="18"/>
              </w:rPr>
            </w:pPr>
          </w:p>
        </w:tc>
      </w:tr>
      <w:tr w:rsidR="00DA383B" w:rsidRPr="0032718B" w14:paraId="3226085B" w14:textId="77777777" w:rsidTr="00AB763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DBA436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DB7CD1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F448218"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23F7ACE" w14:textId="662C675A"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w:t>
            </w:r>
            <w:r w:rsidR="00144B6F" w:rsidRPr="0032718B">
              <w:rPr>
                <w:rFonts w:asciiTheme="majorHAnsi" w:hAnsiTheme="majorHAnsi" w:cstheme="majorHAnsi"/>
                <w:szCs w:val="18"/>
              </w:rPr>
              <w:t>Maximum number of frequency domain locations for a</w:t>
            </w:r>
            <w:r w:rsidRPr="0032718B">
              <w:rPr>
                <w:rFonts w:asciiTheme="majorHAnsi" w:hAnsiTheme="majorHAnsi" w:cstheme="majorHAnsi"/>
                <w:szCs w:val="18"/>
              </w:rPr>
              <w:t xml:space="preserve">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F46F4C0" w14:textId="77777777"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10284BC2"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4EF1B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3FC2F85"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CB7ABC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D46B0F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BFEBC6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68DC33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C0BFAA3" w14:textId="77777777" w:rsidR="00DA383B" w:rsidRPr="0032718B" w:rsidRDefault="00144B6F" w:rsidP="00DA383B">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6DFF495" w14:textId="77777777" w:rsidR="00071296" w:rsidRPr="0032718B" w:rsidRDefault="00071296" w:rsidP="00DA383B">
            <w:pPr>
              <w:pStyle w:val="TAL"/>
              <w:spacing w:line="256" w:lineRule="auto"/>
              <w:rPr>
                <w:rFonts w:asciiTheme="majorHAnsi" w:eastAsia="MS Mincho" w:hAnsiTheme="majorHAnsi" w:cstheme="majorHAnsi"/>
                <w:szCs w:val="18"/>
                <w:lang w:val="en-US" w:eastAsia="ja-JP"/>
              </w:rPr>
            </w:pPr>
          </w:p>
          <w:p w14:paraId="1787A127" w14:textId="3C759D2F" w:rsidR="00071296" w:rsidRPr="0032718B" w:rsidRDefault="0007129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93E0C2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EF3984A" w14:textId="39A5D0AE" w:rsidR="00DA383B" w:rsidRPr="0032718B" w:rsidRDefault="00DA383B" w:rsidP="00DA383B">
            <w:pPr>
              <w:pStyle w:val="TAL"/>
              <w:rPr>
                <w:rFonts w:asciiTheme="majorHAnsi" w:hAnsiTheme="majorHAnsi" w:cstheme="majorHAnsi"/>
                <w:szCs w:val="18"/>
              </w:rPr>
            </w:pPr>
          </w:p>
        </w:tc>
      </w:tr>
      <w:tr w:rsidR="00DA383B" w:rsidRPr="0032718B" w14:paraId="643A0BD8" w14:textId="77777777" w:rsidTr="00D8268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781B4AB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A0F6A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C7037B1"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8156D34"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390B0695" w14:textId="77777777" w:rsidR="00DA383B" w:rsidRPr="0032718B"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7085FC9" w14:textId="29436E8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174FA42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559F31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6CFA1A8"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6797DE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DDED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9F8A2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286F6B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EB4633D"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94FE5F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33C5DA" w14:textId="1AF3867C" w:rsidR="00DA383B" w:rsidRPr="0032718B" w:rsidRDefault="00DA383B" w:rsidP="00DA383B">
            <w:pPr>
              <w:pStyle w:val="TAL"/>
              <w:rPr>
                <w:rFonts w:asciiTheme="majorHAnsi" w:hAnsiTheme="majorHAnsi" w:cstheme="majorHAnsi"/>
                <w:szCs w:val="18"/>
              </w:rPr>
            </w:pPr>
          </w:p>
        </w:tc>
      </w:tr>
      <w:tr w:rsidR="00DA383B" w:rsidRPr="0032718B" w14:paraId="77C13E1A" w14:textId="77777777" w:rsidTr="00D8268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21E53A88"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2033DC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1671634" w14:textId="0B7B164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ACB80DC"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1C1B6C10" w14:textId="0C130D85"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630D75A8"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66791B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E4CD6BF"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4D70DA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933258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A332A1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7E2BF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0CDD142" w14:textId="51FA6BBA"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2E1A0A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5A6B6D7" w14:textId="0F039232" w:rsidR="00DA383B" w:rsidRPr="0032718B" w:rsidRDefault="00DA383B" w:rsidP="00DA383B">
            <w:pPr>
              <w:pStyle w:val="TAL"/>
              <w:rPr>
                <w:rFonts w:asciiTheme="majorHAnsi" w:hAnsiTheme="majorHAnsi" w:cstheme="majorHAnsi"/>
                <w:szCs w:val="18"/>
              </w:rPr>
            </w:pPr>
          </w:p>
        </w:tc>
      </w:tr>
      <w:tr w:rsidR="00DA383B" w:rsidRPr="0032718B" w14:paraId="5C18D9F8" w14:textId="77777777" w:rsidTr="00D8268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B787025"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673094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6385185" w14:textId="170C308E"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 xml:space="preserve">s </w:t>
            </w:r>
            <w:r w:rsidR="00144B6F" w:rsidRPr="0032718B">
              <w:rPr>
                <w:rFonts w:asciiTheme="majorHAnsi" w:eastAsia="SimSun" w:hAnsiTheme="majorHAnsi" w:cstheme="majorHAnsi"/>
                <w:szCs w:val="18"/>
              </w:rPr>
              <w:t>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99C3BE7" w14:textId="49AF6764"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configuration of enableConfiguredUL-r16 and enable transmission of higher-layer configured UL *SRS, PUCCH, CG-PUSCH etc) </w:t>
            </w:r>
            <w:r w:rsidR="00144B6F" w:rsidRPr="0032718B">
              <w:rPr>
                <w:rFonts w:asciiTheme="majorHAnsi" w:hAnsiTheme="majorHAnsi" w:cstheme="majorHAnsi"/>
                <w:szCs w:val="18"/>
              </w:rPr>
              <w:t>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19B2C591" w14:textId="691E3CD2"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7A520B70"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88DB7A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FCA83B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72BD0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6E51AD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E434D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6F46B1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9BE71CF"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A20DB1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B3DC770" w14:textId="481027CB" w:rsidR="00DA383B" w:rsidRPr="0032718B" w:rsidRDefault="00DA383B" w:rsidP="00DA383B">
            <w:pPr>
              <w:pStyle w:val="TAL"/>
              <w:rPr>
                <w:rFonts w:asciiTheme="majorHAnsi" w:hAnsiTheme="majorHAnsi" w:cstheme="majorHAnsi"/>
                <w:szCs w:val="18"/>
              </w:rPr>
            </w:pPr>
          </w:p>
        </w:tc>
      </w:tr>
      <w:tr w:rsidR="00DA383B" w:rsidRPr="0032718B" w14:paraId="2A586654" w14:textId="77777777" w:rsidTr="00C07A8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2C16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29250"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DA383B" w:rsidRPr="0032718B" w:rsidRDefault="00DA383B" w:rsidP="00DA383B">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1A846" w14:textId="77777777" w:rsidR="00DA383B" w:rsidRPr="0032718B" w:rsidRDefault="00DA383B" w:rsidP="007E2284">
            <w:pPr>
              <w:pStyle w:val="TAL"/>
              <w:numPr>
                <w:ilvl w:val="0"/>
                <w:numId w:val="23"/>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16C01" w14:textId="2ED378FA"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955C0"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FB9C7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E427F"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9BDB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F8BB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10BA5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9459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E9ABA"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29D4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9576543" w14:textId="77777777" w:rsidR="00DA383B" w:rsidRPr="0032718B" w:rsidRDefault="00DA383B" w:rsidP="00DA383B">
            <w:pPr>
              <w:pStyle w:val="TAL"/>
              <w:rPr>
                <w:rFonts w:asciiTheme="majorHAnsi" w:hAnsiTheme="majorHAnsi" w:cstheme="majorHAnsi"/>
                <w:szCs w:val="18"/>
              </w:rPr>
            </w:pPr>
          </w:p>
          <w:p w14:paraId="18D479F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14B7FC84" w14:textId="77777777" w:rsidTr="00C07A82">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45BE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6384F"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AF98D" w14:textId="77777777" w:rsidR="00DA383B" w:rsidRPr="0032718B" w:rsidRDefault="00DA383B" w:rsidP="007E2284">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481AB" w14:textId="01D4EDAF" w:rsidR="00DA383B" w:rsidRPr="0049607F"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F691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F8D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06B70"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6705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81A75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FD31E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07CC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0B769"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9296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AF67B23" w14:textId="77777777" w:rsidR="00DA383B" w:rsidRPr="0032718B" w:rsidRDefault="00DA383B" w:rsidP="00DA383B">
            <w:pPr>
              <w:pStyle w:val="TAL"/>
              <w:rPr>
                <w:rFonts w:asciiTheme="majorHAnsi" w:hAnsiTheme="majorHAnsi" w:cstheme="majorHAnsi"/>
                <w:szCs w:val="18"/>
              </w:rPr>
            </w:pPr>
          </w:p>
          <w:p w14:paraId="4CDEA6F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4AD34038" w14:textId="77777777" w:rsidTr="00C07A82">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CBC9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16630"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A2B09" w14:textId="77777777" w:rsidR="00DA383B" w:rsidRPr="0032718B" w:rsidRDefault="00DA383B" w:rsidP="007E2284">
            <w:pPr>
              <w:pStyle w:val="TAL"/>
              <w:numPr>
                <w:ilvl w:val="0"/>
                <w:numId w:val="24"/>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1CBD0" w14:textId="60AF0466" w:rsidR="00DA383B" w:rsidRPr="0049607F"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74D8B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AA720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5E51E"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93709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214C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F4400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85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82104"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7746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219D7CE" w14:textId="77777777" w:rsidR="00DA383B" w:rsidRPr="0032718B" w:rsidRDefault="00DA383B" w:rsidP="00DA383B">
            <w:pPr>
              <w:pStyle w:val="TAL"/>
              <w:rPr>
                <w:rFonts w:asciiTheme="majorHAnsi" w:hAnsiTheme="majorHAnsi" w:cstheme="majorHAnsi"/>
                <w:szCs w:val="18"/>
              </w:rPr>
            </w:pPr>
          </w:p>
          <w:p w14:paraId="2478D6C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1696F98B" w14:textId="77777777" w:rsidTr="00D8268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25536E3A"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CB85E4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8063811" w14:textId="415DE37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1A1AF54" w14:textId="2765F4A1" w:rsidR="00DA383B" w:rsidRPr="0032718B" w:rsidRDefault="00DA383B" w:rsidP="007E2284">
            <w:pPr>
              <w:pStyle w:val="TAL"/>
              <w:numPr>
                <w:ilvl w:val="0"/>
                <w:numId w:val="29"/>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72D00A78" w14:textId="0D66895A" w:rsidR="00DA383B" w:rsidRPr="0032718B" w:rsidRDefault="00DA383B" w:rsidP="00DA383B">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22E9F72"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1A7AA0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832078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256FEF0" w14:textId="31AFF266" w:rsidR="00DA383B" w:rsidRPr="0032718B" w:rsidRDefault="00AA2D0D"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E7F089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A78722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9C0F77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AE2AF9A" w14:textId="45F30F71"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w:t>
            </w:r>
            <w:r w:rsidR="005E780D" w:rsidRPr="0032718B">
              <w:rPr>
                <w:rFonts w:asciiTheme="majorHAnsi" w:hAnsiTheme="majorHAnsi" w:cstheme="majorHAnsi"/>
                <w:szCs w:val="18"/>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5778E3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6DB1CC8C" w14:textId="77777777" w:rsidTr="00D8268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8F01A1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E26DBD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3CBE8D8" w14:textId="18A43A78" w:rsidR="00DA383B" w:rsidRPr="0032718B" w:rsidRDefault="005E780D"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0B0937E"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9F1AA30" w14:textId="6F63CDF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771AE780"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E3001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2AAEA59"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1ED5CF5" w14:textId="6E6E9359" w:rsidR="00DA383B" w:rsidRPr="0032718B" w:rsidRDefault="00071296"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w:t>
            </w:r>
            <w:r w:rsidR="00DA383B" w:rsidRPr="0032718B">
              <w:rPr>
                <w:rFonts w:asciiTheme="majorHAnsi" w:hAnsiTheme="majorHAnsi" w:cstheme="majorHAnsi"/>
                <w:szCs w:val="18"/>
                <w:lang w:eastAsia="ja-JP"/>
              </w:rPr>
              <w:t xml:space="preserve">er band </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A13E9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9035CB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1094E0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D02F8BA"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60CA20E"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66B63D6E" w14:textId="77777777" w:rsidTr="001800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5901126A"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192C5A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559BB316"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1322C3B"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45B0223" w14:textId="2317B392"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626DE0A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2C4FCB0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C2C57AF"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C2C9863" w14:textId="5F50B3CA" w:rsidR="00DA383B" w:rsidRPr="0032718B" w:rsidRDefault="00071296"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w:t>
            </w:r>
            <w:r w:rsidR="00DA383B" w:rsidRPr="0032718B">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5DED0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7FE6243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B09582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086E2B2"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1B3B86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2FD63844" w14:textId="77777777" w:rsidTr="00F528C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785F8205"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30C019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EA5B66C"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65452C3" w14:textId="77777777" w:rsidR="00DA383B" w:rsidRPr="0032718B" w:rsidRDefault="00DA383B" w:rsidP="007E2284">
            <w:pPr>
              <w:pStyle w:val="TAL"/>
              <w:numPr>
                <w:ilvl w:val="0"/>
                <w:numId w:val="30"/>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5BF7C141" w14:textId="360E3EB9"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4ABDC037"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C83E3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ABBD0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24591DA" w14:textId="5B892017" w:rsidR="00DA383B" w:rsidRPr="0032718B" w:rsidRDefault="00071296"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w:t>
            </w:r>
            <w:r w:rsidR="00DA383B" w:rsidRPr="0032718B">
              <w:rPr>
                <w:rFonts w:asciiTheme="majorHAnsi"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1F922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D9D107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D8E603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A0E8296"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9B49573"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530D4664" w14:textId="77777777" w:rsidTr="00F528C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8395A3A"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B472E8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54D0A125"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2C2F9CE" w14:textId="77777777" w:rsidR="00DA383B" w:rsidRPr="0032718B" w:rsidRDefault="00DA383B" w:rsidP="007E2284">
            <w:pPr>
              <w:pStyle w:val="TAL"/>
              <w:numPr>
                <w:ilvl w:val="0"/>
                <w:numId w:val="31"/>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CF64D38" w14:textId="36A0E6E0"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FFD411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1B646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8C50D36"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A98CC53" w14:textId="55C5F504" w:rsidR="00DA383B" w:rsidRPr="0032718B" w:rsidRDefault="00071296"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w:t>
            </w:r>
            <w:r w:rsidR="00DA383B" w:rsidRPr="0032718B">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2E36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82B9A3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BC6FD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BF51E35"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594A867"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610FF8B3" w14:textId="77777777" w:rsidTr="00C537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F52556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4A3198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017F4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20B3715" w14:textId="26558BE5" w:rsidR="00DA383B" w:rsidRPr="0032718B" w:rsidRDefault="00DA383B" w:rsidP="007E2284">
            <w:pPr>
              <w:pStyle w:val="TAL"/>
              <w:numPr>
                <w:ilvl w:val="0"/>
                <w:numId w:val="32"/>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034CC1AD" w14:textId="3AE4AA2E"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2AEC1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53A5AF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AC0B089"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D416CE2" w14:textId="71618651" w:rsidR="00DA383B" w:rsidRPr="0032718B" w:rsidRDefault="00071296"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w:t>
            </w:r>
            <w:r w:rsidR="00DA383B" w:rsidRPr="0032718B">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1FAF04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2E05C8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44BBD7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6A4497D"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071296" w:rsidRPr="0032718B" w:rsidRDefault="00071296" w:rsidP="00DA383B">
            <w:pPr>
              <w:pStyle w:val="TAL"/>
              <w:spacing w:line="256" w:lineRule="auto"/>
              <w:rPr>
                <w:rFonts w:asciiTheme="majorHAnsi" w:hAnsiTheme="majorHAnsi" w:cstheme="majorHAnsi"/>
                <w:szCs w:val="18"/>
                <w:lang w:val="en-US"/>
              </w:rPr>
            </w:pPr>
          </w:p>
          <w:p w14:paraId="68AFED5F" w14:textId="65730AD4" w:rsidR="00071296" w:rsidRPr="0032718B" w:rsidRDefault="0007129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032345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544A9857" w14:textId="77777777" w:rsidTr="00C537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3CC4E33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84D75F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EB28AE5"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287660F"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F631275"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56C7F782"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506F0A5F" w14:textId="456AC8F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4EEDB7AD"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0AC478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C410486"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5575389" w14:textId="2CAB6E3D" w:rsidR="00DA383B" w:rsidRPr="0032718B" w:rsidRDefault="00AA2D0D"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22C73D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E655E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1DA67A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2C6FE7C"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71D90D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164FE722" w14:textId="77777777" w:rsidTr="00C537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4CC334B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7C96A8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507A88A"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1D96950" w14:textId="77777777" w:rsidR="00DA383B" w:rsidRPr="0032718B" w:rsidRDefault="00DA383B" w:rsidP="007E2284">
            <w:pPr>
              <w:pStyle w:val="TAL"/>
              <w:numPr>
                <w:ilvl w:val="0"/>
                <w:numId w:val="33"/>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DA383B" w:rsidRPr="0032718B" w:rsidRDefault="00DA383B" w:rsidP="007E2284">
            <w:pPr>
              <w:pStyle w:val="TAL"/>
              <w:numPr>
                <w:ilvl w:val="0"/>
                <w:numId w:val="33"/>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7ACAFCCB" w14:textId="47B0E5D6"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850EAD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34DED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FA03EC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19617DD" w14:textId="686E2E1D" w:rsidR="00DA383B" w:rsidRPr="0032718B" w:rsidRDefault="00AA2D0D"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61E478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2AA385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74053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9E14BCC"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325A5A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4A160FB0" w14:textId="77777777" w:rsidTr="00C537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92D050"/>
            <w:hideMark/>
          </w:tcPr>
          <w:p w14:paraId="1262CE6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3962B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320E8E2"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0931D9E"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26E3DF03" w14:textId="65EBF389"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0EEF3ACE"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0AAF9F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E779BB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D9DE04A" w14:textId="753881F4" w:rsidR="00DA383B" w:rsidRPr="0032718B" w:rsidRDefault="00DA383B"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CB22B1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A2B2BD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53EA90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FE77964"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E28B0D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7A71944B" w14:textId="77777777" w:rsidTr="00F922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81D44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B92F4A" w14:textId="5808FF21" w:rsidR="00DA383B" w:rsidRPr="0032718B" w:rsidRDefault="00B35335"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7E3A7" w14:textId="466BD31A" w:rsidR="00DA383B" w:rsidRPr="0032718B" w:rsidRDefault="00B35335" w:rsidP="00DA383B">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C5593B" w14:textId="318E5FEB"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FD04ED"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B2BF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6B5C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967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D733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9977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A024E" w14:textId="25DE528B" w:rsidR="00DA383B" w:rsidRPr="0032718B" w:rsidRDefault="00B35335"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72288" w14:textId="3E027B2F" w:rsidR="00DA383B" w:rsidRPr="0032718B" w:rsidRDefault="00B35335"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49E17"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367B60CB" w14:textId="77777777" w:rsidTr="00F922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76C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543E0C" w14:textId="2FB2A1CB" w:rsidR="00DA383B" w:rsidRPr="0032718B" w:rsidRDefault="00B35335"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D17AB" w14:textId="7A4CF8CE" w:rsidR="00DA383B" w:rsidRPr="0032718B" w:rsidRDefault="00B35335" w:rsidP="00DA383B">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E1D5A3" w14:textId="75F1F456"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CD91DF"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2190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676661"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F77A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2ED28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507FF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9A2D6" w14:textId="2DD9F2BD" w:rsidR="00DA383B" w:rsidRPr="0032718B" w:rsidRDefault="00B35335"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8B480" w14:textId="14C3E19C" w:rsidR="00DA383B" w:rsidRPr="0032718B" w:rsidRDefault="00B35335"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1544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1828A48D" w14:textId="77777777" w:rsidTr="00F922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6D1FF" w14:textId="6FCB8483"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2EA72" w14:textId="09A65AAE"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8E3D8" w14:textId="11D36E23"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9936E" w14:textId="77777777"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9EB7C" w14:textId="26D013F9"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BA5B9" w14:textId="179AF859"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19475"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915B5" w14:textId="2F362D59"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2AC5A" w14:textId="4C767FF4"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ACC3D" w14:textId="79179E8F"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A2E4E" w14:textId="6CD3A01E"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F40A0" w14:textId="15254C2F"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F0F3F" w14:textId="50526BE1"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5F400138" w14:textId="77777777" w:rsidTr="00F922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99E61" w14:textId="4FAEEF90"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DB526" w14:textId="45BAEFE1"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B3856" w14:textId="2752470F"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D2AA9" w14:textId="77777777"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A730F" w14:textId="2A5C3AB1"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8CBBE0" w14:textId="2F446EFF"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04769"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0421E" w14:textId="6F62E62E"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52A80" w14:textId="40255FBB"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C53C8" w14:textId="74D66DDC"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6ECFC" w14:textId="271BE0FE"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E4468" w14:textId="2B54045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320D9" w14:textId="0783935F"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29DF65B9" w14:textId="77777777" w:rsidTr="00F922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13589" w14:textId="1CBAAF90"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F69F7" w14:textId="2DCB442E"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0EE1E" w14:textId="7C820E86" w:rsidR="00B35335" w:rsidRPr="0032718B" w:rsidRDefault="00B35335" w:rsidP="00B35335">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BBDA8" w14:textId="77777777"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797D2" w14:textId="42AA1CDE"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81932" w14:textId="1322532F"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B7F11"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651DF" w14:textId="26DDE015"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F8F4F" w14:textId="28EA4D56"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9BC7B" w14:textId="3FA5AF90"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08FE1" w14:textId="4D0F1B19"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C725E" w14:textId="79AC0F15"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C72DD" w14:textId="0370ECF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62B57E0E" w14:textId="77777777" w:rsidTr="00F922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1BC34" w14:textId="07CEF546"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E15E4" w14:textId="5516D7E2"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6AC789" w14:textId="7BD11DAF"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5A869" w14:textId="77777777"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AB597" w14:textId="7805158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5157C" w14:textId="7617DC9E"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5EF4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9E165" w14:textId="0C778DEA"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8AEAB" w14:textId="618C0EDD"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19AD6" w14:textId="552331B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DA682" w14:textId="0E54945D"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9C4DB" w14:textId="03B1FE74"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1CCAB" w14:textId="2C51B1A1"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3D0CE2EF" w14:textId="77777777" w:rsidTr="00FD4D62">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FCCC03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CF6B547"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F954095" w14:textId="1E7874AD"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0BDB5B2A" w14:textId="0E20C035"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79451539"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A4C2A0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6F57EB4"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30A744B"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31C1DDE"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8B27F1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2C2DDC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8C363F3"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ADE4BBF"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53B45D7F" w14:textId="77777777" w:rsidTr="00FD4D62">
        <w:trPr>
          <w:trHeight w:val="20"/>
        </w:trPr>
        <w:tc>
          <w:tcPr>
            <w:tcW w:w="1130" w:type="dxa"/>
            <w:tcBorders>
              <w:top w:val="single" w:sz="4" w:space="0" w:color="auto"/>
              <w:left w:val="single" w:sz="4" w:space="0" w:color="auto"/>
              <w:bottom w:val="single" w:sz="4" w:space="0" w:color="auto"/>
              <w:right w:val="single" w:sz="4" w:space="0" w:color="auto"/>
            </w:tcBorders>
            <w:hideMark/>
          </w:tcPr>
          <w:p w14:paraId="326AD11A"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6E4A9F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D592233"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F81E494" w14:textId="064C390F"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52AEABD" w14:textId="3535AE12"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A7C40EF"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BD3D65B"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8D3507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DC335F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4FAB9F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1BD4C90"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62F189D"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7D012E1"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4712565"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4ED12EF2" w14:textId="77777777" w:rsidTr="003F279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B35335" w:rsidRPr="00771E55" w:rsidRDefault="00B35335" w:rsidP="00B35335">
            <w:pPr>
              <w:pStyle w:val="TAL"/>
              <w:spacing w:line="256" w:lineRule="auto"/>
              <w:rPr>
                <w:rFonts w:asciiTheme="majorHAnsi" w:hAnsiTheme="majorHAnsi" w:cstheme="majorHAnsi"/>
                <w:szCs w:val="18"/>
              </w:rPr>
            </w:pPr>
            <w:r w:rsidRPr="00771E55">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4F7700D" w14:textId="77777777" w:rsidR="00B35335" w:rsidRPr="00771E55" w:rsidRDefault="00B35335" w:rsidP="00B35335">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9293DD" w14:textId="37885C94" w:rsidR="00B35335" w:rsidRPr="00771E55" w:rsidRDefault="00B35335" w:rsidP="00B35335">
            <w:pPr>
              <w:pStyle w:val="TAL"/>
              <w:rPr>
                <w:rFonts w:asciiTheme="majorHAnsi" w:hAnsiTheme="majorHAnsi" w:cstheme="majorHAnsi"/>
                <w:szCs w:val="18"/>
                <w:lang w:val="en-US"/>
              </w:rPr>
            </w:pPr>
            <w:r w:rsidRPr="00771E55">
              <w:rPr>
                <w:rFonts w:asciiTheme="majorHAnsi" w:hAnsiTheme="majorHAnsi" w:cstheme="majorHAnsi"/>
                <w:szCs w:val="18"/>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3F69EA" w14:textId="55AA03C8" w:rsidR="00B35335" w:rsidRPr="00771E55" w:rsidRDefault="00B35335" w:rsidP="00771E55">
            <w:pPr>
              <w:pStyle w:val="TAL"/>
              <w:ind w:left="360" w:hanging="360"/>
              <w:rPr>
                <w:rFonts w:asciiTheme="majorHAnsi" w:hAnsiTheme="majorHAnsi" w:cstheme="majorHAnsi"/>
                <w:szCs w:val="18"/>
              </w:rPr>
            </w:pPr>
            <w:r w:rsidRPr="00771E55">
              <w:rPr>
                <w:rFonts w:asciiTheme="majorHAnsi" w:hAnsiTheme="majorHAnsi" w:cstheme="majorHAnsi"/>
                <w:szCs w:val="18"/>
              </w:rPr>
              <w:t>[·    Perform CSI measurements for reporting and tracking using CSI-RS resources that are not within a COT duration indicated by DCI 2_0</w:t>
            </w:r>
          </w:p>
          <w:p w14:paraId="50CF0DAC" w14:textId="3E43BFD8" w:rsidR="00B35335" w:rsidRPr="00771E55" w:rsidRDefault="00B35335" w:rsidP="00B35335">
            <w:pPr>
              <w:pStyle w:val="TAL"/>
              <w:ind w:left="360" w:hanging="360"/>
              <w:rPr>
                <w:rFonts w:asciiTheme="majorHAnsi" w:hAnsiTheme="majorHAnsi" w:cstheme="majorHAnsi"/>
                <w:szCs w:val="18"/>
              </w:rPr>
            </w:pPr>
            <w:r w:rsidRPr="00771E55">
              <w:rPr>
                <w:rFonts w:asciiTheme="majorHAnsi" w:hAnsiTheme="majorHAnsi" w:cstheme="majorHAnsi"/>
                <w:szCs w:val="18"/>
              </w:rPr>
              <w:t>·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24C6D41" w14:textId="77777777" w:rsidR="00B35335" w:rsidRPr="00771E55" w:rsidRDefault="00B35335" w:rsidP="00B35335">
            <w:pPr>
              <w:pStyle w:val="TAL"/>
              <w:rPr>
                <w:rFonts w:asciiTheme="majorHAnsi" w:hAnsiTheme="majorHAnsi" w:cstheme="majorHAnsi"/>
                <w:szCs w:val="18"/>
              </w:rPr>
            </w:pPr>
            <w:r w:rsidRPr="00771E55">
              <w:rPr>
                <w:rFonts w:asciiTheme="majorHAnsi" w:hAnsiTheme="majorHAnsi" w:cstheme="majorHAnsi"/>
                <w:szCs w:val="18"/>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908346D" w14:textId="77777777" w:rsidR="00B35335" w:rsidRPr="00771E55" w:rsidRDefault="00B35335" w:rsidP="00B35335">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ACFFCF6" w14:textId="77777777" w:rsidR="00B35335" w:rsidRPr="00771E55" w:rsidRDefault="00B35335" w:rsidP="00B35335">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282828" w14:textId="77777777" w:rsidR="00B35335" w:rsidRPr="00771E55"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99689C" w14:textId="77777777" w:rsidR="00B35335" w:rsidRPr="00771E55" w:rsidRDefault="00B35335" w:rsidP="00B35335">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34F1FF6" w14:textId="77777777" w:rsidR="00B35335" w:rsidRPr="00771E55" w:rsidRDefault="00B35335" w:rsidP="00B35335">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89DA71" w14:textId="77777777" w:rsidR="00B35335" w:rsidRPr="00771E55" w:rsidRDefault="00B35335" w:rsidP="00B35335">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8DCBC2" w14:textId="5CA3CFBC" w:rsidR="00B35335" w:rsidRPr="00771E55" w:rsidRDefault="00B35335" w:rsidP="00B35335">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CED6D9" w14:textId="4EC1F6C2" w:rsidR="00B35335" w:rsidRPr="00771E55" w:rsidRDefault="00B35335" w:rsidP="00771E5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1528F6" w14:textId="77777777" w:rsidR="00B35335" w:rsidRPr="00771E55" w:rsidRDefault="00B35335" w:rsidP="00B35335">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35335" w:rsidRPr="0032718B" w14:paraId="66C53514" w14:textId="77777777" w:rsidTr="00FD4D62">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BA48C3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2A3E3A3"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460ACF9"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5E1E73A4" w14:textId="6763B62A"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14749FF"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6EE994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A7BD465"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B901415"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15F715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258B553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D50230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65D72EE"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A0ED9C5"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2D35873E" w14:textId="77777777" w:rsidTr="00FD4D62">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06D338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85F5376"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C1181ED" w14:textId="77777777" w:rsidR="00B35335" w:rsidRPr="0032718B" w:rsidRDefault="00B35335" w:rsidP="00B35335">
            <w:pPr>
              <w:pStyle w:val="TAL"/>
              <w:numPr>
                <w:ilvl w:val="0"/>
                <w:numId w:val="34"/>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B35335" w:rsidRPr="0032718B" w:rsidRDefault="00B35335" w:rsidP="00B35335">
            <w:pPr>
              <w:pStyle w:val="TAL"/>
              <w:numPr>
                <w:ilvl w:val="0"/>
                <w:numId w:val="34"/>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B35335" w:rsidRPr="0032718B" w:rsidRDefault="00B35335" w:rsidP="00B35335">
            <w:pPr>
              <w:pStyle w:val="TAL"/>
              <w:numPr>
                <w:ilvl w:val="0"/>
                <w:numId w:val="34"/>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CB8DBBC" w14:textId="775049FD"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0AD2A28D"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DB2BA6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CA54686"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B8F655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7305CB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75623165"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30DEA20"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7DB9FF8"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F94DED6"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487A35F7" w14:textId="77777777" w:rsidTr="00FD4D62">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694C6F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4A13F9A"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911E35D"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132374BA" w14:textId="5E335BDB" w:rsidR="00B35335" w:rsidRPr="0032718B" w:rsidRDefault="00B35335" w:rsidP="00B35335">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241C98D"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0DE191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3754C4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5FC90E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5505FA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771C90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3390E9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EF0BD66"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49EBB0A"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11A42DC3" w14:textId="77777777" w:rsidTr="00FD4D62">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EAF9DE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248CBE2"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DC25C57" w14:textId="77777777" w:rsidR="00B35335" w:rsidRPr="0032718B" w:rsidRDefault="00B35335" w:rsidP="00B35335">
            <w:pPr>
              <w:pStyle w:val="TAL"/>
              <w:numPr>
                <w:ilvl w:val="0"/>
                <w:numId w:val="35"/>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3D28169F" w14:textId="0837A57D"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45F8B4E4"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140749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0C5453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AFDBED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38E8F0D"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7F12BCD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CE44DA5"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D836106"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42DF1DB"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395F35A4" w14:textId="77777777" w:rsidTr="00FD4D62">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473667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A2F88CC"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C9FED93"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229BDFCD" w14:textId="434CDAB0" w:rsidR="00B35335" w:rsidRPr="0032718B" w:rsidRDefault="00B35335" w:rsidP="00B35335">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0E5910A"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1FA171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25544E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C41CA9B"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30670F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9290A6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680D44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75B9C5B"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08A0143"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699E8382" w14:textId="77777777" w:rsidTr="00C07A82">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3FCD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73246"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0786D" w14:textId="766E766A"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5C28D4FF" w14:textId="06C1B09B"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25802DF4"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9576ED" w14:textId="4FA0D398" w:rsidR="00B35335" w:rsidRPr="0032718B" w:rsidRDefault="00B35335" w:rsidP="00B35335">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025C2"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B55E2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95CAD"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952B4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A9C86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7A55F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094D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AA0C0"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59269"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C7F0B" w:rsidRPr="0032718B" w14:paraId="12ABB91A" w14:textId="77777777" w:rsidTr="00C07A82">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BC7F0B" w:rsidRPr="0032718B" w:rsidRDefault="00BC7F0B" w:rsidP="00BC7F0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F72A7A" w14:textId="727609ED" w:rsidR="00BC7F0B" w:rsidRPr="0032718B" w:rsidRDefault="00BC7F0B" w:rsidP="00BC7F0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55E76" w14:textId="4069A26E" w:rsidR="00BC7F0B" w:rsidRPr="0032718B" w:rsidRDefault="00BC7F0B" w:rsidP="00BC7F0B">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454AD" w14:textId="7DDF517A" w:rsidR="00BC7F0B" w:rsidRPr="00BC7F0B" w:rsidRDefault="00BC7F0B" w:rsidP="00BC7F0B">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415156AD" w14:textId="3C012B0C" w:rsidR="00BC7F0B" w:rsidRPr="00BC7F0B" w:rsidRDefault="00BC7F0B" w:rsidP="00BC7F0B">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1FA5D466" w14:textId="2BBCFB4E" w:rsidR="00BC7F0B" w:rsidRPr="00BC7F0B" w:rsidRDefault="00BC7F0B" w:rsidP="00BC7F0B">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20660" w14:textId="4070849D" w:rsidR="00BC7F0B" w:rsidRPr="00BC7F0B" w:rsidDel="005E780D" w:rsidRDefault="00BC7F0B" w:rsidP="00BC7F0B">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B68FE" w14:textId="1BB3E6E7" w:rsidR="00BC7F0B" w:rsidRPr="0032718B" w:rsidRDefault="00BC7F0B" w:rsidP="00BC7F0B">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7A320" w14:textId="4714E219"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9EE12" w14:textId="77777777" w:rsidR="00BC7F0B" w:rsidRPr="0032718B" w:rsidRDefault="00BC7F0B" w:rsidP="00BC7F0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F1483" w14:textId="43FE2390"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2B59D" w14:textId="7E96F7DD"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E2193" w14:textId="09E989DB"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AE091" w14:textId="70E8D533"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5DE30" w14:textId="77777777" w:rsidR="00BC7F0B" w:rsidRPr="0032718B" w:rsidRDefault="00BC7F0B" w:rsidP="00BC7F0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9A42A" w14:textId="586237B6"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35335" w:rsidRPr="0032718B" w14:paraId="359F6D46" w14:textId="77777777" w:rsidTr="0005434C">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7FC074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AB02E79"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3F3AAC0"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FC7E052" w14:textId="77777777"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61F5A186" w14:textId="6F6ED38F"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274275B6"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BAA8D6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8FF6A6F"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9A2D8C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763037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C88B66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3CAAD3E"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164E7DD"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71FAF94"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6F28456B" w14:textId="77777777" w:rsidTr="0005434C">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B3F5BE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8B5BC1C"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EFE3612"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2E565FCF" w14:textId="4C12D49D"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42A64411"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F8E1F08"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A497477"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F05A4C4" w14:textId="097358D0"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68EBB2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CADEF9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7CCCDA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6F9F45C" w14:textId="3DD3A806"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E201090"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p w14:paraId="692B605E" w14:textId="77777777" w:rsidR="006E50C7" w:rsidRPr="005F7C39" w:rsidRDefault="006E50C7" w:rsidP="0072585D">
      <w:pPr>
        <w:spacing w:afterLines="50" w:after="120"/>
        <w:jc w:val="both"/>
        <w:rPr>
          <w:rFonts w:eastAsia="MS Mincho"/>
          <w:sz w:val="22"/>
        </w:rPr>
      </w:pPr>
    </w:p>
    <w:p w14:paraId="401CE471"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67205DA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913A8E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3244D86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62FB441"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F22CF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756F1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5349375"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D09ED3B"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0DEE8D9"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977C6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88CAF1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6271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B64FC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F1E7AE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F5DB6F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940699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6C988CDB" w14:textId="77777777" w:rsidTr="00DD2B00">
        <w:trPr>
          <w:trHeight w:val="20"/>
        </w:trPr>
        <w:tc>
          <w:tcPr>
            <w:tcW w:w="1130" w:type="dxa"/>
            <w:tcBorders>
              <w:top w:val="single" w:sz="4" w:space="0" w:color="auto"/>
              <w:left w:val="single" w:sz="4" w:space="0" w:color="auto"/>
              <w:right w:val="single" w:sz="4" w:space="0" w:color="auto"/>
            </w:tcBorders>
          </w:tcPr>
          <w:p w14:paraId="5FB519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19FEA7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EF29C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C5AF56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860C9F" w14:textId="77777777" w:rsidR="00DA383B" w:rsidRPr="00690988" w:rsidRDefault="00DA383B" w:rsidP="00DA383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99F082E" w14:textId="77777777" w:rsidR="00DA383B" w:rsidRPr="00690988" w:rsidRDefault="00DA383B" w:rsidP="007E2284">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35098D13" w14:textId="77777777" w:rsidR="00DA383B" w:rsidRPr="00690988" w:rsidRDefault="00DA383B" w:rsidP="007E2284">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A75ECDD" w14:textId="2922EBDF"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90CC7C2"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A581F69"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1B9F95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69FD559" w14:textId="3DDEC35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CC8A781" w14:textId="4334C471"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8CEB01E" w14:textId="57ACD329"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C4747D8" w14:textId="1FBFFD83"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59BCDE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5363B94"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57A11506" w14:textId="77777777" w:rsidTr="00DD2B00">
        <w:trPr>
          <w:trHeight w:val="20"/>
        </w:trPr>
        <w:tc>
          <w:tcPr>
            <w:tcW w:w="1130" w:type="dxa"/>
            <w:tcBorders>
              <w:top w:val="single" w:sz="4" w:space="0" w:color="auto"/>
              <w:left w:val="single" w:sz="4" w:space="0" w:color="auto"/>
              <w:bottom w:val="single" w:sz="4" w:space="0" w:color="auto"/>
              <w:right w:val="single" w:sz="4" w:space="0" w:color="auto"/>
            </w:tcBorders>
          </w:tcPr>
          <w:p w14:paraId="3360A39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6FF5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B1D90B8"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845C6B9"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7E585FD" w14:textId="77777777" w:rsidR="00DA383B" w:rsidRPr="00690988" w:rsidRDefault="00DA383B" w:rsidP="007E2284">
            <w:pPr>
              <w:pStyle w:val="TAL"/>
              <w:numPr>
                <w:ilvl w:val="0"/>
                <w:numId w:val="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B523280" w14:textId="236D50BA"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B680814"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10ACE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69603D9"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41E7CF1" w14:textId="3398D3FF"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0ABEC9D" w14:textId="558E4C7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EA10C51" w14:textId="65EFCE5D"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3624BA0" w14:textId="3761A8C7" w:rsidR="00DA383B" w:rsidRPr="00B56F06" w:rsidRDefault="00DA383B" w:rsidP="00DA383B">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CFC2EEA"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1A08F2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3FE3" w:rsidRPr="00690988" w14:paraId="5291F31D" w14:textId="77777777" w:rsidTr="002E2525">
        <w:trPr>
          <w:trHeight w:val="20"/>
        </w:trPr>
        <w:tc>
          <w:tcPr>
            <w:tcW w:w="1130" w:type="dxa"/>
            <w:tcBorders>
              <w:top w:val="single" w:sz="4" w:space="0" w:color="auto"/>
              <w:left w:val="single" w:sz="4" w:space="0" w:color="auto"/>
              <w:bottom w:val="single" w:sz="4" w:space="0" w:color="auto"/>
              <w:right w:val="single" w:sz="4" w:space="0" w:color="auto"/>
            </w:tcBorders>
          </w:tcPr>
          <w:p w14:paraId="2944D9B8" w14:textId="77777777"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AE20C9E" w14:textId="5161247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D0AF7EB" w14:textId="10CF0CB0"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8D5C937" w14:textId="3589E40D"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C950A75" w14:textId="4EE1B9BA" w:rsidR="00283FE3" w:rsidRPr="00690988" w:rsidRDefault="00283FE3" w:rsidP="007E2284">
            <w:pPr>
              <w:pStyle w:val="TAL"/>
              <w:numPr>
                <w:ilvl w:val="0"/>
                <w:numId w:val="12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CBF35A4" w14:textId="25CFF0C4" w:rsidR="00283FE3" w:rsidRPr="00690988" w:rsidRDefault="00283FE3" w:rsidP="00283FE3">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4E79E09E" w14:textId="3BF8985B"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4AAF9F8" w14:textId="4AF9B5A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E448081" w14:textId="77777777" w:rsidR="00283FE3" w:rsidRPr="00690988" w:rsidRDefault="00283FE3" w:rsidP="00283FE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5028D6F" w14:textId="20B333EA"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DF8BA7D" w14:textId="672940DB"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C2D8800" w14:textId="77777777" w:rsidR="00283FE3"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5E0D11A4" w14:textId="77777777" w:rsidR="0049607F" w:rsidRDefault="0049607F" w:rsidP="00283FE3">
            <w:pPr>
              <w:pStyle w:val="TAL"/>
              <w:rPr>
                <w:rFonts w:asciiTheme="majorHAnsi" w:eastAsia="MS Mincho" w:hAnsiTheme="majorHAnsi" w:cstheme="majorHAnsi"/>
                <w:szCs w:val="18"/>
                <w:lang w:eastAsia="ja-JP"/>
              </w:rPr>
            </w:pPr>
          </w:p>
          <w:p w14:paraId="1A16F4C0" w14:textId="73A74C93" w:rsidR="0049607F" w:rsidRPr="0049607F" w:rsidRDefault="0049607F" w:rsidP="00283FE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DB82B16" w14:textId="5CDD7875"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D59D3D2" w14:textId="77777777" w:rsidR="00283FE3" w:rsidRPr="00690988" w:rsidRDefault="00283FE3" w:rsidP="00283FE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A1FD743" w14:textId="52CB865E"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485532C8" w14:textId="77777777" w:rsidTr="00CC5041">
        <w:trPr>
          <w:trHeight w:val="20"/>
        </w:trPr>
        <w:tc>
          <w:tcPr>
            <w:tcW w:w="1130" w:type="dxa"/>
            <w:tcBorders>
              <w:top w:val="single" w:sz="4" w:space="0" w:color="auto"/>
              <w:left w:val="single" w:sz="4" w:space="0" w:color="auto"/>
              <w:bottom w:val="single" w:sz="4" w:space="0" w:color="auto"/>
              <w:right w:val="single" w:sz="4" w:space="0" w:color="auto"/>
            </w:tcBorders>
          </w:tcPr>
          <w:p w14:paraId="59B06E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7AF7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8863C6"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688BFA"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CCEC5A" w14:textId="6DD3C0EA" w:rsidR="00DA383B" w:rsidRPr="00690988" w:rsidRDefault="00DA383B" w:rsidP="007E2284">
            <w:pPr>
              <w:pStyle w:val="TAL"/>
              <w:numPr>
                <w:ilvl w:val="0"/>
                <w:numId w:val="38"/>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4D869B67" w14:textId="0C043EDE" w:rsidR="00266BEE" w:rsidRPr="00266BEE" w:rsidRDefault="00266BEE" w:rsidP="00266BEE">
            <w:pPr>
              <w:pStyle w:val="TAL"/>
              <w:numPr>
                <w:ilvl w:val="0"/>
                <w:numId w:val="38"/>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152EDC1" w14:textId="77777777" w:rsidR="00266BEE" w:rsidRDefault="00266BEE" w:rsidP="00266BEE">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64F1F7FA" w14:textId="77777777" w:rsidR="00266BEE" w:rsidRPr="00266BEE" w:rsidRDefault="00266BEE" w:rsidP="00266BEE">
            <w:pPr>
              <w:pStyle w:val="TAL"/>
              <w:numPr>
                <w:ilvl w:val="0"/>
                <w:numId w:val="15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3C714F2E" w14:textId="77777777" w:rsidR="00266BEE" w:rsidRPr="00266BEE" w:rsidRDefault="00266BEE" w:rsidP="00266BEE">
            <w:pPr>
              <w:pStyle w:val="TAL"/>
              <w:numPr>
                <w:ilvl w:val="0"/>
                <w:numId w:val="15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3675B8C8" w14:textId="3A53D078" w:rsidR="00266BEE" w:rsidRPr="00266BEE" w:rsidRDefault="00266BEE" w:rsidP="00266BEE">
            <w:pPr>
              <w:pStyle w:val="TAL"/>
              <w:numPr>
                <w:ilvl w:val="0"/>
                <w:numId w:val="15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446DE65B" w14:textId="77777777" w:rsidR="00266BEE" w:rsidRDefault="00266BEE" w:rsidP="00266BEE">
            <w:pPr>
              <w:pStyle w:val="TAL"/>
              <w:rPr>
                <w:rFonts w:asciiTheme="majorHAnsi" w:eastAsia="MS Mincho" w:hAnsiTheme="majorHAnsi" w:cstheme="majorHAnsi"/>
                <w:szCs w:val="18"/>
                <w:lang w:eastAsia="ja-JP"/>
              </w:rPr>
            </w:pPr>
          </w:p>
          <w:p w14:paraId="1E34A6EA" w14:textId="51A83E09" w:rsidR="00266BEE" w:rsidRPr="00690988" w:rsidRDefault="00266BEE" w:rsidP="00266BEE">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F433D3" w14:textId="19EC7A28"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75172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06AD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3DE24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1DA922" w14:textId="20170A27" w:rsidR="00DA383B" w:rsidRPr="00266BEE" w:rsidRDefault="00266BEE"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6EE6F2A" w14:textId="3E60B789" w:rsidR="00DA383B" w:rsidRPr="00266BEE" w:rsidRDefault="00DA383B" w:rsidP="00DA383B">
            <w:pPr>
              <w:pStyle w:val="TAL"/>
              <w:rPr>
                <w:rFonts w:asciiTheme="majorHAnsi" w:eastAsia="MS Mincho" w:hAnsiTheme="majorHAnsi" w:cstheme="majorHAnsi"/>
                <w:szCs w:val="18"/>
                <w:lang w:eastAsia="ja-JP"/>
              </w:rPr>
            </w:pPr>
          </w:p>
          <w:p w14:paraId="1F6DDB90" w14:textId="3C8418BD" w:rsidR="00266BEE" w:rsidRPr="00266BEE" w:rsidRDefault="00266BEE" w:rsidP="00DA383B">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17C66E5" w14:textId="77777777" w:rsidR="00266BEE" w:rsidRPr="00266BEE" w:rsidRDefault="00266BEE" w:rsidP="00DA383B">
            <w:pPr>
              <w:pStyle w:val="TAL"/>
              <w:rPr>
                <w:rFonts w:asciiTheme="majorHAnsi" w:eastAsia="MS Mincho" w:hAnsiTheme="majorHAnsi" w:cstheme="majorHAnsi"/>
                <w:szCs w:val="18"/>
                <w:lang w:eastAsia="ja-JP"/>
              </w:rPr>
            </w:pPr>
          </w:p>
          <w:p w14:paraId="342B9B2A" w14:textId="65D99044" w:rsidR="00DA383B" w:rsidRPr="00266BEE" w:rsidRDefault="00DA383B" w:rsidP="00DA383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EC6C4F" w14:textId="65B9912F"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03C235" w14:textId="74158343"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3E24DF" w14:textId="1FB9F8B7" w:rsidR="00DA383B" w:rsidRPr="00266BEE" w:rsidRDefault="00DA383B" w:rsidP="00DA383B">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197300" w14:textId="3C87381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This capability is signaled for SCS 15 kHz and 30 kHz. </w:t>
            </w:r>
          </w:p>
          <w:p w14:paraId="30F89DE1" w14:textId="01F534A3" w:rsidR="00DA383B" w:rsidRPr="00690988" w:rsidRDefault="00DA383B" w:rsidP="00DA383B">
            <w:pPr>
              <w:pStyle w:val="TAL"/>
              <w:rPr>
                <w:rFonts w:asciiTheme="majorHAnsi" w:hAnsiTheme="majorHAnsi" w:cstheme="majorHAnsi"/>
                <w:szCs w:val="18"/>
              </w:rPr>
            </w:pPr>
          </w:p>
          <w:p w14:paraId="4CCD9EC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750EA33" w14:textId="77777777" w:rsidR="00DA383B" w:rsidRPr="00690988" w:rsidRDefault="00DA383B" w:rsidP="00DA383B">
            <w:pPr>
              <w:pStyle w:val="TAL"/>
              <w:rPr>
                <w:rFonts w:asciiTheme="majorHAnsi" w:hAnsiTheme="majorHAnsi" w:cstheme="majorHAnsi"/>
                <w:szCs w:val="18"/>
              </w:rPr>
            </w:pPr>
          </w:p>
          <w:p w14:paraId="463558F4" w14:textId="07AFAA2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A26BD9" w14:textId="77777777" w:rsidR="00DA383B" w:rsidRPr="00690988" w:rsidRDefault="00DA383B" w:rsidP="00DA383B">
            <w:pPr>
              <w:pStyle w:val="TAL"/>
              <w:rPr>
                <w:rFonts w:asciiTheme="majorHAnsi" w:hAnsiTheme="majorHAnsi" w:cstheme="majorHAnsi"/>
                <w:szCs w:val="18"/>
              </w:rPr>
            </w:pPr>
          </w:p>
          <w:p w14:paraId="7D102A30" w14:textId="5FCC9680"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702F62C7" w14:textId="77777777" w:rsidR="00DA383B" w:rsidRPr="00690988" w:rsidRDefault="00DA383B" w:rsidP="00DA383B">
            <w:pPr>
              <w:pStyle w:val="TAL"/>
              <w:rPr>
                <w:rFonts w:asciiTheme="majorHAnsi" w:hAnsiTheme="majorHAnsi" w:cstheme="majorHAnsi"/>
                <w:szCs w:val="18"/>
              </w:rPr>
            </w:pPr>
          </w:p>
          <w:p w14:paraId="169A73DE" w14:textId="5438D321" w:rsidR="00DA383B" w:rsidRPr="00690988" w:rsidRDefault="00DA383B" w:rsidP="00DA383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5BBBD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04185FC" w14:textId="77777777" w:rsidR="00DA383B" w:rsidRPr="00690988" w:rsidRDefault="00DA383B" w:rsidP="00DA383B">
            <w:pPr>
              <w:pStyle w:val="TAL"/>
              <w:rPr>
                <w:rFonts w:asciiTheme="majorHAnsi" w:hAnsiTheme="majorHAnsi" w:cstheme="majorHAnsi"/>
                <w:szCs w:val="18"/>
                <w:lang w:eastAsia="ja-JP"/>
              </w:rPr>
            </w:pPr>
          </w:p>
          <w:p w14:paraId="7221AB92" w14:textId="77777777" w:rsidR="00DA383B" w:rsidRPr="00690988" w:rsidRDefault="00DA383B" w:rsidP="00DA383B">
            <w:pPr>
              <w:pStyle w:val="TAL"/>
              <w:rPr>
                <w:rFonts w:asciiTheme="majorHAnsi" w:hAnsiTheme="majorHAnsi" w:cstheme="majorHAnsi"/>
                <w:szCs w:val="18"/>
                <w:lang w:eastAsia="ja-JP"/>
              </w:rPr>
            </w:pPr>
          </w:p>
          <w:p w14:paraId="31297872" w14:textId="77777777" w:rsidR="00DA383B" w:rsidRPr="00690988" w:rsidRDefault="00DA383B" w:rsidP="00DA383B">
            <w:pPr>
              <w:pStyle w:val="TAL"/>
              <w:rPr>
                <w:rFonts w:asciiTheme="majorHAnsi" w:hAnsiTheme="majorHAnsi" w:cstheme="majorHAnsi"/>
                <w:szCs w:val="18"/>
                <w:lang w:eastAsia="ja-JP"/>
              </w:rPr>
            </w:pPr>
          </w:p>
          <w:p w14:paraId="24DCC2B1" w14:textId="4958E807" w:rsidR="00DA383B" w:rsidRPr="00690988" w:rsidRDefault="00DA383B" w:rsidP="00DA383B">
            <w:pPr>
              <w:pStyle w:val="TAL"/>
              <w:rPr>
                <w:rFonts w:asciiTheme="majorHAnsi" w:hAnsiTheme="majorHAnsi" w:cstheme="majorHAnsi"/>
                <w:szCs w:val="18"/>
                <w:lang w:eastAsia="ja-JP"/>
              </w:rPr>
            </w:pPr>
          </w:p>
          <w:p w14:paraId="4425D904" w14:textId="77777777" w:rsidR="00DA383B" w:rsidRPr="00690988" w:rsidRDefault="00DA383B" w:rsidP="00DA383B">
            <w:pPr>
              <w:pStyle w:val="TAL"/>
              <w:rPr>
                <w:rFonts w:asciiTheme="majorHAnsi" w:hAnsiTheme="majorHAnsi" w:cstheme="majorHAnsi"/>
                <w:szCs w:val="18"/>
                <w:lang w:eastAsia="ja-JP"/>
              </w:rPr>
            </w:pPr>
          </w:p>
          <w:p w14:paraId="7B034AB0" w14:textId="3536E41D" w:rsidR="00DA383B" w:rsidRPr="00690988" w:rsidRDefault="00DA383B" w:rsidP="00DA383B">
            <w:pPr>
              <w:pStyle w:val="TAL"/>
              <w:rPr>
                <w:rFonts w:asciiTheme="majorHAnsi" w:hAnsiTheme="majorHAnsi" w:cstheme="majorHAnsi"/>
                <w:szCs w:val="18"/>
                <w:lang w:eastAsia="ja-JP"/>
              </w:rPr>
            </w:pPr>
          </w:p>
        </w:tc>
      </w:tr>
      <w:tr w:rsidR="00214B08" w:rsidRPr="00690988" w14:paraId="1B1A801C" w14:textId="77777777" w:rsidTr="00CC5041">
        <w:trPr>
          <w:trHeight w:val="20"/>
        </w:trPr>
        <w:tc>
          <w:tcPr>
            <w:tcW w:w="1130" w:type="dxa"/>
            <w:tcBorders>
              <w:top w:val="single" w:sz="4" w:space="0" w:color="auto"/>
              <w:left w:val="single" w:sz="4" w:space="0" w:color="auto"/>
              <w:bottom w:val="single" w:sz="4" w:space="0" w:color="auto"/>
              <w:right w:val="single" w:sz="4" w:space="0" w:color="auto"/>
            </w:tcBorders>
          </w:tcPr>
          <w:p w14:paraId="72DF5B79"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FE316E" w14:textId="7DC52F83"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BB3216" w14:textId="39CC7636"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7D49D6" w14:textId="3E407CCA"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A78093" w14:textId="77777777" w:rsidR="00214B08" w:rsidRPr="00690988" w:rsidRDefault="00214B08" w:rsidP="00214B08">
            <w:pPr>
              <w:pStyle w:val="TAL"/>
              <w:numPr>
                <w:ilvl w:val="0"/>
                <w:numId w:val="122"/>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0C25A7A" w14:textId="77777777" w:rsidR="00214B08" w:rsidRDefault="00214B08" w:rsidP="00214B08">
            <w:pPr>
              <w:pStyle w:val="ListParagraph"/>
              <w:numPr>
                <w:ilvl w:val="1"/>
                <w:numId w:val="122"/>
              </w:numPr>
              <w:ind w:leftChars="0"/>
              <w:rPr>
                <w:ins w:id="4" w:author="Harada Hiroki" w:date="2020-06-10T14:58:00Z"/>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4F34BBD0" w14:textId="77777777" w:rsidR="00771E55" w:rsidRDefault="00771E55" w:rsidP="00771E55">
            <w:pPr>
              <w:pStyle w:val="ListParagraph"/>
              <w:numPr>
                <w:ilvl w:val="0"/>
                <w:numId w:val="122"/>
              </w:numPr>
              <w:ind w:leftChars="0"/>
              <w:rPr>
                <w:ins w:id="5" w:author="Harada Hiroki" w:date="2020-06-10T14:59:00Z"/>
                <w:rFonts w:asciiTheme="majorHAnsi" w:eastAsiaTheme="minorEastAsia" w:hAnsiTheme="majorHAnsi" w:cstheme="majorHAnsi"/>
                <w:sz w:val="18"/>
                <w:szCs w:val="18"/>
                <w:lang w:val="en-US"/>
              </w:rPr>
            </w:pPr>
            <w:ins w:id="6" w:author="Harada Hiroki" w:date="2020-06-10T14:58:00Z">
              <w:r w:rsidRPr="00771E55">
                <w:rPr>
                  <w:rFonts w:asciiTheme="majorHAnsi" w:eastAsiaTheme="minorEastAsia" w:hAnsiTheme="majorHAnsi" w:cstheme="majorHAnsi"/>
                  <w:sz w:val="18"/>
                  <w:szCs w:val="18"/>
                  <w:lang w:val="en-US"/>
                </w:rPr>
                <w:t>Supported span arrangement for CA</w:t>
              </w:r>
            </w:ins>
          </w:p>
          <w:p w14:paraId="6F867A65" w14:textId="5CACA521" w:rsidR="00771E55" w:rsidRPr="00690988" w:rsidRDefault="00771E55" w:rsidP="00771E55">
            <w:pPr>
              <w:pStyle w:val="ListParagraph"/>
              <w:numPr>
                <w:ilvl w:val="1"/>
                <w:numId w:val="122"/>
              </w:numPr>
              <w:ind w:leftChars="0"/>
              <w:rPr>
                <w:rFonts w:asciiTheme="majorHAnsi" w:eastAsiaTheme="minorEastAsia" w:hAnsiTheme="majorHAnsi" w:cstheme="majorHAnsi"/>
                <w:sz w:val="18"/>
                <w:szCs w:val="18"/>
                <w:lang w:val="en-US"/>
              </w:rPr>
            </w:pPr>
            <w:ins w:id="7" w:author="Harada Hiroki" w:date="2020-06-10T14:59:00Z">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ins>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1264DD" w14:textId="2CB9069E" w:rsidR="00214B08" w:rsidRPr="00690988" w:rsidRDefault="00214B08" w:rsidP="00214B08">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B4229C" w14:textId="2B5B92A7"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A0C0F3" w14:textId="7315CB0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16CA92"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6627E5" w14:textId="67E52095" w:rsidR="00214B08" w:rsidRPr="008F1F6E" w:rsidRDefault="00214B08" w:rsidP="00214B0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15597B" w14:textId="218F1DB3"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167CA1" w14:textId="0AE40E96"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B80820" w14:textId="40515FA9"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1C9316"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437634" w14:textId="121ECD9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14B08" w:rsidRPr="00690988" w14:paraId="6266D258" w14:textId="77777777" w:rsidTr="00CC5041">
        <w:trPr>
          <w:trHeight w:val="20"/>
        </w:trPr>
        <w:tc>
          <w:tcPr>
            <w:tcW w:w="1130" w:type="dxa"/>
            <w:tcBorders>
              <w:top w:val="single" w:sz="4" w:space="0" w:color="auto"/>
              <w:left w:val="single" w:sz="4" w:space="0" w:color="auto"/>
              <w:bottom w:val="single" w:sz="4" w:space="0" w:color="auto"/>
              <w:right w:val="single" w:sz="4" w:space="0" w:color="auto"/>
            </w:tcBorders>
          </w:tcPr>
          <w:p w14:paraId="0CA235A8"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6BCAFD6" w14:textId="45F12CBF"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B28361" w14:textId="3F501EFB"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66E387" w14:textId="0975EA17"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3369DD" w14:textId="765B7B98" w:rsidR="00214B08" w:rsidRPr="00690988" w:rsidRDefault="00214B08" w:rsidP="00214B08">
            <w:pPr>
              <w:pStyle w:val="TAL"/>
              <w:numPr>
                <w:ilvl w:val="0"/>
                <w:numId w:val="123"/>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71297E" w14:textId="0569CBE8" w:rsidR="00214B08" w:rsidRPr="00690988" w:rsidRDefault="00214B08" w:rsidP="00214B08">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5170F6" w14:textId="0A9B89FA"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674AF5" w14:textId="0C08FAB0"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B37EAF"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E0DE64" w14:textId="77777777" w:rsidR="00214B08" w:rsidRDefault="00214B08" w:rsidP="00214B0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78CD98CE" w14:textId="77777777" w:rsidR="00214B08" w:rsidRDefault="00214B08" w:rsidP="00214B08">
            <w:pPr>
              <w:pStyle w:val="TAL"/>
              <w:rPr>
                <w:rFonts w:asciiTheme="majorHAnsi" w:eastAsia="MS Mincho" w:hAnsiTheme="majorHAnsi" w:cstheme="majorHAnsi"/>
                <w:szCs w:val="18"/>
                <w:lang w:eastAsia="ja-JP"/>
              </w:rPr>
            </w:pPr>
          </w:p>
          <w:p w14:paraId="740FC5B4" w14:textId="76BDACCA" w:rsidR="00214B08" w:rsidRPr="008F1F6E" w:rsidRDefault="00214B08" w:rsidP="00214B0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208B32" w14:textId="3043FDFA"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88B9EF" w14:textId="4FA6725F"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51C537" w14:textId="7A897E8D"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079C15"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FBA7F2" w14:textId="61066AED"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6A19F43C" w14:textId="77777777" w:rsidTr="00CC5041">
        <w:trPr>
          <w:trHeight w:val="20"/>
        </w:trPr>
        <w:tc>
          <w:tcPr>
            <w:tcW w:w="1130" w:type="dxa"/>
            <w:tcBorders>
              <w:top w:val="single" w:sz="4" w:space="0" w:color="auto"/>
              <w:left w:val="single" w:sz="4" w:space="0" w:color="auto"/>
              <w:bottom w:val="single" w:sz="4" w:space="0" w:color="auto"/>
              <w:right w:val="single" w:sz="4" w:space="0" w:color="auto"/>
            </w:tcBorders>
          </w:tcPr>
          <w:p w14:paraId="309F8CD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933D0E" w14:textId="73EB0D1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9A109C" w14:textId="3D3C8775"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7C184D" w14:textId="3E89466D"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902C7D" w14:textId="77777777" w:rsidR="00BC4FFE" w:rsidRPr="00690988" w:rsidRDefault="00BC4FFE" w:rsidP="00771E55">
            <w:pPr>
              <w:pStyle w:val="TAL"/>
              <w:numPr>
                <w:ilvl w:val="0"/>
                <w:numId w:val="124"/>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076BA2" w14:textId="77777777" w:rsidR="00BC4FFE" w:rsidRPr="00690988" w:rsidRDefault="00BC4FFE" w:rsidP="00771E55">
            <w:pPr>
              <w:pStyle w:val="TAL"/>
              <w:numPr>
                <w:ilvl w:val="1"/>
                <w:numId w:val="124"/>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03F3C407" w14:textId="77777777" w:rsidR="00BC4FFE" w:rsidRDefault="00BC4FFE" w:rsidP="00771E55">
            <w:pPr>
              <w:pStyle w:val="TAL"/>
              <w:numPr>
                <w:ilvl w:val="1"/>
                <w:numId w:val="124"/>
              </w:numPr>
              <w:rPr>
                <w:ins w:id="8" w:author="Harada Hiroki" w:date="2020-06-10T14:59:00Z"/>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39B3EC60" w14:textId="77777777" w:rsidR="00771E55" w:rsidRDefault="00771E55" w:rsidP="00771E55">
            <w:pPr>
              <w:pStyle w:val="ListParagraph"/>
              <w:numPr>
                <w:ilvl w:val="0"/>
                <w:numId w:val="124"/>
              </w:numPr>
              <w:ind w:leftChars="0"/>
              <w:rPr>
                <w:ins w:id="9" w:author="Harada Hiroki" w:date="2020-06-10T14:59:00Z"/>
                <w:rFonts w:asciiTheme="majorHAnsi" w:eastAsiaTheme="minorEastAsia" w:hAnsiTheme="majorHAnsi" w:cstheme="majorHAnsi"/>
                <w:sz w:val="18"/>
                <w:szCs w:val="18"/>
                <w:lang w:val="en-US"/>
              </w:rPr>
            </w:pPr>
            <w:ins w:id="10" w:author="Harada Hiroki" w:date="2020-06-10T14:59:00Z">
              <w:r w:rsidRPr="00771E55">
                <w:rPr>
                  <w:rFonts w:asciiTheme="majorHAnsi" w:eastAsiaTheme="minorEastAsia" w:hAnsiTheme="majorHAnsi" w:cstheme="majorHAnsi"/>
                  <w:sz w:val="18"/>
                  <w:szCs w:val="18"/>
                  <w:lang w:val="en-US"/>
                </w:rPr>
                <w:t>Supported span arrangement for CA</w:t>
              </w:r>
            </w:ins>
          </w:p>
          <w:p w14:paraId="03BCFD8B" w14:textId="468002AE" w:rsidR="00771E55" w:rsidRPr="00690988" w:rsidRDefault="00771E55" w:rsidP="00771E55">
            <w:pPr>
              <w:pStyle w:val="TAL"/>
              <w:numPr>
                <w:ilvl w:val="1"/>
                <w:numId w:val="124"/>
              </w:numPr>
              <w:rPr>
                <w:rFonts w:asciiTheme="majorHAnsi" w:hAnsiTheme="majorHAnsi" w:cstheme="majorHAnsi"/>
                <w:szCs w:val="18"/>
                <w:lang w:val="en-US" w:eastAsia="ja-JP"/>
              </w:rPr>
            </w:pPr>
            <w:ins w:id="11" w:author="Harada Hiroki" w:date="2020-06-10T14:59:00Z">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ins>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57807C" w14:textId="105F1545"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E8D75C" w14:textId="31443ED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9AB4BF" w14:textId="222BFD8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14D270"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D9DE5E" w14:textId="684A199C" w:rsidR="00BC4FFE" w:rsidRPr="008F1F6E" w:rsidRDefault="008F1F6E" w:rsidP="00BC4FF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348129" w14:textId="2A4FCDB5"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4BC089" w14:textId="496EFBE4"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261BEA" w14:textId="6C877471"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09B92D" w14:textId="020A0BC6"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11ACAB" w14:textId="60DCB979"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1D18942" w14:textId="77777777" w:rsidTr="00FD18C7">
        <w:trPr>
          <w:trHeight w:val="20"/>
        </w:trPr>
        <w:tc>
          <w:tcPr>
            <w:tcW w:w="1130" w:type="dxa"/>
            <w:tcBorders>
              <w:top w:val="single" w:sz="4" w:space="0" w:color="auto"/>
              <w:left w:val="single" w:sz="4" w:space="0" w:color="auto"/>
              <w:bottom w:val="single" w:sz="4" w:space="0" w:color="auto"/>
              <w:right w:val="single" w:sz="4" w:space="0" w:color="auto"/>
            </w:tcBorders>
          </w:tcPr>
          <w:p w14:paraId="0789EB6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119034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0408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F3D9"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2BB41" w14:textId="15D9FA63" w:rsidR="00BC4FFE" w:rsidRPr="00690988" w:rsidRDefault="00BC4FFE" w:rsidP="007E2284">
            <w:pPr>
              <w:pStyle w:val="TAL"/>
              <w:numPr>
                <w:ilvl w:val="0"/>
                <w:numId w:val="10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0FC663E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8F3BD6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9B7125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F480E65" w14:textId="77777777" w:rsidR="00BC4FFE" w:rsidRPr="00690988" w:rsidRDefault="00BC4FFE" w:rsidP="00BC4FFE">
            <w:pPr>
              <w:pStyle w:val="TAL"/>
              <w:ind w:left="360" w:hanging="360"/>
              <w:rPr>
                <w:rFonts w:asciiTheme="majorHAnsi" w:hAnsiTheme="majorHAnsi" w:cstheme="majorHAnsi"/>
                <w:szCs w:val="18"/>
                <w:lang w:eastAsia="ja-JP"/>
              </w:rPr>
            </w:pPr>
          </w:p>
          <w:p w14:paraId="5A5CEA4B" w14:textId="6667773D" w:rsidR="00BC4FFE" w:rsidRPr="00690988" w:rsidRDefault="00BC4FFE" w:rsidP="007E2284">
            <w:pPr>
              <w:pStyle w:val="TAL"/>
              <w:numPr>
                <w:ilvl w:val="0"/>
                <w:numId w:val="10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39952287" w14:textId="77777777" w:rsidR="00BC4FFE" w:rsidRPr="00690988" w:rsidRDefault="00BC4FFE" w:rsidP="00BC4FFE">
            <w:pPr>
              <w:pStyle w:val="TAL"/>
              <w:ind w:left="360" w:hanging="360"/>
              <w:rPr>
                <w:rFonts w:asciiTheme="majorHAnsi" w:hAnsiTheme="majorHAnsi" w:cstheme="majorHAnsi"/>
                <w:szCs w:val="18"/>
                <w:lang w:eastAsia="ja-JP"/>
              </w:rPr>
            </w:pPr>
          </w:p>
          <w:p w14:paraId="295A625F" w14:textId="2A563FBF" w:rsidR="00BC4FFE" w:rsidRPr="00690988" w:rsidRDefault="00BC4FFE" w:rsidP="007E2284">
            <w:pPr>
              <w:pStyle w:val="TAL"/>
              <w:numPr>
                <w:ilvl w:val="0"/>
                <w:numId w:val="108"/>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C9B60" w14:textId="49D83B08"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1629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FA42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94495"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28008" w14:textId="77777777" w:rsidR="00BC4FFE" w:rsidRDefault="00771E55" w:rsidP="00BC4FFE">
            <w:pPr>
              <w:pStyle w:val="TAL"/>
              <w:rPr>
                <w:ins w:id="12" w:author="Harada Hiroki" w:date="2020-06-10T15:01:00Z"/>
                <w:rFonts w:asciiTheme="majorHAnsi" w:hAnsiTheme="majorHAnsi" w:cstheme="majorHAnsi"/>
                <w:szCs w:val="18"/>
                <w:lang w:eastAsia="ja-JP"/>
              </w:rPr>
            </w:pPr>
            <w:ins w:id="13" w:author="Harada Hiroki" w:date="2020-06-10T15:00:00Z">
              <w:r w:rsidRPr="00771E55">
                <w:rPr>
                  <w:rFonts w:asciiTheme="majorHAnsi" w:hAnsiTheme="majorHAnsi" w:cstheme="majorHAnsi"/>
                  <w:szCs w:val="18"/>
                  <w:lang w:eastAsia="ja-JP"/>
                </w:rPr>
                <w:t>Per FS</w:t>
              </w:r>
            </w:ins>
            <w:del w:id="14" w:author="Harada Hiroki" w:date="2020-06-10T15:00:00Z">
              <w:r w:rsidR="00BC4FFE" w:rsidRPr="00771E55" w:rsidDel="00771E55">
                <w:rPr>
                  <w:rFonts w:asciiTheme="majorHAnsi" w:hAnsiTheme="majorHAnsi" w:cstheme="majorHAnsi"/>
                  <w:szCs w:val="18"/>
                  <w:lang w:eastAsia="ja-JP"/>
                </w:rPr>
                <w:delText>[Per UE]</w:delText>
              </w:r>
            </w:del>
          </w:p>
          <w:p w14:paraId="60230580" w14:textId="77777777" w:rsidR="00771E55" w:rsidRDefault="00771E55" w:rsidP="00BC4FFE">
            <w:pPr>
              <w:pStyle w:val="TAL"/>
              <w:rPr>
                <w:ins w:id="15" w:author="Harada Hiroki" w:date="2020-06-10T15:01:00Z"/>
                <w:rFonts w:asciiTheme="majorHAnsi" w:eastAsia="MS Mincho" w:hAnsiTheme="majorHAnsi" w:cstheme="majorHAnsi"/>
                <w:szCs w:val="18"/>
                <w:lang w:eastAsia="ja-JP"/>
              </w:rPr>
            </w:pPr>
          </w:p>
          <w:p w14:paraId="1468EEDC" w14:textId="4D244376" w:rsidR="00771E55" w:rsidRPr="00771E55" w:rsidRDefault="00771E55" w:rsidP="00BC4FFE">
            <w:pPr>
              <w:pStyle w:val="TAL"/>
              <w:rPr>
                <w:rFonts w:asciiTheme="majorHAnsi" w:eastAsia="MS Mincho" w:hAnsiTheme="majorHAnsi" w:cstheme="majorHAnsi"/>
                <w:szCs w:val="18"/>
                <w:lang w:eastAsia="ja-JP"/>
              </w:rPr>
            </w:pPr>
            <w:ins w:id="16" w:author="Harada Hiroki" w:date="2020-06-10T15:01:00Z">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02299" w14:textId="14902AD4" w:rsidR="00BC4FFE" w:rsidRPr="00771E55" w:rsidRDefault="00771E55" w:rsidP="00BC4FFE">
            <w:pPr>
              <w:pStyle w:val="TAL"/>
              <w:rPr>
                <w:rFonts w:asciiTheme="majorHAnsi" w:hAnsiTheme="majorHAnsi" w:cstheme="majorHAnsi"/>
                <w:szCs w:val="18"/>
                <w:lang w:eastAsia="ja-JP"/>
              </w:rPr>
            </w:pPr>
            <w:ins w:id="17" w:author="Harada Hiroki" w:date="2020-06-10T15:00:00Z">
              <w:r>
                <w:rPr>
                  <w:rFonts w:asciiTheme="majorHAnsi" w:hAnsiTheme="majorHAnsi" w:cstheme="majorHAnsi"/>
                  <w:szCs w:val="18"/>
                  <w:lang w:eastAsia="ja-JP"/>
                </w:rPr>
                <w:t>N/A</w:t>
              </w:r>
            </w:ins>
            <w:del w:id="18" w:author="Harada Hiroki" w:date="2020-06-10T15:00:00Z">
              <w:r w:rsidR="00BC4FFE" w:rsidRPr="00771E55" w:rsidDel="00771E55">
                <w:rPr>
                  <w:rFonts w:asciiTheme="majorHAnsi" w:hAnsiTheme="majorHAnsi" w:cstheme="majorHAnsi"/>
                  <w:szCs w:val="18"/>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C15A8" w14:textId="72865EB3" w:rsidR="00BC4FFE" w:rsidRPr="00771E55" w:rsidRDefault="00771E55" w:rsidP="00BC4FFE">
            <w:pPr>
              <w:pStyle w:val="TAL"/>
              <w:rPr>
                <w:rFonts w:asciiTheme="majorHAnsi" w:hAnsiTheme="majorHAnsi" w:cstheme="majorHAnsi"/>
                <w:szCs w:val="18"/>
                <w:lang w:eastAsia="ja-JP"/>
              </w:rPr>
            </w:pPr>
            <w:ins w:id="19" w:author="Harada Hiroki" w:date="2020-06-10T15:00:00Z">
              <w:r>
                <w:rPr>
                  <w:rFonts w:asciiTheme="majorHAnsi" w:hAnsiTheme="majorHAnsi" w:cstheme="majorHAnsi"/>
                  <w:szCs w:val="18"/>
                  <w:lang w:eastAsia="ja-JP"/>
                </w:rPr>
                <w:t>N/A</w:t>
              </w:r>
            </w:ins>
            <w:del w:id="20" w:author="Harada Hiroki" w:date="2020-06-10T15:00:00Z">
              <w:r w:rsidR="00BC4FFE" w:rsidRPr="00771E55" w:rsidDel="00771E55">
                <w:rPr>
                  <w:rFonts w:asciiTheme="majorHAnsi" w:hAnsiTheme="majorHAnsi" w:cstheme="majorHAnsi"/>
                  <w:szCs w:val="18"/>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7B236" w14:textId="77777777" w:rsidR="00BC4FFE" w:rsidRPr="00771E55" w:rsidRDefault="00BC4FFE" w:rsidP="00BC4FFE">
            <w:pPr>
              <w:pStyle w:val="TAL"/>
              <w:rPr>
                <w:rFonts w:asciiTheme="majorHAnsi" w:hAnsiTheme="majorHAnsi" w:cstheme="majorHAnsi"/>
                <w:szCs w:val="18"/>
              </w:rPr>
            </w:pPr>
            <w:del w:id="21" w:author="Harada Hiroki" w:date="2020-06-10T15:01:00Z">
              <w:r w:rsidRPr="00771E55" w:rsidDel="00771E55">
                <w:rPr>
                  <w:rFonts w:asciiTheme="majorHAnsi" w:hAnsiTheme="majorHAnsi" w:cstheme="majorHAnsi"/>
                  <w:szCs w:val="18"/>
                </w:rPr>
                <w:delText>[</w:delText>
              </w:r>
            </w:del>
            <w:r w:rsidRPr="00771E55">
              <w:rPr>
                <w:rFonts w:asciiTheme="majorHAnsi" w:hAnsiTheme="majorHAnsi" w:cstheme="majorHAnsi"/>
                <w:szCs w:val="18"/>
              </w:rPr>
              <w:t>N/A</w:t>
            </w:r>
            <w:del w:id="22" w:author="Harada Hiroki" w:date="2020-06-10T15:01:00Z">
              <w:r w:rsidRPr="00771E55" w:rsidDel="00771E55">
                <w:rPr>
                  <w:rFonts w:asciiTheme="majorHAnsi" w:hAnsiTheme="majorHAnsi" w:cstheme="majorHAnsi"/>
                  <w:szCs w:val="18"/>
                </w:rPr>
                <w:delText>]</w:delText>
              </w:r>
            </w:del>
            <w:r w:rsidRPr="00771E55">
              <w:rPr>
                <w:rFonts w:asciiTheme="majorHAnsi" w:hAnsiTheme="majorHAnsi" w:cstheme="majorHAnsi"/>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C95D6" w14:textId="075D880A"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01E60D8E" w14:textId="3EDA2726"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6A030496" w14:textId="27EDF048"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1A2B46F" w14:textId="7BEA0542" w:rsidR="00BC4FFE" w:rsidRDefault="00BC4FFE" w:rsidP="00BC4FFE">
            <w:pPr>
              <w:pStyle w:val="TAL"/>
              <w:rPr>
                <w:rFonts w:asciiTheme="majorHAnsi" w:hAnsiTheme="majorHAnsi" w:cstheme="majorHAnsi"/>
                <w:szCs w:val="18"/>
              </w:rPr>
            </w:pPr>
          </w:p>
          <w:p w14:paraId="5BD89C60" w14:textId="5E968126" w:rsidR="00AB442C" w:rsidRDefault="00AB442C" w:rsidP="00BC4FFE">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1B3DB1F" w14:textId="77777777" w:rsidR="00AB442C" w:rsidRPr="00690988" w:rsidRDefault="00AB442C" w:rsidP="00BC4FFE">
            <w:pPr>
              <w:pStyle w:val="TAL"/>
              <w:rPr>
                <w:rFonts w:asciiTheme="majorHAnsi" w:hAnsiTheme="majorHAnsi" w:cstheme="majorHAnsi"/>
                <w:szCs w:val="18"/>
              </w:rPr>
            </w:pPr>
          </w:p>
          <w:p w14:paraId="09F0FAD8"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7CD3E5E4"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68274939"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4630F10A"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E9BE499" w14:textId="77777777"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1D9DA4DD" w14:textId="77777777" w:rsidR="00BC4FFE" w:rsidRPr="00690988" w:rsidRDefault="00BC4FFE" w:rsidP="00BC4FFE">
            <w:pPr>
              <w:pStyle w:val="TAL"/>
              <w:rPr>
                <w:rFonts w:asciiTheme="majorHAnsi" w:hAnsiTheme="majorHAnsi" w:cstheme="majorHAnsi"/>
                <w:szCs w:val="18"/>
              </w:rPr>
            </w:pPr>
          </w:p>
          <w:p w14:paraId="43CA7F9C"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3E32A65D" w14:textId="5A560C76" w:rsidR="00BC4FFE" w:rsidRPr="00690988"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5163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1252DC" w:rsidRPr="00690988" w14:paraId="606C0154"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tcPr>
          <w:p w14:paraId="2A7BCACF" w14:textId="77777777" w:rsidR="001252DC" w:rsidRPr="00690988" w:rsidRDefault="001252DC" w:rsidP="001252D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F389EA8" w14:textId="6A203220" w:rsidR="001252DC" w:rsidRPr="00690988" w:rsidRDefault="001252DC" w:rsidP="001252D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A2B606F" w14:textId="6501D477" w:rsidR="001252DC" w:rsidRPr="001252DC" w:rsidRDefault="00A261F3" w:rsidP="001252DC">
            <w:pPr>
              <w:pStyle w:val="TAL"/>
              <w:rPr>
                <w:highlight w:val="yellow"/>
                <w:lang w:eastAsia="zh-CN"/>
              </w:rPr>
            </w:pPr>
            <w:r>
              <w:rPr>
                <w:rFonts w:eastAsia="Times New Roman"/>
                <w:lang w:eastAsia="zh-CN"/>
              </w:rPr>
              <w:t>[</w:t>
            </w:r>
            <w:r w:rsidR="001252DC">
              <w:rPr>
                <w:rFonts w:eastAsia="Times New Roman"/>
                <w:lang w:eastAsia="zh-CN"/>
              </w:rPr>
              <w:t>11-3c</w:t>
            </w:r>
            <w:r>
              <w:rPr>
                <w:rFonts w:eastAsia="Times New Roman"/>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D1F4E26" w14:textId="5926FAE8" w:rsidR="001252DC" w:rsidRDefault="001252DC" w:rsidP="001252DC">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7748C12" w14:textId="77777777" w:rsidR="001252DC" w:rsidRDefault="001252DC" w:rsidP="001252DC">
            <w:pPr>
              <w:pStyle w:val="TAL"/>
            </w:pPr>
            <w:r>
              <w:t xml:space="preserve">1) 2 PUCCH format 0/2 in different symbols and once per subslot for HARQ-ACK, </w:t>
            </w:r>
          </w:p>
          <w:p w14:paraId="5D2E56B2" w14:textId="77777777" w:rsidR="001252DC" w:rsidRDefault="001252DC" w:rsidP="001252DC">
            <w:pPr>
              <w:pStyle w:val="TAL"/>
            </w:pPr>
            <w:r>
              <w:t xml:space="preserve">2) 2 PUCCH format 0 in different symbols and once per subslot for SR </w:t>
            </w:r>
          </w:p>
          <w:p w14:paraId="3506011D" w14:textId="55C0C16E" w:rsidR="001252DC" w:rsidRDefault="001252DC" w:rsidP="007E2284">
            <w:pPr>
              <w:pStyle w:val="TAL"/>
              <w:numPr>
                <w:ilvl w:val="0"/>
                <w:numId w:val="138"/>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265925F" w14:textId="5EC97FD6" w:rsidR="001252DC" w:rsidRDefault="001252DC" w:rsidP="001252D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AD2260" w14:textId="733A1DA4" w:rsidR="001252DC" w:rsidRDefault="001252DC" w:rsidP="001252D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60C8AE1" w14:textId="179001CF" w:rsidR="001252DC" w:rsidRDefault="001252DC" w:rsidP="001252D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389096" w14:textId="77777777" w:rsidR="001252DC" w:rsidRPr="00690988" w:rsidRDefault="001252DC" w:rsidP="001252D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0FA2D5" w14:textId="3B256F60" w:rsidR="001252DC" w:rsidRPr="00A261F3" w:rsidRDefault="00A261F3" w:rsidP="001252D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E6A524" w14:textId="13296E55" w:rsidR="001252DC" w:rsidRPr="00A261F3" w:rsidRDefault="00A261F3" w:rsidP="001252D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5A0ECC" w14:textId="0B0DDDF4" w:rsidR="001252DC" w:rsidRPr="00A261F3" w:rsidRDefault="00A261F3" w:rsidP="001252D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F69534" w14:textId="78DCA255" w:rsidR="001252DC" w:rsidRPr="00A261F3" w:rsidRDefault="00A261F3" w:rsidP="001252D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C6D7B7" w14:textId="77777777" w:rsidR="001252DC" w:rsidRPr="00690988" w:rsidRDefault="001252DC" w:rsidP="001252D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4E49A5" w14:textId="11AC3B37" w:rsidR="001252DC" w:rsidRDefault="001252DC" w:rsidP="001252DC">
            <w:pPr>
              <w:pStyle w:val="TAL"/>
            </w:pPr>
            <w:r>
              <w:rPr>
                <w:rFonts w:eastAsia="Times New Roman"/>
              </w:rPr>
              <w:t>Optional with capability signalling</w:t>
            </w:r>
          </w:p>
        </w:tc>
      </w:tr>
      <w:tr w:rsidR="00A261F3" w:rsidRPr="00690988" w14:paraId="65EEDF42"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tcPr>
          <w:p w14:paraId="24F84D16"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FCE1AA4" w14:textId="64B20474"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E0F73F" w14:textId="58367ECB" w:rsidR="00A261F3" w:rsidRDefault="00A261F3" w:rsidP="00A261F3">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179F47D" w14:textId="52FC888D" w:rsidR="00A261F3" w:rsidRDefault="00A261F3" w:rsidP="00A261F3">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0F6C47" w14:textId="77777777" w:rsidR="00A261F3" w:rsidRDefault="00A261F3" w:rsidP="00A261F3">
            <w:pPr>
              <w:pStyle w:val="TAL"/>
            </w:pPr>
            <w:r>
              <w:t xml:space="preserve">1) 2 PUCCH format 0/2 in different symbols and once per subslot for HARQ-ACK, </w:t>
            </w:r>
          </w:p>
          <w:p w14:paraId="13B9BE95" w14:textId="77777777" w:rsidR="00A261F3" w:rsidRDefault="00A261F3" w:rsidP="00A261F3">
            <w:pPr>
              <w:pStyle w:val="TAL"/>
            </w:pPr>
            <w:r>
              <w:t xml:space="preserve">2) 2 PUCCH format 0 in different symbols and once per subslot for SR </w:t>
            </w:r>
          </w:p>
          <w:p w14:paraId="6EA55FFC" w14:textId="57D104FD" w:rsidR="00A261F3" w:rsidRDefault="00A261F3" w:rsidP="00A261F3">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603B0F" w14:textId="08B933DB" w:rsidR="00A261F3" w:rsidRDefault="00A261F3" w:rsidP="00A261F3">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BC699AC" w14:textId="44071926"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02328C" w14:textId="5F5C904F"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85A279D"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AE642B" w14:textId="1D2311EC"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456698" w14:textId="6573585C"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7D85B3" w14:textId="1511A228"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57EEB82" w14:textId="60869F1D"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11DBF02"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356EF7" w14:textId="086D4A0D" w:rsidR="00A261F3" w:rsidRDefault="00A261F3" w:rsidP="00A261F3">
            <w:pPr>
              <w:pStyle w:val="TAL"/>
              <w:rPr>
                <w:rFonts w:eastAsia="Times New Roman"/>
              </w:rPr>
            </w:pPr>
            <w:r>
              <w:rPr>
                <w:rFonts w:eastAsia="Times New Roman"/>
              </w:rPr>
              <w:t>Optional with capability signalling</w:t>
            </w:r>
          </w:p>
        </w:tc>
      </w:tr>
      <w:tr w:rsidR="00A261F3" w:rsidRPr="00690988" w14:paraId="0DFB2FFE"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tcPr>
          <w:p w14:paraId="5862F7B7"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118CC8" w14:textId="67C5FFBE"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527EC5" w14:textId="69CADE6A" w:rsidR="00A261F3" w:rsidRDefault="00A261F3" w:rsidP="00A261F3">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D60231" w14:textId="2FB999F7" w:rsidR="00A261F3" w:rsidRDefault="00A261F3" w:rsidP="00A261F3">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54642E" w14:textId="77777777" w:rsidR="00A261F3" w:rsidRDefault="00A261F3" w:rsidP="00A261F3">
            <w:pPr>
              <w:pStyle w:val="TAL"/>
            </w:pPr>
            <w:r>
              <w:t>If the UE supports a 2*7-symbol subslot HARQ-ACK codebook, the UE also supports:</w:t>
            </w:r>
          </w:p>
          <w:p w14:paraId="0694358C" w14:textId="77777777" w:rsidR="00A261F3" w:rsidRDefault="00A261F3" w:rsidP="00A261F3">
            <w:pPr>
              <w:pStyle w:val="TAL"/>
            </w:pPr>
          </w:p>
          <w:p w14:paraId="401ED53D" w14:textId="7ED6E0A5" w:rsidR="00A261F3" w:rsidRDefault="00A261F3" w:rsidP="00A261F3">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9E74AEA" w14:textId="14752144" w:rsidR="00A261F3" w:rsidRDefault="00A261F3" w:rsidP="00A261F3">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31F755" w14:textId="6C89E2FA"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EA4953" w14:textId="00D57048"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0BE000"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9D3A98" w14:textId="615B5E18"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DD7D7B" w14:textId="0935ABD1"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23D497" w14:textId="6B0D3662"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9F76E7" w14:textId="74EC360C"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CA151C9"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CB6C00" w14:textId="27930656" w:rsidR="00A261F3" w:rsidRDefault="00A261F3" w:rsidP="00A261F3">
            <w:pPr>
              <w:pStyle w:val="TAL"/>
              <w:rPr>
                <w:rFonts w:eastAsia="Times New Roman"/>
              </w:rPr>
            </w:pPr>
            <w:r>
              <w:rPr>
                <w:rFonts w:eastAsia="Times New Roman"/>
              </w:rPr>
              <w:t>Optional with capability signalling</w:t>
            </w:r>
          </w:p>
        </w:tc>
      </w:tr>
      <w:tr w:rsidR="00A261F3" w:rsidRPr="00690988" w14:paraId="2E475BA2"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tcPr>
          <w:p w14:paraId="5A7EF102"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92B534" w14:textId="52F0CFF6"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3E588B" w14:textId="35580BB0" w:rsidR="00A261F3" w:rsidRDefault="00A261F3" w:rsidP="00A261F3">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D79F5E" w14:textId="28F5C5E1" w:rsidR="00A261F3" w:rsidRDefault="00A261F3" w:rsidP="00A261F3">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B51E9A" w14:textId="77777777" w:rsidR="00A261F3" w:rsidRDefault="00A261F3" w:rsidP="00A261F3">
            <w:pPr>
              <w:pStyle w:val="TAL"/>
            </w:pPr>
            <w:r>
              <w:t>If the UE supports a 2*7 subslot HARQ-ACK codebook, the UE also supports:</w:t>
            </w:r>
          </w:p>
          <w:p w14:paraId="7A64004A" w14:textId="77777777" w:rsidR="00A261F3" w:rsidRDefault="00A261F3" w:rsidP="00A261F3">
            <w:pPr>
              <w:pStyle w:val="TAL"/>
            </w:pPr>
          </w:p>
          <w:p w14:paraId="6309AEF1" w14:textId="696C0AF2" w:rsidR="00A261F3" w:rsidRDefault="00A261F3" w:rsidP="00A261F3">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5892C92" w14:textId="70ECCDB0" w:rsidR="00A261F3" w:rsidRDefault="00A261F3" w:rsidP="00A261F3">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A7F886B" w14:textId="479BC8BB"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A17799" w14:textId="3E708813"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275CC7A"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321805" w14:textId="24E272A8"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D05E65" w14:textId="1E555A18"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C215B8" w14:textId="4B6E1400"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C80332" w14:textId="59021033"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2F565B"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109596" w14:textId="6DB284D3" w:rsidR="00A261F3" w:rsidRDefault="00A261F3" w:rsidP="00A261F3">
            <w:pPr>
              <w:pStyle w:val="TAL"/>
              <w:rPr>
                <w:rFonts w:eastAsia="Times New Roman"/>
              </w:rPr>
            </w:pPr>
            <w:r>
              <w:rPr>
                <w:rFonts w:eastAsia="Times New Roman"/>
              </w:rPr>
              <w:t>Optional with capability signalling</w:t>
            </w:r>
          </w:p>
        </w:tc>
      </w:tr>
      <w:tr w:rsidR="00A261F3" w:rsidRPr="00690988" w14:paraId="1450EFE8"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tcPr>
          <w:p w14:paraId="66526D7C"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D42286" w14:textId="033F29DA"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3D76C1" w14:textId="61624480" w:rsidR="00A261F3" w:rsidRDefault="00A261F3" w:rsidP="00A261F3">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018695" w14:textId="6D9C717B" w:rsidR="00A261F3" w:rsidRDefault="00A261F3" w:rsidP="00A261F3">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BA6F3A" w14:textId="77777777" w:rsidR="00A261F3" w:rsidRDefault="00A261F3" w:rsidP="00A261F3">
            <w:pPr>
              <w:pStyle w:val="TAL"/>
            </w:pPr>
            <w:r>
              <w:t>If a UE supports a subslot based HARQ-ACK codebook, the UE also supports:</w:t>
            </w:r>
          </w:p>
          <w:p w14:paraId="7694CC01" w14:textId="7C49D211" w:rsidR="00A261F3" w:rsidRDefault="00A261F3" w:rsidP="00A261F3">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5634650" w14:textId="370CD9C0" w:rsidR="00A261F3" w:rsidRDefault="00A261F3" w:rsidP="00A261F3">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C8D3FF6" w14:textId="030A7318"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1DB6C21" w14:textId="42EE191D"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9CFE475"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5EBB" w14:textId="48DED60F"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4AFA16" w14:textId="27C6D6B1"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8E2C8" w14:textId="12270498"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D0BC65" w14:textId="7DE7E8D9"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8D828D7"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A371C9" w14:textId="33F105E5" w:rsidR="00A261F3" w:rsidRDefault="00A261F3" w:rsidP="00A261F3">
            <w:pPr>
              <w:pStyle w:val="TAL"/>
              <w:rPr>
                <w:rFonts w:eastAsia="Times New Roman"/>
              </w:rPr>
            </w:pPr>
            <w:r>
              <w:rPr>
                <w:rFonts w:eastAsia="Times New Roman"/>
              </w:rPr>
              <w:t>Optional with capability signalling</w:t>
            </w:r>
          </w:p>
        </w:tc>
      </w:tr>
      <w:tr w:rsidR="00BC4FFE" w:rsidRPr="00690988" w14:paraId="15F868AB" w14:textId="77777777" w:rsidTr="000E4A72">
        <w:trPr>
          <w:trHeight w:val="20"/>
        </w:trPr>
        <w:tc>
          <w:tcPr>
            <w:tcW w:w="1130" w:type="dxa"/>
            <w:tcBorders>
              <w:top w:val="single" w:sz="4" w:space="0" w:color="auto"/>
              <w:left w:val="single" w:sz="4" w:space="0" w:color="auto"/>
              <w:bottom w:val="single" w:sz="4" w:space="0" w:color="auto"/>
              <w:right w:val="single" w:sz="4" w:space="0" w:color="auto"/>
            </w:tcBorders>
          </w:tcPr>
          <w:p w14:paraId="5E8B5D9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391BDE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E1351"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7D534" w14:textId="688126E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105F" w14:textId="4B300AFD"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99FD63E" w14:textId="0D22648E"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EAD82C" w14:textId="7B784A7D"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2373ED0C" w14:textId="1FD2352F" w:rsidR="00BC4FFE" w:rsidRPr="00D41743" w:rsidRDefault="00BC4FFE" w:rsidP="007E2284">
            <w:pPr>
              <w:pStyle w:val="TAL"/>
              <w:numPr>
                <w:ilvl w:val="0"/>
                <w:numId w:val="109"/>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3159AFC4" w14:textId="5E4F0A6A" w:rsidR="00BC4FFE" w:rsidRPr="00771E55" w:rsidRDefault="00BC4FFE" w:rsidP="007E2284">
            <w:pPr>
              <w:pStyle w:val="TAL"/>
              <w:numPr>
                <w:ilvl w:val="0"/>
                <w:numId w:val="109"/>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357DEACE" w14:textId="194F6325" w:rsidR="00BC4FFE" w:rsidRPr="00D41743" w:rsidRDefault="00BC4FFE" w:rsidP="007E2284">
            <w:pPr>
              <w:pStyle w:val="TAL"/>
              <w:numPr>
                <w:ilvl w:val="0"/>
                <w:numId w:val="109"/>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58B8B3D7" w14:textId="13982E4E" w:rsidR="00266BEE" w:rsidRPr="00690988" w:rsidRDefault="00266BEE" w:rsidP="007E2284">
            <w:pPr>
              <w:pStyle w:val="TAL"/>
              <w:numPr>
                <w:ilvl w:val="0"/>
                <w:numId w:val="109"/>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81D71" w14:textId="18DEA851"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E45D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99E5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B947F"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01E6E" w14:textId="682E6EE9"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DEBFC27" w14:textId="77777777" w:rsidR="00266BEE" w:rsidRPr="00266BEE" w:rsidRDefault="00266BEE" w:rsidP="00BC4FFE">
            <w:pPr>
              <w:pStyle w:val="TAL"/>
              <w:rPr>
                <w:rFonts w:asciiTheme="majorHAnsi" w:eastAsia="MS Mincho" w:hAnsiTheme="majorHAnsi" w:cstheme="majorHAnsi"/>
                <w:szCs w:val="18"/>
                <w:lang w:eastAsia="ja-JP"/>
              </w:rPr>
            </w:pPr>
          </w:p>
          <w:p w14:paraId="57BC8468" w14:textId="33D67F95" w:rsidR="00266BEE" w:rsidRPr="00266BEE" w:rsidRDefault="00266BEE" w:rsidP="00BC4FFE">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0736D" w14:textId="5861D4F8"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92125" w14:textId="3C341B0A"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96EB8" w14:textId="72FEB4A4"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7C6F" w14:textId="1B16E92B"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B89DC2" w14:textId="77777777" w:rsidR="00BC4FFE" w:rsidRPr="00690988" w:rsidRDefault="00BC4FFE" w:rsidP="00BC4FFE">
            <w:pPr>
              <w:pStyle w:val="TAL"/>
              <w:rPr>
                <w:rFonts w:asciiTheme="majorHAnsi" w:eastAsia="MS Mincho" w:hAnsiTheme="majorHAnsi" w:cstheme="majorHAnsi"/>
                <w:szCs w:val="18"/>
                <w:lang w:eastAsia="ja-JP"/>
              </w:rPr>
            </w:pPr>
          </w:p>
          <w:p w14:paraId="3AE9605C" w14:textId="013E59F9"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28942"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1694125" w14:textId="77777777" w:rsidTr="000E4A72">
        <w:trPr>
          <w:trHeight w:val="20"/>
        </w:trPr>
        <w:tc>
          <w:tcPr>
            <w:tcW w:w="1130" w:type="dxa"/>
            <w:tcBorders>
              <w:top w:val="single" w:sz="4" w:space="0" w:color="auto"/>
              <w:left w:val="single" w:sz="4" w:space="0" w:color="auto"/>
              <w:bottom w:val="single" w:sz="4" w:space="0" w:color="auto"/>
              <w:right w:val="single" w:sz="4" w:space="0" w:color="auto"/>
            </w:tcBorders>
          </w:tcPr>
          <w:p w14:paraId="75D42AB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778342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4BAEC" w14:textId="3064FEF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5E33968C" w14:textId="77777777" w:rsidR="00BC4FFE" w:rsidRPr="00690988" w:rsidRDefault="00BC4FFE" w:rsidP="00BC4FFE">
            <w:pPr>
              <w:pStyle w:val="TAL"/>
              <w:rPr>
                <w:rFonts w:asciiTheme="majorHAnsi" w:eastAsia="SimSun" w:hAnsiTheme="majorHAnsi" w:cstheme="majorHAnsi"/>
                <w:szCs w:val="18"/>
                <w:lang w:eastAsia="zh-CN"/>
              </w:rPr>
            </w:pPr>
          </w:p>
          <w:p w14:paraId="7C235624" w14:textId="77777777" w:rsidR="00BC4FFE" w:rsidRPr="00690988" w:rsidRDefault="00BC4FFE" w:rsidP="00BC4FFE">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CA8BF" w14:textId="00AC5649"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2A963" w14:textId="6E76CFDC"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00B91A81" w14:textId="5F11249B"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83A6AAE" w14:textId="2FB63317"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541B684F" w14:textId="7BD2B897" w:rsidR="00BC4FFE" w:rsidRPr="00D41743" w:rsidRDefault="00BC4FFE" w:rsidP="007E2284">
            <w:pPr>
              <w:pStyle w:val="TAL"/>
              <w:numPr>
                <w:ilvl w:val="0"/>
                <w:numId w:val="110"/>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3A7D6E80" w14:textId="5E0084BF" w:rsidR="00BC4FFE" w:rsidRPr="00771E55" w:rsidRDefault="00BC4FFE" w:rsidP="007E2284">
            <w:pPr>
              <w:pStyle w:val="TAL"/>
              <w:numPr>
                <w:ilvl w:val="0"/>
                <w:numId w:val="110"/>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UCI-OnPUSCH and ‘codeBlockGroupTransmission” for different HARQ-ACK codebooks.</w:t>
            </w:r>
          </w:p>
          <w:p w14:paraId="7904E922" w14:textId="77777777"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0A5E0" w14:textId="54F17205"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86B3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561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5493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D14C6" w14:textId="76E79A6A"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02387C0" w14:textId="77777777" w:rsidR="00266BEE" w:rsidRPr="00266BEE" w:rsidRDefault="00266BEE" w:rsidP="00BC4FFE">
            <w:pPr>
              <w:pStyle w:val="TAL"/>
              <w:rPr>
                <w:rFonts w:asciiTheme="majorHAnsi" w:eastAsia="MS Mincho" w:hAnsiTheme="majorHAnsi" w:cstheme="majorHAnsi"/>
                <w:szCs w:val="18"/>
                <w:lang w:eastAsia="ja-JP"/>
              </w:rPr>
            </w:pPr>
          </w:p>
          <w:p w14:paraId="0225A93B" w14:textId="73799C63" w:rsidR="00266BEE" w:rsidRPr="00266BEE" w:rsidRDefault="00266BEE" w:rsidP="00BC4FFE">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9FA65" w14:textId="2E1BBAB6"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7FD37" w14:textId="78D6A8A9"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9EF96" w14:textId="5C77DCF1"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927B4" w14:textId="082D5F25"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518E7"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3CE78B2E" w14:textId="77777777" w:rsidTr="000E4A7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F4D92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53B3CD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974E4" w14:textId="0564D8E8"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653FA" w14:textId="5F729A3D"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06F1F" w14:textId="29811D2E" w:rsidR="00BC4FFE" w:rsidRPr="00690988" w:rsidRDefault="00BC4FFE" w:rsidP="007E2284">
            <w:pPr>
              <w:pStyle w:val="TAL"/>
              <w:numPr>
                <w:ilvl w:val="0"/>
                <w:numId w:val="42"/>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3AED0" w14:textId="6939D5B0"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61E07"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AE2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4B169B"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F0D20" w14:textId="77777777"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77624" w14:textId="0ADF240C"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C241C" w14:textId="3C14A7C1"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228B4" w14:textId="3243451F" w:rsidR="00BC4FFE" w:rsidRPr="00AB442C" w:rsidRDefault="00BC4FFE" w:rsidP="00BC4FFE">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055C3" w14:textId="77777777" w:rsidR="00BC4FFE" w:rsidRPr="00690988"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6E18C"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A261F3" w:rsidRPr="00690988" w14:paraId="5515A569" w14:textId="77777777" w:rsidTr="000E4A7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DAB52D2"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676D37" w14:textId="60953F1E"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5D262" w14:textId="43916B95" w:rsidR="00A261F3" w:rsidRPr="00690988" w:rsidDel="00BC4FFE" w:rsidRDefault="00A261F3" w:rsidP="00A261F3">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50005" w14:textId="166764FF" w:rsidR="00A261F3" w:rsidRPr="00690988" w:rsidDel="00BC4FFE" w:rsidRDefault="00A261F3" w:rsidP="00A261F3">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A5B1D" w14:textId="77777777" w:rsidR="00A261F3" w:rsidRDefault="00A261F3" w:rsidP="00A261F3">
            <w:pPr>
              <w:pStyle w:val="TAL"/>
            </w:pPr>
            <w:r>
              <w:t>If the UE supports a 7*2-symbol subslot HARQ codebook, the UE also supports:</w:t>
            </w:r>
          </w:p>
          <w:p w14:paraId="17A61E29" w14:textId="77777777" w:rsidR="00A261F3" w:rsidRDefault="00A261F3" w:rsidP="00A261F3">
            <w:pPr>
              <w:pStyle w:val="TAL"/>
            </w:pPr>
          </w:p>
          <w:p w14:paraId="5ADFCE54" w14:textId="77777777" w:rsidR="00A261F3" w:rsidRDefault="00A261F3" w:rsidP="00A261F3">
            <w:pPr>
              <w:pStyle w:val="TAL"/>
            </w:pPr>
            <w:r>
              <w:t xml:space="preserve">1) 2 PUCCH format 0/2 in different symbols and once per subslot for HARQ-ACK, </w:t>
            </w:r>
          </w:p>
          <w:p w14:paraId="56FB58A3" w14:textId="77777777" w:rsidR="00A261F3" w:rsidRDefault="00A261F3" w:rsidP="00A261F3">
            <w:pPr>
              <w:pStyle w:val="TAL"/>
            </w:pPr>
            <w:r>
              <w:t xml:space="preserve">2) 2 PUCCH format 0 in different symbols and once per subslot for SR </w:t>
            </w:r>
          </w:p>
          <w:p w14:paraId="0D0EBAED" w14:textId="0C4451D7" w:rsidR="00A261F3" w:rsidRPr="00690988" w:rsidDel="00BC4FFE" w:rsidRDefault="00A261F3" w:rsidP="00A261F3">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5DA5C" w14:textId="0411E6A6" w:rsidR="00A261F3" w:rsidRPr="00690988" w:rsidRDefault="00A261F3" w:rsidP="00A261F3">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6C11C" w14:textId="3DCA24DA" w:rsidR="00A261F3" w:rsidRPr="00690988" w:rsidRDefault="00A261F3" w:rsidP="00A261F3">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AFFCD" w14:textId="0EF4A207" w:rsidR="00A261F3" w:rsidRPr="00690988" w:rsidRDefault="00A261F3" w:rsidP="00A261F3">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430E3"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E4775D" w14:textId="0ACB62E4" w:rsidR="00A261F3" w:rsidRPr="003F3A3A" w:rsidRDefault="00A261F3" w:rsidP="00A261F3">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41136" w14:textId="2ED81D1D" w:rsidR="00A261F3" w:rsidRPr="003F3A3A" w:rsidRDefault="00A261F3" w:rsidP="00A261F3">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52A12" w14:textId="73600041" w:rsidR="00A261F3" w:rsidRPr="003F3A3A" w:rsidRDefault="00A261F3" w:rsidP="00A261F3">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BCC22" w14:textId="47EB5789" w:rsidR="00A261F3" w:rsidRPr="003F3A3A" w:rsidRDefault="00A261F3" w:rsidP="00A261F3">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2F4CA"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CB51" w14:textId="133D9B1D" w:rsidR="00A261F3" w:rsidRPr="00690988" w:rsidRDefault="00A261F3" w:rsidP="00A261F3">
            <w:pPr>
              <w:pStyle w:val="TAL"/>
              <w:rPr>
                <w:rFonts w:asciiTheme="majorHAnsi" w:hAnsiTheme="majorHAnsi" w:cstheme="majorHAnsi"/>
                <w:szCs w:val="18"/>
                <w:lang w:eastAsia="ja-JP"/>
              </w:rPr>
            </w:pPr>
            <w:r>
              <w:rPr>
                <w:rFonts w:eastAsia="Times New Roman"/>
              </w:rPr>
              <w:t>Optional with capability signalling</w:t>
            </w:r>
          </w:p>
        </w:tc>
      </w:tr>
      <w:tr w:rsidR="00A261F3" w:rsidRPr="00690988" w14:paraId="62CE2107"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C92038"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850A62" w14:textId="5CE5E6CC"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FEBF92A" w14:textId="6BE20E23" w:rsidR="00A261F3" w:rsidRDefault="00A261F3" w:rsidP="00A261F3">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AC29680" w14:textId="7F45181D" w:rsidR="00A261F3" w:rsidRDefault="00A261F3" w:rsidP="00A261F3">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BAFBC3" w14:textId="77777777" w:rsidR="00A261F3" w:rsidRDefault="00A261F3" w:rsidP="00A261F3">
            <w:pPr>
              <w:pStyle w:val="TAL"/>
            </w:pPr>
            <w:r>
              <w:t>If the UE supports a 2*7-symbol subslot HARQ codebook, the UE also supports:</w:t>
            </w:r>
          </w:p>
          <w:p w14:paraId="5859189E" w14:textId="77777777" w:rsidR="00A261F3" w:rsidRDefault="00A261F3" w:rsidP="00A261F3">
            <w:pPr>
              <w:pStyle w:val="TAL"/>
            </w:pPr>
          </w:p>
          <w:p w14:paraId="6D1248C0" w14:textId="77777777" w:rsidR="00A261F3" w:rsidRDefault="00A261F3" w:rsidP="00A261F3">
            <w:pPr>
              <w:pStyle w:val="TAL"/>
            </w:pPr>
            <w:r>
              <w:t xml:space="preserve">1) 2 PUCCH format 0/2 in different symbols and once per subslot for HARQ-ACK, </w:t>
            </w:r>
          </w:p>
          <w:p w14:paraId="717DE868" w14:textId="77777777" w:rsidR="00A261F3" w:rsidRDefault="00A261F3" w:rsidP="00A261F3">
            <w:pPr>
              <w:pStyle w:val="TAL"/>
            </w:pPr>
            <w:r>
              <w:t xml:space="preserve">2) 2 PUCCH format 0 in different symbols and once per subslot for SR </w:t>
            </w:r>
          </w:p>
          <w:p w14:paraId="061488F7" w14:textId="0649C4F6" w:rsidR="00A261F3" w:rsidRDefault="00A261F3" w:rsidP="00A261F3">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CD724C0" w14:textId="5715C97D" w:rsidR="00A261F3" w:rsidRDefault="00A261F3" w:rsidP="00A261F3">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4A9BC5B" w14:textId="79DF9C1F"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ABCA66" w14:textId="127537B1"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F806EA3"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15D46" w14:textId="6231412A"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041C25" w14:textId="3D48C976"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B8AFDB" w14:textId="4E7BB01E"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43F1411" w14:textId="41EF9F37"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F189CC"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4024BD" w14:textId="6EE4B3B9" w:rsidR="00A261F3" w:rsidRDefault="00A261F3" w:rsidP="00A261F3">
            <w:pPr>
              <w:pStyle w:val="TAL"/>
              <w:rPr>
                <w:rFonts w:eastAsia="Times New Roman"/>
              </w:rPr>
            </w:pPr>
            <w:r>
              <w:rPr>
                <w:rFonts w:eastAsia="Times New Roman"/>
              </w:rPr>
              <w:t>Optional with capability signalling</w:t>
            </w:r>
          </w:p>
        </w:tc>
      </w:tr>
      <w:tr w:rsidR="00A261F3" w:rsidRPr="00690988" w14:paraId="697E8EF3"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383C28"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5437AC" w14:textId="606894EF"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EE867B2" w14:textId="2E62095E" w:rsidR="00A261F3" w:rsidRDefault="00A261F3" w:rsidP="00A261F3">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DF20ED" w14:textId="2ED12DC7" w:rsidR="00A261F3" w:rsidRDefault="00A261F3" w:rsidP="00A261F3">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D605E2" w14:textId="77777777" w:rsidR="00A261F3" w:rsidRDefault="00A261F3" w:rsidP="00A261F3">
            <w:pPr>
              <w:pStyle w:val="TAL"/>
            </w:pPr>
            <w:r>
              <w:t>If the UE supports two subslot HARQ codebooks, the UE also supports:</w:t>
            </w:r>
          </w:p>
          <w:p w14:paraId="12AC79BC" w14:textId="77777777" w:rsidR="00A261F3" w:rsidRDefault="00A261F3" w:rsidP="00A261F3">
            <w:pPr>
              <w:pStyle w:val="TAL"/>
            </w:pPr>
          </w:p>
          <w:p w14:paraId="7DC6D179" w14:textId="77777777" w:rsidR="00A261F3" w:rsidRDefault="00A261F3" w:rsidP="00A261F3">
            <w:pPr>
              <w:pStyle w:val="TAL"/>
            </w:pPr>
            <w:r>
              <w:t xml:space="preserve">1) 2 PUCCH format 0/2 in different symbols and once per subslot per codebook for HARQ-ACK, </w:t>
            </w:r>
          </w:p>
          <w:p w14:paraId="4F5F074B" w14:textId="77777777" w:rsidR="00A261F3" w:rsidRDefault="00A261F3" w:rsidP="00A261F3">
            <w:pPr>
              <w:pStyle w:val="TAL"/>
            </w:pPr>
            <w:r>
              <w:t xml:space="preserve">2) 2 PUCCH format 0 in different symbols and once per subslot per codebook for SR </w:t>
            </w:r>
          </w:p>
          <w:p w14:paraId="6EFEE5CF" w14:textId="0BA7974D" w:rsidR="00A261F3" w:rsidRDefault="00A261F3" w:rsidP="00A261F3">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3C31B81" w14:textId="37640A4A" w:rsidR="00A261F3" w:rsidRDefault="00A261F3" w:rsidP="00A261F3">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F02ED85" w14:textId="13EB7DE5"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5ED000" w14:textId="4C4978D5"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5E4AD2"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92451" w14:textId="2997D923"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322F4" w14:textId="4A96738D"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38090DB" w14:textId="720CAD58"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641ED77" w14:textId="4ECE8C7A"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A3FA1C7"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E4E4B" w14:textId="029F0161" w:rsidR="00A261F3" w:rsidRDefault="00A261F3" w:rsidP="00A261F3">
            <w:pPr>
              <w:pStyle w:val="TAL"/>
              <w:rPr>
                <w:rFonts w:eastAsia="Times New Roman"/>
              </w:rPr>
            </w:pPr>
            <w:r>
              <w:rPr>
                <w:rFonts w:eastAsia="Times New Roman"/>
              </w:rPr>
              <w:t>Optional with capability signalling</w:t>
            </w:r>
          </w:p>
        </w:tc>
      </w:tr>
      <w:tr w:rsidR="00A261F3" w:rsidRPr="00690988" w14:paraId="59628CB8"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3393D6"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C1B2455" w14:textId="0BBB38CF"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84DA6D2" w14:textId="7347DFC8" w:rsidR="00A261F3" w:rsidRDefault="00A261F3" w:rsidP="00A261F3">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05AD3D" w14:textId="62E15062" w:rsidR="00A261F3" w:rsidRDefault="00A261F3" w:rsidP="00A261F3">
            <w:pPr>
              <w:pStyle w:val="TAL"/>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8D5B53C" w14:textId="77777777" w:rsidR="00A261F3" w:rsidRDefault="00A261F3" w:rsidP="00A261F3">
            <w:pPr>
              <w:pStyle w:val="TAL"/>
            </w:pPr>
            <w:r>
              <w:t>If the UE supports a 2*7 subslot HARQ-ACK codebook, the UE also supports:</w:t>
            </w:r>
          </w:p>
          <w:p w14:paraId="3996C5BE" w14:textId="77777777" w:rsidR="00A261F3" w:rsidRDefault="00A261F3" w:rsidP="00A261F3">
            <w:pPr>
              <w:pStyle w:val="TAL"/>
            </w:pPr>
          </w:p>
          <w:p w14:paraId="02D3ED08" w14:textId="682CE91B" w:rsidR="00A261F3" w:rsidRDefault="00A261F3" w:rsidP="00A261F3">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906A7" w14:textId="1DF79DE8" w:rsidR="00A261F3" w:rsidRDefault="00A261F3" w:rsidP="00A261F3">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1C0F7BC" w14:textId="3F7192BD"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2ECA137" w14:textId="0317451D"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F1A47C"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3FE9F0" w14:textId="2E4FE881"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FE5B35" w14:textId="2F5B6CF2"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FDAA83" w14:textId="0349C709"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3834E82" w14:textId="0D1D3275"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67D926"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024D77" w14:textId="35355CC5" w:rsidR="00A261F3" w:rsidRDefault="00A261F3" w:rsidP="00A261F3">
            <w:pPr>
              <w:pStyle w:val="TAL"/>
              <w:rPr>
                <w:rFonts w:eastAsia="Times New Roman"/>
              </w:rPr>
            </w:pPr>
            <w:r>
              <w:rPr>
                <w:rFonts w:eastAsia="Times New Roman"/>
              </w:rPr>
              <w:t>Optional with capability signalling</w:t>
            </w:r>
          </w:p>
        </w:tc>
      </w:tr>
      <w:tr w:rsidR="00A261F3" w:rsidRPr="00690988" w14:paraId="43427E9A"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9D7AC3"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161DF0" w14:textId="3F7B4668"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87377C" w14:textId="4D270121" w:rsidR="00A261F3" w:rsidRDefault="00A261F3" w:rsidP="00A261F3">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686BD6" w14:textId="55078D71" w:rsidR="00A261F3" w:rsidRDefault="00A261F3" w:rsidP="00A261F3">
            <w:pPr>
              <w:pStyle w:val="TAL"/>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CA112D" w14:textId="77777777" w:rsidR="00A261F3" w:rsidRDefault="00A261F3" w:rsidP="00A261F3">
            <w:pPr>
              <w:pStyle w:val="TAL"/>
            </w:pPr>
            <w:r>
              <w:t>If the UE supports two subslot HARQ-ACK codebooks both configured with 2*7 symbols, the UE also supports:</w:t>
            </w:r>
          </w:p>
          <w:p w14:paraId="6C01BF1D" w14:textId="77777777" w:rsidR="00A261F3" w:rsidRDefault="00A261F3" w:rsidP="00A261F3">
            <w:pPr>
              <w:pStyle w:val="TAL"/>
            </w:pPr>
          </w:p>
          <w:p w14:paraId="6BFDB7C6" w14:textId="1A0DBE96" w:rsidR="00A261F3" w:rsidRDefault="00A261F3" w:rsidP="00A261F3">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F800842" w14:textId="1C554E7F" w:rsidR="00A261F3" w:rsidRDefault="00A261F3" w:rsidP="00A261F3">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C9CA61" w14:textId="0FB114FD"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65D58F" w14:textId="177EDFE4"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BEC58F"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ADED78" w14:textId="3F964C47"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7BEB5D" w14:textId="0381EE3F"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010F4C" w14:textId="7C2C0876"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EB4BF82" w14:textId="7AD788CC"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23C374"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E2231" w14:textId="65ED614A" w:rsidR="00A261F3" w:rsidRDefault="00A261F3" w:rsidP="00A261F3">
            <w:pPr>
              <w:pStyle w:val="TAL"/>
              <w:rPr>
                <w:rFonts w:eastAsia="Times New Roman"/>
              </w:rPr>
            </w:pPr>
            <w:r>
              <w:rPr>
                <w:rFonts w:eastAsia="Times New Roman"/>
              </w:rPr>
              <w:t>Optional with capability signalling</w:t>
            </w:r>
          </w:p>
        </w:tc>
      </w:tr>
      <w:tr w:rsidR="00A261F3" w:rsidRPr="00690988" w14:paraId="7DF7E73B"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6EC7E2"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5C5377" w14:textId="76F6EFE8"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FAC789" w14:textId="35A321D9" w:rsidR="00A261F3" w:rsidRDefault="00A261F3" w:rsidP="00A261F3">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C59B4C" w14:textId="5B933B4A" w:rsidR="00A261F3" w:rsidRDefault="00A261F3" w:rsidP="00A261F3">
            <w:pPr>
              <w:pStyle w:val="TAL"/>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5660C6" w14:textId="77777777" w:rsidR="00A261F3" w:rsidRDefault="00A261F3" w:rsidP="00A261F3">
            <w:pPr>
              <w:pStyle w:val="TAL"/>
            </w:pPr>
            <w:r>
              <w:t>If the UE supports two HARQ-ACK codebooks with up to one subslot based codebook with 2*7-symbol configuration, the UE also supports:</w:t>
            </w:r>
          </w:p>
          <w:p w14:paraId="1ECB4C12" w14:textId="77777777" w:rsidR="00A261F3" w:rsidRDefault="00A261F3" w:rsidP="00A261F3">
            <w:pPr>
              <w:pStyle w:val="TAL"/>
            </w:pPr>
          </w:p>
          <w:p w14:paraId="22E3AC38" w14:textId="78321498" w:rsidR="00A261F3" w:rsidRDefault="00A261F3" w:rsidP="00A261F3">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52B29E" w14:textId="344D050E" w:rsidR="00A261F3" w:rsidRDefault="00A261F3" w:rsidP="00A261F3">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9B1BCE" w14:textId="09C7AB0D"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86A7D1" w14:textId="4BF9D7B5"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E0F20A"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B23FCD" w14:textId="756BD352"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4670F7" w14:textId="6D717466"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68973C" w14:textId="64166CDB"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87EBB06" w14:textId="7DAD74B5"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D9DA67"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9C79C2" w14:textId="76BD871B" w:rsidR="00A261F3" w:rsidRDefault="00A261F3" w:rsidP="00A261F3">
            <w:pPr>
              <w:pStyle w:val="TAL"/>
              <w:rPr>
                <w:rFonts w:eastAsia="Times New Roman"/>
              </w:rPr>
            </w:pPr>
            <w:r>
              <w:rPr>
                <w:rFonts w:eastAsia="Times New Roman"/>
              </w:rPr>
              <w:t>Optional with capability signalling</w:t>
            </w:r>
          </w:p>
        </w:tc>
      </w:tr>
      <w:tr w:rsidR="00A261F3" w:rsidRPr="00690988" w14:paraId="329634AB"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6F47DB"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D9BA18" w14:textId="13247E31"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C4F233" w14:textId="623B64D4" w:rsidR="00A261F3" w:rsidRDefault="00A261F3" w:rsidP="00A261F3">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9DA8FE" w14:textId="77777777" w:rsidR="00A261F3" w:rsidRDefault="00A261F3" w:rsidP="00A261F3">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2 PUCCH transmissions in the same subslot for two subslot based HARQ-ACK codebooks</w:t>
            </w:r>
          </w:p>
          <w:p w14:paraId="758C734E" w14:textId="2D68D8A3" w:rsidR="00A261F3" w:rsidRDefault="00A261F3" w:rsidP="00A261F3">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4BC02E" w14:textId="77777777" w:rsidR="00A261F3" w:rsidRDefault="00A261F3" w:rsidP="00A261F3">
            <w:pPr>
              <w:pStyle w:val="TAL"/>
            </w:pPr>
            <w:r>
              <w:t>If the UE supports two HARQ-ACK codebooks both with 2*7-symbol configuration, the UE also supports:</w:t>
            </w:r>
          </w:p>
          <w:p w14:paraId="37186BD2" w14:textId="77777777" w:rsidR="00A261F3" w:rsidRDefault="00A261F3" w:rsidP="00A261F3">
            <w:pPr>
              <w:pStyle w:val="TAL"/>
            </w:pPr>
          </w:p>
          <w:p w14:paraId="28305CF1" w14:textId="3EED193A" w:rsidR="00A261F3" w:rsidRDefault="00A261F3" w:rsidP="00A261F3">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6A48B7" w14:textId="28ED99EB" w:rsidR="00A261F3" w:rsidRDefault="00A261F3" w:rsidP="00A261F3">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274730B" w14:textId="3E3689AA"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6E2950" w14:textId="4D4C0890"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3C45E"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012FFB" w14:textId="7D73A10F"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9A5DE3" w14:textId="3011E005"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10C606" w14:textId="016F73A7"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589B7FD" w14:textId="440AF9CD"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41649"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B7E343" w14:textId="48A792B6" w:rsidR="00A261F3" w:rsidRDefault="00A261F3" w:rsidP="00A261F3">
            <w:pPr>
              <w:pStyle w:val="TAL"/>
              <w:rPr>
                <w:rFonts w:eastAsia="Times New Roman"/>
              </w:rPr>
            </w:pPr>
            <w:r>
              <w:rPr>
                <w:rFonts w:eastAsia="Times New Roman"/>
              </w:rPr>
              <w:t>Optional with capability signalling</w:t>
            </w:r>
          </w:p>
        </w:tc>
      </w:tr>
      <w:tr w:rsidR="00283FE3" w:rsidRPr="00690988" w14:paraId="32CA4397" w14:textId="77777777" w:rsidTr="00A20F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EF62D3" w14:textId="77777777"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B79EE35" w14:textId="21AF1A83"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FB445F7" w14:textId="0B87DE64" w:rsidR="00283FE3" w:rsidRPr="00690988" w:rsidDel="00BC4FFE"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1ECDEFD" w14:textId="50A242D0" w:rsidR="00283FE3" w:rsidRPr="00690988" w:rsidDel="00BC4FFE"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D048955" w14:textId="392F7CB5" w:rsidR="00283FE3" w:rsidRPr="00690988" w:rsidRDefault="00283FE3" w:rsidP="007E2284">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22154039" w14:textId="415AD46C" w:rsidR="00283FE3" w:rsidRPr="00690988" w:rsidRDefault="00283FE3" w:rsidP="007E2284">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244D82FB" w14:textId="029FE247" w:rsidR="00283FE3" w:rsidRPr="00690988" w:rsidRDefault="00283FE3" w:rsidP="007E2284">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CA69A78" w14:textId="018F6370" w:rsidR="00283FE3" w:rsidRPr="00690988" w:rsidRDefault="00283FE3" w:rsidP="007E2284">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2E80CBC8" w14:textId="706D7173" w:rsidR="00283FE3" w:rsidRPr="00690988" w:rsidRDefault="00283FE3" w:rsidP="007E2284">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1E16777F" w14:textId="54921879" w:rsidR="00283FE3" w:rsidRPr="00690988" w:rsidRDefault="00283FE3" w:rsidP="007E2284">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5EF313AF" w14:textId="7152C605" w:rsidR="00283FE3" w:rsidRPr="00690988" w:rsidRDefault="00283FE3" w:rsidP="007E2284">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2E470488" w14:textId="77777777" w:rsidR="00283FE3" w:rsidRPr="00690988" w:rsidRDefault="00283FE3" w:rsidP="00283FE3">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733439C" w14:textId="5ED21B93" w:rsidR="00283FE3" w:rsidRPr="00690988" w:rsidDel="00BC4FFE" w:rsidRDefault="00283FE3" w:rsidP="007E2284">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04B59E41" w14:textId="77777777" w:rsidR="00283FE3" w:rsidRPr="00690988" w:rsidRDefault="00283FE3" w:rsidP="00283FE3">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4684E147" w14:textId="763BF90C"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2C34D70" w14:textId="75CE2CF4"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97EAA10" w14:textId="77777777" w:rsidR="00283FE3" w:rsidRPr="00690988" w:rsidRDefault="00283FE3" w:rsidP="00283FE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42B1214" w14:textId="77777777" w:rsidR="00283FE3" w:rsidRPr="000412EA" w:rsidRDefault="00283FE3" w:rsidP="00283FE3">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68C24463" w14:textId="77777777" w:rsidR="000412EA" w:rsidRPr="000412EA" w:rsidRDefault="000412EA" w:rsidP="00283FE3">
            <w:pPr>
              <w:pStyle w:val="TAL"/>
              <w:rPr>
                <w:rFonts w:asciiTheme="majorHAnsi" w:eastAsia="MS Mincho" w:hAnsiTheme="majorHAnsi" w:cstheme="majorHAnsi"/>
                <w:szCs w:val="18"/>
                <w:lang w:eastAsia="ja-JP"/>
              </w:rPr>
            </w:pPr>
          </w:p>
          <w:p w14:paraId="1B4F02B4" w14:textId="363ED4FC" w:rsidR="000412EA" w:rsidRPr="000412EA" w:rsidRDefault="000412EA" w:rsidP="00283FE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1277388" w14:textId="256608A0" w:rsidR="00283FE3" w:rsidRPr="000412EA" w:rsidRDefault="00283FE3" w:rsidP="00283FE3">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187EE77" w14:textId="032F909B" w:rsidR="00283FE3" w:rsidRPr="000412EA" w:rsidRDefault="00283FE3" w:rsidP="00283FE3">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6D41EB3" w14:textId="0B4A99A3" w:rsidR="00283FE3" w:rsidRPr="000412EA" w:rsidRDefault="00283FE3" w:rsidP="00283FE3">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3145AC4" w14:textId="3D000C94" w:rsidR="00283FE3" w:rsidRPr="00690988" w:rsidRDefault="00283FE3" w:rsidP="00283FE3">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45EF65C7" w14:textId="3BEF0E3A" w:rsidR="00283FE3" w:rsidRPr="00690988" w:rsidRDefault="00283FE3" w:rsidP="00283FE3">
            <w:pPr>
              <w:pStyle w:val="TAL"/>
              <w:rPr>
                <w:rFonts w:asciiTheme="majorHAnsi" w:hAnsiTheme="majorHAnsi" w:cstheme="majorHAnsi"/>
                <w:szCs w:val="18"/>
              </w:rPr>
            </w:pPr>
          </w:p>
          <w:p w14:paraId="5D018975" w14:textId="055F196E" w:rsidR="00283FE3" w:rsidRPr="00690988" w:rsidRDefault="00283FE3" w:rsidP="00283FE3">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E4C9B4F" w14:textId="77777777" w:rsidR="00283FE3" w:rsidRPr="00690988" w:rsidRDefault="00283FE3" w:rsidP="00283FE3">
            <w:pPr>
              <w:pStyle w:val="TAL"/>
              <w:rPr>
                <w:rFonts w:asciiTheme="majorHAnsi" w:hAnsiTheme="majorHAnsi" w:cstheme="majorHAnsi"/>
                <w:szCs w:val="18"/>
              </w:rPr>
            </w:pPr>
          </w:p>
          <w:p w14:paraId="6EEB063D" w14:textId="50F22F67" w:rsidR="00283FE3" w:rsidRPr="00690988" w:rsidRDefault="00283FE3" w:rsidP="00283FE3">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12F062F2" w14:textId="77777777" w:rsidR="00283FE3" w:rsidRPr="00690988" w:rsidRDefault="00283FE3" w:rsidP="00283FE3">
            <w:pPr>
              <w:pStyle w:val="TAL"/>
              <w:rPr>
                <w:rFonts w:asciiTheme="majorHAnsi" w:hAnsiTheme="majorHAnsi" w:cstheme="majorHAnsi"/>
                <w:szCs w:val="18"/>
              </w:rPr>
            </w:pPr>
          </w:p>
          <w:p w14:paraId="42AAA034" w14:textId="360276DD" w:rsidR="00283FE3" w:rsidRPr="00690988" w:rsidRDefault="00283FE3" w:rsidP="00283FE3">
            <w:pPr>
              <w:pStyle w:val="TAL"/>
              <w:rPr>
                <w:rFonts w:asciiTheme="majorHAnsi" w:hAnsiTheme="majorHAnsi" w:cstheme="majorHAnsi"/>
                <w:szCs w:val="18"/>
              </w:rPr>
            </w:pPr>
            <w:r w:rsidRPr="00690988">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6D0C961" w14:textId="77777777" w:rsidR="00283FE3" w:rsidRPr="00690988" w:rsidRDefault="00283FE3" w:rsidP="00283FE3">
            <w:pPr>
              <w:pStyle w:val="TAL"/>
              <w:rPr>
                <w:rFonts w:asciiTheme="majorHAnsi" w:hAnsiTheme="majorHAnsi" w:cstheme="majorHAnsi"/>
                <w:szCs w:val="18"/>
                <w:lang w:eastAsia="ja-JP"/>
              </w:rPr>
            </w:pPr>
          </w:p>
        </w:tc>
      </w:tr>
      <w:tr w:rsidR="00BC4FFE" w:rsidRPr="00690988" w14:paraId="20D03276" w14:textId="77777777" w:rsidTr="00DD019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D33CF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7D61CE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0AA75"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815BC"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68EDC" w14:textId="77777777" w:rsidR="00BC4FFE" w:rsidRPr="00690988" w:rsidRDefault="00BC4FFE" w:rsidP="007E2284">
            <w:pPr>
              <w:pStyle w:val="TAL"/>
              <w:numPr>
                <w:ilvl w:val="0"/>
                <w:numId w:val="1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behavior with or without slot aggregation.  </w:t>
            </w:r>
          </w:p>
          <w:p w14:paraId="46C3654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511199C7" w14:textId="77777777" w:rsidR="00BC4FFE" w:rsidRPr="00690988" w:rsidRDefault="00BC4FFE" w:rsidP="00BC4FFE">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55597" w14:textId="08CDA200" w:rsidR="00BC4FFE" w:rsidRPr="00690988" w:rsidRDefault="00873783" w:rsidP="00BC4FFE">
            <w:pPr>
              <w:pStyle w:val="TAL"/>
              <w:rPr>
                <w:rFonts w:asciiTheme="majorHAnsi" w:hAnsiTheme="majorHAnsi" w:cstheme="majorHAnsi"/>
                <w:szCs w:val="18"/>
                <w:highlight w:val="yellow"/>
                <w:lang w:eastAsia="ja-JP"/>
              </w:rPr>
            </w:pPr>
            <w:ins w:id="23" w:author="Harada Hiroki" w:date="2020-06-10T15:02:00Z">
              <w:r w:rsidRPr="00873783">
                <w:rPr>
                  <w:rFonts w:asciiTheme="majorHAnsi" w:hAnsiTheme="majorHAnsi" w:cstheme="majorHAnsi"/>
                  <w:szCs w:val="18"/>
                  <w:lang w:eastAsia="ja-JP"/>
                </w:rPr>
                <w:t xml:space="preserve">One of {5-16, </w:t>
              </w:r>
            </w:ins>
            <w:del w:id="24" w:author="Harada Hiroki" w:date="2020-06-10T15:02:00Z">
              <w:r w:rsidR="00BC4FFE" w:rsidRPr="00873783" w:rsidDel="00873783">
                <w:rPr>
                  <w:rFonts w:asciiTheme="majorHAnsi" w:hAnsiTheme="majorHAnsi" w:cstheme="majorHAnsi"/>
                  <w:szCs w:val="18"/>
                  <w:lang w:eastAsia="ja-JP"/>
                </w:rPr>
                <w:delText>[</w:delText>
              </w:r>
            </w:del>
            <w:r w:rsidR="00BC4FFE" w:rsidRPr="00873783">
              <w:rPr>
                <w:rFonts w:asciiTheme="majorHAnsi" w:hAnsiTheme="majorHAnsi" w:cstheme="majorHAnsi"/>
                <w:szCs w:val="18"/>
                <w:lang w:eastAsia="ja-JP"/>
              </w:rPr>
              <w:t>5-17</w:t>
            </w:r>
            <w:ins w:id="25" w:author="Harada Hiroki" w:date="2020-06-10T15:03:00Z">
              <w:r w:rsidRPr="00873783">
                <w:rPr>
                  <w:rFonts w:asciiTheme="majorHAnsi" w:hAnsiTheme="majorHAnsi" w:cstheme="majorHAnsi"/>
                  <w:szCs w:val="18"/>
                  <w:lang w:eastAsia="ja-JP"/>
                </w:rPr>
                <w:t>]</w:t>
              </w:r>
            </w:ins>
            <w:del w:id="26" w:author="Harada Hiroki" w:date="2020-06-10T15:03:00Z">
              <w:r w:rsidR="00BC4FFE" w:rsidRPr="00873783" w:rsidDel="00873783">
                <w:rPr>
                  <w:rFonts w:asciiTheme="majorHAnsi" w:hAnsiTheme="majorHAnsi" w:cstheme="majorHAnsi"/>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143B8"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FB6B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1989F"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8D531" w14:textId="77777777" w:rsidR="00BC4FFE" w:rsidRPr="003F279E" w:rsidRDefault="00BC4FFE" w:rsidP="00BC4FFE">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792F0" w14:textId="77777777" w:rsidR="00BC4FFE" w:rsidRPr="003F279E" w:rsidRDefault="00BC4FFE" w:rsidP="00BC4FFE">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CEEBB" w14:textId="77777777" w:rsidR="00BC4FFE" w:rsidRPr="003F279E" w:rsidRDefault="00BC4FFE" w:rsidP="00BC4FFE">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F6B34" w14:textId="77777777" w:rsidR="00BC4FFE" w:rsidRPr="003F279E" w:rsidRDefault="00BC4FFE" w:rsidP="00BC4FFE">
            <w:pPr>
              <w:pStyle w:val="TAL"/>
              <w:rPr>
                <w:rFonts w:asciiTheme="majorHAnsi" w:hAnsiTheme="majorHAnsi" w:cstheme="majorHAnsi"/>
                <w:szCs w:val="18"/>
                <w:highlight w:val="yellow"/>
              </w:rPr>
            </w:pPr>
            <w:r w:rsidRPr="003F279E">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0799D" w14:textId="2536050D" w:rsidR="00BC4FFE" w:rsidRPr="00690988"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66010"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22E282DE" w14:textId="77777777" w:rsidTr="009C7A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2C9AE0"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3E848D" w14:textId="77777777"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96FF4C2"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70D80A9"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C0D8020" w14:textId="71B25F59" w:rsidR="00BC4FFE" w:rsidRPr="00690988" w:rsidRDefault="00BC4FFE" w:rsidP="007E2284">
            <w:pPr>
              <w:pStyle w:val="TAL"/>
              <w:numPr>
                <w:ilvl w:val="0"/>
                <w:numId w:val="111"/>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2CF93653" w14:textId="77777777" w:rsidR="00BC4FFE" w:rsidRPr="00690988" w:rsidRDefault="00BC4FFE" w:rsidP="007E2284">
            <w:pPr>
              <w:pStyle w:val="TAL"/>
              <w:numPr>
                <w:ilvl w:val="0"/>
                <w:numId w:val="11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FA5DACD" w14:textId="77777777" w:rsidR="00BC4FFE" w:rsidRPr="00690988" w:rsidRDefault="00BC4FFE" w:rsidP="007E2284">
            <w:pPr>
              <w:pStyle w:val="TAL"/>
              <w:numPr>
                <w:ilvl w:val="0"/>
                <w:numId w:val="43"/>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48C7E3B5" w14:textId="77777777" w:rsidR="00BC4FFE" w:rsidRPr="00690988" w:rsidRDefault="00BC4FFE" w:rsidP="007E2284">
            <w:pPr>
              <w:pStyle w:val="TAL"/>
              <w:numPr>
                <w:ilvl w:val="0"/>
                <w:numId w:val="11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37776CB3" w14:textId="484FE6CF" w:rsidR="00BC4FFE" w:rsidRPr="00690988" w:rsidRDefault="00BC4FFE" w:rsidP="00BC4FFE">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B91CF9D" w14:textId="3C56689E" w:rsidR="00BC4FFE" w:rsidRPr="000412EA" w:rsidRDefault="00BC4FFE" w:rsidP="00BC4FFE">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3D6A9E8"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D40E419"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D7B837A"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CA7157E" w14:textId="28ACD3C9" w:rsidR="00BC4FFE" w:rsidRDefault="00BC4FFE" w:rsidP="00B56F06">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5DAA2C6" w14:textId="77777777" w:rsidR="00B56F06" w:rsidRDefault="00B56F06" w:rsidP="00B56F06">
            <w:pPr>
              <w:pStyle w:val="TAL"/>
              <w:rPr>
                <w:rFonts w:asciiTheme="majorHAnsi" w:eastAsia="MS Mincho" w:hAnsiTheme="majorHAnsi" w:cstheme="majorHAnsi"/>
                <w:szCs w:val="18"/>
                <w:lang w:eastAsia="ja-JP"/>
              </w:rPr>
            </w:pPr>
          </w:p>
          <w:p w14:paraId="2DED093E" w14:textId="155BB182" w:rsidR="00B56F06" w:rsidRPr="00B56F06" w:rsidRDefault="00B56F06" w:rsidP="00B56F06">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988696F" w14:textId="0945851D" w:rsidR="00BC4FFE" w:rsidRPr="00B56F06" w:rsidRDefault="00B56F06" w:rsidP="00BC4FFE">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141C655" w14:textId="4B105AC3" w:rsidR="00BC4FFE" w:rsidRPr="00B56F06" w:rsidRDefault="00B56F06" w:rsidP="00BC4FFE">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36259DC" w14:textId="62556282" w:rsidR="00BC4FFE" w:rsidRPr="00B56F06" w:rsidRDefault="00BC4FFE" w:rsidP="00BC4FFE">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F1E227D" w14:textId="5EDE6D97" w:rsidR="00BC4FFE" w:rsidRPr="00B56F06" w:rsidRDefault="00BC4FFE" w:rsidP="00BC4FFE">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w:t>
            </w:r>
            <w:r w:rsidR="000412EA" w:rsidRPr="00B56F06">
              <w:rPr>
                <w:rFonts w:asciiTheme="majorHAnsi" w:hAnsiTheme="majorHAnsi" w:cstheme="majorHAnsi"/>
                <w:szCs w:val="18"/>
                <w:lang w:eastAsia="zh-CN"/>
              </w:rPr>
              <w:t xml:space="preserve"> or 11-2 or 11-2a</w:t>
            </w:r>
          </w:p>
          <w:p w14:paraId="421E0B59" w14:textId="77777777" w:rsidR="00BC4FFE" w:rsidRPr="00B56F06"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5A62B9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27B999C8" w14:textId="77777777" w:rsidTr="009C7A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C337A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3B7DB9" w14:textId="77777777"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75323E9" w14:textId="161F1469"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B95653B"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D595C21" w14:textId="6931CB87" w:rsidR="00BC4FFE" w:rsidRPr="00690988" w:rsidRDefault="00BC4FFE" w:rsidP="007E2284">
            <w:pPr>
              <w:pStyle w:val="TAL"/>
              <w:numPr>
                <w:ilvl w:val="0"/>
                <w:numId w:val="112"/>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783033B4" w14:textId="77777777" w:rsidR="00BC4FFE" w:rsidRPr="00690988" w:rsidRDefault="00BC4FFE" w:rsidP="007E2284">
            <w:pPr>
              <w:pStyle w:val="TAL"/>
              <w:numPr>
                <w:ilvl w:val="0"/>
                <w:numId w:val="11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C3C78CC" w14:textId="77777777" w:rsidR="00BC4FFE" w:rsidRPr="00690988" w:rsidRDefault="00BC4FFE" w:rsidP="007E2284">
            <w:pPr>
              <w:pStyle w:val="TAL"/>
              <w:numPr>
                <w:ilvl w:val="0"/>
                <w:numId w:val="43"/>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66F3266A" w14:textId="77777777" w:rsidR="00BC4FFE" w:rsidRPr="00690988" w:rsidRDefault="00BC4FFE" w:rsidP="007E2284">
            <w:pPr>
              <w:pStyle w:val="TAL"/>
              <w:numPr>
                <w:ilvl w:val="0"/>
                <w:numId w:val="11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9159789" w14:textId="76DF7553" w:rsidR="00BC4FFE" w:rsidRPr="00690988" w:rsidRDefault="00BC4FFE" w:rsidP="00BC4FFE">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C63333D" w14:textId="75A4E969" w:rsidR="00BC4FFE" w:rsidRPr="000412EA" w:rsidRDefault="00BC4FFE" w:rsidP="00BC4FFE">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4B1AE83"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F809B1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3CB012D"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27EFA04" w14:textId="1EBDADBE" w:rsidR="00BC4FFE" w:rsidRDefault="00BC4FFE" w:rsidP="00B56F06">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E10DDC8" w14:textId="77777777" w:rsidR="00B56F06" w:rsidRDefault="00B56F06" w:rsidP="00B56F06">
            <w:pPr>
              <w:pStyle w:val="TAL"/>
              <w:rPr>
                <w:rFonts w:asciiTheme="majorHAnsi" w:eastAsia="MS Mincho" w:hAnsiTheme="majorHAnsi" w:cstheme="majorHAnsi"/>
                <w:szCs w:val="18"/>
                <w:lang w:eastAsia="ja-JP"/>
              </w:rPr>
            </w:pPr>
          </w:p>
          <w:p w14:paraId="1D4DB78B" w14:textId="0818FBA8" w:rsidR="00B56F06" w:rsidRPr="00B56F06" w:rsidRDefault="00B56F06" w:rsidP="00B56F06">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9871DB9" w14:textId="6DBF1408" w:rsidR="00BC4FFE" w:rsidRPr="00B56F06" w:rsidRDefault="00B56F06" w:rsidP="00BC4FFE">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F8C0DF5" w14:textId="56707815" w:rsidR="00BC4FFE" w:rsidRPr="00B56F06" w:rsidRDefault="00B56F06" w:rsidP="00BC4FFE">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B006259" w14:textId="3F891E70" w:rsidR="00BC4FFE" w:rsidRPr="00B56F06" w:rsidRDefault="00BC4FFE" w:rsidP="00BC4FFE">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8C9AAD9" w14:textId="392C2FB6" w:rsidR="00BC4FFE" w:rsidRPr="00B56F06" w:rsidRDefault="00BC4FFE" w:rsidP="00BC4FFE">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w:t>
            </w:r>
            <w:r w:rsidR="000412EA" w:rsidRPr="00B56F06">
              <w:rPr>
                <w:rFonts w:asciiTheme="majorHAnsi" w:hAnsiTheme="majorHAnsi" w:cstheme="majorHAnsi"/>
                <w:szCs w:val="18"/>
                <w:lang w:eastAsia="zh-CN"/>
              </w:rPr>
              <w:t xml:space="preserve"> or 11-2 or 11-2a</w:t>
            </w:r>
          </w:p>
          <w:p w14:paraId="6BAC41B6" w14:textId="77777777" w:rsidR="00BC4FFE" w:rsidRPr="00B56F06"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A61DF20"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318A12B" w14:textId="77777777" w:rsidTr="006E6F1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4D484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DD99ABD"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012162F" w14:textId="38B8F87B"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0E9D487" w14:textId="3A58882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58B1583" w14:textId="69826B60" w:rsidR="00BC4FFE" w:rsidRPr="00690988" w:rsidRDefault="00BC4FFE" w:rsidP="007E2284">
            <w:pPr>
              <w:pStyle w:val="TAL"/>
              <w:numPr>
                <w:ilvl w:val="0"/>
                <w:numId w:val="12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03C50D99" w14:textId="4B5E3F14"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9A7533D"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3312EE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0E0B199"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70A3370" w14:textId="0F8AA6F4"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D644F70" w14:textId="383F8623"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C487059" w14:textId="2A2A063A"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20AFF6B" w14:textId="293D97A5" w:rsidR="00BC4FFE" w:rsidRPr="00690988" w:rsidRDefault="00283FE3" w:rsidP="00BC4FFE">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AF573BA" w14:textId="3AEF4DBD" w:rsidR="00BC4FFE" w:rsidRPr="00690988" w:rsidRDefault="00283FE3" w:rsidP="00BC4FFE">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56587D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283FE3" w:rsidRPr="00690988" w14:paraId="0D729B20" w14:textId="77777777" w:rsidTr="00FF0C6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318B58" w14:textId="77777777"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B47B92" w14:textId="14BBA9EE"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CF58B86" w14:textId="7E72C5C8" w:rsidR="00283FE3" w:rsidRPr="00690988" w:rsidDel="00283FE3"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2F65459" w14:textId="141A7DF3" w:rsidR="00283FE3" w:rsidRPr="00690988" w:rsidDel="00283FE3"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F0E8472" w14:textId="0E320FE1" w:rsidR="00283FE3" w:rsidRPr="00690988" w:rsidDel="00283FE3" w:rsidRDefault="00283FE3" w:rsidP="007E2284">
            <w:pPr>
              <w:pStyle w:val="TAL"/>
              <w:numPr>
                <w:ilvl w:val="0"/>
                <w:numId w:val="128"/>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3AFBC00A" w14:textId="77777777" w:rsidR="00283FE3" w:rsidRPr="00690988" w:rsidRDefault="00283FE3" w:rsidP="00283FE3">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67030311" w14:textId="7D155F37"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9998F4B" w14:textId="37F2C288"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31B3493" w14:textId="77777777" w:rsidR="00283FE3" w:rsidRPr="00690988" w:rsidRDefault="00283FE3" w:rsidP="00283FE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5BC967D" w14:textId="1206EC07" w:rsidR="00283FE3" w:rsidRPr="0049607F" w:rsidDel="00283FE3" w:rsidRDefault="0049607F" w:rsidP="00283FE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EE5FDE4" w14:textId="52D58ADD" w:rsidR="00283FE3" w:rsidRPr="0049607F" w:rsidDel="00283FE3" w:rsidRDefault="0049607F" w:rsidP="00283FE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AF0E976" w14:textId="77777777" w:rsidR="0049607F" w:rsidRDefault="0049607F" w:rsidP="0049607F">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77392BC1" w14:textId="77777777" w:rsidR="0049607F" w:rsidRDefault="0049607F" w:rsidP="0049607F">
            <w:pPr>
              <w:pStyle w:val="TAL"/>
              <w:rPr>
                <w:rFonts w:asciiTheme="majorHAnsi" w:eastAsia="MS Mincho" w:hAnsiTheme="majorHAnsi" w:cstheme="majorHAnsi"/>
                <w:szCs w:val="18"/>
                <w:lang w:eastAsia="ja-JP"/>
              </w:rPr>
            </w:pPr>
          </w:p>
          <w:p w14:paraId="584A14C7" w14:textId="67508DC9" w:rsidR="00283FE3" w:rsidRPr="00690988" w:rsidDel="00283FE3" w:rsidRDefault="0049607F" w:rsidP="0049607F">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D0C075C" w14:textId="2221B6EB" w:rsidR="00283FE3" w:rsidRPr="0049607F" w:rsidRDefault="0049607F" w:rsidP="00283FE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18331EF" w14:textId="77777777" w:rsidR="00283FE3" w:rsidRPr="00690988" w:rsidRDefault="00283FE3" w:rsidP="00283FE3">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11F6BAC" w14:textId="4A153FAE"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BC4FFE" w:rsidRPr="00690988" w14:paraId="28B67102" w14:textId="77777777" w:rsidTr="00CC5041">
        <w:trPr>
          <w:trHeight w:val="20"/>
        </w:trPr>
        <w:tc>
          <w:tcPr>
            <w:tcW w:w="1130" w:type="dxa"/>
            <w:tcBorders>
              <w:top w:val="single" w:sz="4" w:space="0" w:color="auto"/>
              <w:left w:val="single" w:sz="4" w:space="0" w:color="auto"/>
              <w:bottom w:val="single" w:sz="4" w:space="0" w:color="auto"/>
              <w:right w:val="single" w:sz="4" w:space="0" w:color="auto"/>
            </w:tcBorders>
          </w:tcPr>
          <w:p w14:paraId="62EB973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159D8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48645B"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3EF8FD"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E2CB1D" w14:textId="77777777" w:rsidR="00BC4FFE" w:rsidRPr="00266BEE" w:rsidRDefault="00BC4FFE" w:rsidP="007E2284">
            <w:pPr>
              <w:pStyle w:val="TAL"/>
              <w:numPr>
                <w:ilvl w:val="0"/>
                <w:numId w:val="39"/>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78970321" w14:textId="77777777" w:rsidR="00BC4FFE" w:rsidRPr="00266BEE" w:rsidRDefault="00BC4FFE" w:rsidP="00BC4FFE">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546002E5" w14:textId="77777777" w:rsidR="00BC4FFE" w:rsidRPr="00266BEE" w:rsidRDefault="00BC4FFE" w:rsidP="00BC4FFE">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025BF96A" w14:textId="77777777" w:rsidR="00BC4FFE" w:rsidRPr="00266BEE" w:rsidRDefault="00BC4FFE" w:rsidP="00BC4FFE">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1D7C1267" w14:textId="7887C61F" w:rsidR="00BC4FFE" w:rsidRPr="00266BEE" w:rsidRDefault="00BC4FFE" w:rsidP="007E2284">
            <w:pPr>
              <w:pStyle w:val="TAL"/>
              <w:numPr>
                <w:ilvl w:val="0"/>
                <w:numId w:val="39"/>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7A14336" w14:textId="5D800701" w:rsidR="00266BEE" w:rsidRPr="00266BEE" w:rsidRDefault="00266BEE" w:rsidP="00266BEE">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0607E9D9" w14:textId="254D3654" w:rsidR="00BC4FFE" w:rsidRPr="00266BEE" w:rsidRDefault="00BC4FFE" w:rsidP="007E2284">
            <w:pPr>
              <w:pStyle w:val="TAL"/>
              <w:numPr>
                <w:ilvl w:val="0"/>
                <w:numId w:val="39"/>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3BDACA6B" w14:textId="4929505D" w:rsidR="00266BEE" w:rsidRPr="00266BEE" w:rsidRDefault="00266BEE" w:rsidP="00266BEE">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28F065" w14:textId="02293196" w:rsidR="00BC4FFE" w:rsidRPr="00690988" w:rsidRDefault="000412EA" w:rsidP="00BC4FFE">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9B3E5D"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B4504C"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795DA2"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09EA85" w14:textId="678AA7F1" w:rsidR="00BC4FFE" w:rsidRPr="00873783" w:rsidDel="00873783" w:rsidRDefault="00BC4FFE" w:rsidP="00BC4FFE">
            <w:pPr>
              <w:pStyle w:val="TAL"/>
              <w:rPr>
                <w:del w:id="27" w:author="Harada Hiroki" w:date="2020-06-10T15:03:00Z"/>
                <w:rFonts w:asciiTheme="majorHAnsi" w:hAnsiTheme="majorHAnsi" w:cstheme="majorHAnsi"/>
                <w:szCs w:val="18"/>
                <w:lang w:eastAsia="ja-JP"/>
              </w:rPr>
            </w:pPr>
            <w:del w:id="28" w:author="Harada Hiroki" w:date="2020-06-10T15:03:00Z">
              <w:r w:rsidRPr="00873783" w:rsidDel="00873783">
                <w:rPr>
                  <w:rFonts w:asciiTheme="majorHAnsi" w:hAnsiTheme="majorHAnsi" w:cstheme="majorHAnsi"/>
                  <w:szCs w:val="18"/>
                  <w:lang w:eastAsia="ja-JP"/>
                </w:rPr>
                <w:delText>[Per UE]</w:delText>
              </w:r>
            </w:del>
          </w:p>
          <w:p w14:paraId="74769B8C" w14:textId="4D59B160" w:rsidR="00BC4FFE" w:rsidRPr="00873783" w:rsidDel="00873783" w:rsidRDefault="00BC4FFE" w:rsidP="00BC4FFE">
            <w:pPr>
              <w:pStyle w:val="TAL"/>
              <w:rPr>
                <w:del w:id="29" w:author="Harada Hiroki" w:date="2020-06-10T15:03:00Z"/>
                <w:rFonts w:asciiTheme="majorHAnsi" w:hAnsiTheme="majorHAnsi" w:cstheme="majorHAnsi"/>
                <w:szCs w:val="18"/>
                <w:lang w:eastAsia="ja-JP"/>
              </w:rPr>
            </w:pPr>
          </w:p>
          <w:p w14:paraId="053A42A6" w14:textId="22F94C0A" w:rsidR="00BC4FFE" w:rsidRPr="00873783" w:rsidRDefault="00BC4FFE" w:rsidP="00BC4FFE">
            <w:pPr>
              <w:pStyle w:val="TAL"/>
              <w:rPr>
                <w:rFonts w:asciiTheme="majorHAnsi" w:hAnsiTheme="majorHAnsi" w:cstheme="majorHAnsi"/>
                <w:szCs w:val="18"/>
                <w:lang w:eastAsia="ja-JP"/>
              </w:rPr>
            </w:pPr>
            <w:del w:id="30" w:author="Harada Hiroki" w:date="2020-06-10T15:03:00Z">
              <w:r w:rsidRPr="00873783" w:rsidDel="00873783">
                <w:rPr>
                  <w:rFonts w:asciiTheme="majorHAnsi" w:hAnsiTheme="majorHAnsi" w:cstheme="majorHAnsi"/>
                  <w:szCs w:val="18"/>
                  <w:lang w:eastAsia="ja-JP"/>
                </w:rPr>
                <w:delText>FFS: FSPC</w:delText>
              </w:r>
            </w:del>
            <w:ins w:id="31" w:author="Harada Hiroki" w:date="2020-06-10T15:03:00Z">
              <w:r w:rsidR="00873783" w:rsidRPr="00873783">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1B91D4" w14:textId="47738E22" w:rsidR="00BC4FFE" w:rsidRPr="00873783" w:rsidRDefault="00BC4FFE" w:rsidP="00BC4FFE">
            <w:pPr>
              <w:pStyle w:val="TAL"/>
              <w:rPr>
                <w:rFonts w:asciiTheme="majorHAnsi" w:hAnsiTheme="majorHAnsi" w:cstheme="majorHAnsi"/>
                <w:szCs w:val="18"/>
                <w:lang w:eastAsia="ja-JP"/>
              </w:rPr>
            </w:pPr>
            <w:del w:id="32" w:author="Harada Hiroki" w:date="2020-06-10T15:03:00Z">
              <w:r w:rsidRPr="00873783" w:rsidDel="00873783">
                <w:rPr>
                  <w:rFonts w:asciiTheme="majorHAnsi" w:hAnsiTheme="majorHAnsi" w:cstheme="majorHAnsi"/>
                  <w:szCs w:val="18"/>
                  <w:lang w:eastAsia="ja-JP"/>
                </w:rPr>
                <w:delText>[No]</w:delText>
              </w:r>
            </w:del>
            <w:ins w:id="33" w:author="Harada Hiroki" w:date="2020-06-10T15:03:00Z">
              <w:r w:rsidR="00873783" w:rsidRPr="00873783">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B63C58" w14:textId="45F6043E" w:rsidR="00BC4FFE" w:rsidRPr="00873783" w:rsidRDefault="00873783" w:rsidP="00BC4FFE">
            <w:pPr>
              <w:pStyle w:val="TAL"/>
              <w:rPr>
                <w:rFonts w:asciiTheme="majorHAnsi" w:hAnsiTheme="majorHAnsi" w:cstheme="majorHAnsi"/>
                <w:szCs w:val="18"/>
                <w:lang w:eastAsia="ja-JP"/>
              </w:rPr>
            </w:pPr>
            <w:ins w:id="34" w:author="Harada Hiroki" w:date="2020-06-10T15:03:00Z">
              <w:r w:rsidRPr="00873783">
                <w:rPr>
                  <w:rFonts w:asciiTheme="majorHAnsi" w:hAnsiTheme="majorHAnsi" w:cstheme="majorHAnsi"/>
                  <w:szCs w:val="18"/>
                  <w:lang w:eastAsia="ja-JP"/>
                </w:rPr>
                <w:t>N/A</w:t>
              </w:r>
            </w:ins>
            <w:del w:id="35" w:author="Harada Hiroki" w:date="2020-06-10T15:03:00Z">
              <w:r w:rsidR="00BC4FFE" w:rsidRPr="00873783" w:rsidDel="00873783">
                <w:rPr>
                  <w:rFonts w:asciiTheme="majorHAnsi" w:hAnsiTheme="majorHAnsi" w:cstheme="majorHAnsi"/>
                  <w:szCs w:val="18"/>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35DD00" w14:textId="77777777" w:rsidR="00BC4FFE" w:rsidRPr="00873783" w:rsidRDefault="00BC4FFE" w:rsidP="00BC4FFE">
            <w:pPr>
              <w:pStyle w:val="TAL"/>
              <w:rPr>
                <w:rFonts w:asciiTheme="majorHAnsi" w:hAnsiTheme="majorHAnsi" w:cstheme="majorHAnsi"/>
                <w:szCs w:val="18"/>
              </w:rPr>
            </w:pPr>
            <w:del w:id="36" w:author="Harada Hiroki" w:date="2020-06-10T15:03:00Z">
              <w:r w:rsidRPr="00873783" w:rsidDel="00873783">
                <w:rPr>
                  <w:rFonts w:asciiTheme="majorHAnsi" w:hAnsiTheme="majorHAnsi" w:cstheme="majorHAnsi"/>
                  <w:szCs w:val="18"/>
                </w:rPr>
                <w:delText>[</w:delText>
              </w:r>
            </w:del>
            <w:r w:rsidRPr="00873783">
              <w:rPr>
                <w:rFonts w:asciiTheme="majorHAnsi" w:hAnsiTheme="majorHAnsi" w:cstheme="majorHAnsi"/>
                <w:szCs w:val="18"/>
              </w:rPr>
              <w:t>N/A</w:t>
            </w:r>
            <w:del w:id="37" w:author="Harada Hiroki" w:date="2020-06-10T15:03:00Z">
              <w:r w:rsidRPr="00873783" w:rsidDel="00873783">
                <w:rPr>
                  <w:rFonts w:asciiTheme="majorHAnsi" w:hAnsiTheme="majorHAnsi" w:cstheme="majorHAnsi"/>
                  <w:szCs w:val="18"/>
                </w:rPr>
                <w:delText>] </w:delText>
              </w:r>
            </w:del>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6C2B76" w14:textId="211EC67E" w:rsidR="00BC4FFE" w:rsidRPr="00690988" w:rsidRDefault="00266BEE" w:rsidP="00BC4FFE">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CBF4E7"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C202849" w14:textId="43ECE4D8" w:rsidR="00BC4FFE" w:rsidRPr="00690988" w:rsidRDefault="00BC4FFE" w:rsidP="00BC4FFE">
            <w:pPr>
              <w:pStyle w:val="TAL"/>
              <w:rPr>
                <w:rFonts w:asciiTheme="majorHAnsi" w:hAnsiTheme="majorHAnsi" w:cstheme="majorHAnsi"/>
                <w:szCs w:val="18"/>
                <w:lang w:eastAsia="ja-JP"/>
              </w:rPr>
            </w:pPr>
          </w:p>
        </w:tc>
      </w:tr>
      <w:tr w:rsidR="00BC4FFE" w:rsidRPr="00690988" w14:paraId="1B9F1FC7" w14:textId="77777777" w:rsidTr="00CC5041">
        <w:trPr>
          <w:trHeight w:val="20"/>
        </w:trPr>
        <w:tc>
          <w:tcPr>
            <w:tcW w:w="1130" w:type="dxa"/>
            <w:tcBorders>
              <w:top w:val="single" w:sz="4" w:space="0" w:color="auto"/>
              <w:left w:val="single" w:sz="4" w:space="0" w:color="auto"/>
              <w:bottom w:val="single" w:sz="4" w:space="0" w:color="auto"/>
              <w:right w:val="single" w:sz="4" w:space="0" w:color="auto"/>
            </w:tcBorders>
          </w:tcPr>
          <w:p w14:paraId="7A1A1032"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506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D4DA7B"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CE6577"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177CB1" w14:textId="72141C44" w:rsidR="00BC4FFE" w:rsidRPr="000412EA" w:rsidRDefault="00BC4FFE" w:rsidP="007E2284">
            <w:pPr>
              <w:pStyle w:val="TAL"/>
              <w:numPr>
                <w:ilvl w:val="0"/>
                <w:numId w:val="113"/>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1772D0" w14:textId="77777777" w:rsidR="00BC4FFE" w:rsidRPr="000412EA" w:rsidRDefault="00BC4FFE" w:rsidP="00BC4FFE">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79C473D" w14:textId="77777777" w:rsidR="00BC4FFE" w:rsidRPr="000412EA" w:rsidRDefault="00BC4FFE" w:rsidP="00BC4FFE">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65D969" w14:textId="088D48D4" w:rsidR="00BC4FFE" w:rsidRPr="000412EA" w:rsidRDefault="00BC4FFE" w:rsidP="00BC4FFE">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525A59"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60F3EF"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7AC50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E4A583" w14:textId="0D391AF6" w:rsidR="00BC4FFE" w:rsidRPr="00873783" w:rsidRDefault="00BC4FFE" w:rsidP="00BC4FFE">
            <w:pPr>
              <w:pStyle w:val="TAL"/>
              <w:rPr>
                <w:rFonts w:asciiTheme="majorHAnsi" w:hAnsiTheme="majorHAnsi" w:cstheme="majorHAnsi"/>
                <w:szCs w:val="18"/>
                <w:lang w:eastAsia="ja-JP"/>
              </w:rPr>
            </w:pPr>
            <w:del w:id="38" w:author="Harada Hiroki" w:date="2020-06-10T15:04:00Z">
              <w:r w:rsidRPr="00873783" w:rsidDel="00873783">
                <w:rPr>
                  <w:rFonts w:asciiTheme="majorHAnsi" w:hAnsiTheme="majorHAnsi" w:cstheme="majorHAnsi"/>
                  <w:szCs w:val="18"/>
                  <w:lang w:eastAsia="ja-JP"/>
                </w:rPr>
                <w:delText>[Per UE]</w:delText>
              </w:r>
            </w:del>
            <w:ins w:id="39" w:author="Harada Hiroki" w:date="2020-06-10T15:04:00Z">
              <w:r w:rsidR="00873783" w:rsidRPr="00873783">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AE520F" w14:textId="5A931E0A" w:rsidR="00BC4FFE" w:rsidRPr="00873783" w:rsidRDefault="00BC4FFE" w:rsidP="00BC4FFE">
            <w:pPr>
              <w:pStyle w:val="TAL"/>
              <w:rPr>
                <w:rFonts w:asciiTheme="majorHAnsi" w:hAnsiTheme="majorHAnsi" w:cstheme="majorHAnsi"/>
                <w:szCs w:val="18"/>
                <w:lang w:eastAsia="ja-JP"/>
              </w:rPr>
            </w:pPr>
            <w:del w:id="40" w:author="Harada Hiroki" w:date="2020-06-10T15:04:00Z">
              <w:r w:rsidRPr="00873783" w:rsidDel="00873783">
                <w:rPr>
                  <w:rFonts w:asciiTheme="majorHAnsi" w:hAnsiTheme="majorHAnsi" w:cstheme="majorHAnsi"/>
                  <w:szCs w:val="18"/>
                  <w:lang w:eastAsia="ja-JP"/>
                </w:rPr>
                <w:delText>[No]</w:delText>
              </w:r>
            </w:del>
            <w:ins w:id="41" w:author="Harada Hiroki" w:date="2020-06-10T15:04:00Z">
              <w:r w:rsidR="00873783" w:rsidRPr="00873783">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8EB727" w14:textId="422986A9" w:rsidR="00BC4FFE" w:rsidRPr="00873783" w:rsidRDefault="00BC4FFE" w:rsidP="00BC4FFE">
            <w:pPr>
              <w:pStyle w:val="TAL"/>
              <w:rPr>
                <w:rFonts w:asciiTheme="majorHAnsi" w:hAnsiTheme="majorHAnsi" w:cstheme="majorHAnsi"/>
                <w:szCs w:val="18"/>
                <w:lang w:eastAsia="ja-JP"/>
              </w:rPr>
            </w:pPr>
            <w:del w:id="42" w:author="Harada Hiroki" w:date="2020-06-10T15:04:00Z">
              <w:r w:rsidRPr="00873783" w:rsidDel="00873783">
                <w:rPr>
                  <w:rFonts w:asciiTheme="majorHAnsi" w:hAnsiTheme="majorHAnsi" w:cstheme="majorHAnsi"/>
                  <w:szCs w:val="18"/>
                  <w:lang w:eastAsia="ja-JP"/>
                </w:rPr>
                <w:delText>[No]</w:delText>
              </w:r>
            </w:del>
            <w:ins w:id="43" w:author="Harada Hiroki" w:date="2020-06-10T15:04:00Z">
              <w:r w:rsidR="00873783" w:rsidRPr="00873783">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154BBB" w14:textId="77777777" w:rsidR="00BC4FFE" w:rsidRPr="00873783" w:rsidRDefault="00BC4FFE" w:rsidP="00BC4FFE">
            <w:pPr>
              <w:pStyle w:val="TAL"/>
              <w:rPr>
                <w:rFonts w:asciiTheme="majorHAnsi" w:hAnsiTheme="majorHAnsi" w:cstheme="majorHAnsi"/>
                <w:szCs w:val="18"/>
              </w:rPr>
            </w:pPr>
            <w:del w:id="44" w:author="Harada Hiroki" w:date="2020-06-10T15:04:00Z">
              <w:r w:rsidRPr="00873783" w:rsidDel="00873783">
                <w:rPr>
                  <w:rFonts w:asciiTheme="majorHAnsi" w:hAnsiTheme="majorHAnsi" w:cstheme="majorHAnsi"/>
                  <w:szCs w:val="18"/>
                </w:rPr>
                <w:delText>[</w:delText>
              </w:r>
            </w:del>
            <w:r w:rsidRPr="00873783">
              <w:rPr>
                <w:rFonts w:asciiTheme="majorHAnsi" w:hAnsiTheme="majorHAnsi" w:cstheme="majorHAnsi"/>
                <w:szCs w:val="18"/>
              </w:rPr>
              <w:t>N/A</w:t>
            </w:r>
            <w:del w:id="45" w:author="Harada Hiroki" w:date="2020-06-10T15:04:00Z">
              <w:r w:rsidRPr="00873783" w:rsidDel="00873783">
                <w:rPr>
                  <w:rFonts w:asciiTheme="majorHAnsi" w:hAnsiTheme="majorHAnsi" w:cstheme="majorHAnsi"/>
                  <w:szCs w:val="18"/>
                </w:rPr>
                <w:delText>] </w:delText>
              </w:r>
            </w:del>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070261" w14:textId="51CDCC34" w:rsidR="00BC4FFE" w:rsidRPr="00690988" w:rsidRDefault="00BC4FFE" w:rsidP="00BC4FFE">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F2F49D"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2E68E80D" w14:textId="77777777" w:rsidTr="005A365B">
        <w:trPr>
          <w:trHeight w:val="20"/>
        </w:trPr>
        <w:tc>
          <w:tcPr>
            <w:tcW w:w="1130" w:type="dxa"/>
            <w:tcBorders>
              <w:top w:val="single" w:sz="4" w:space="0" w:color="auto"/>
              <w:left w:val="single" w:sz="4" w:space="0" w:color="auto"/>
              <w:bottom w:val="single" w:sz="4" w:space="0" w:color="auto"/>
              <w:right w:val="single" w:sz="4" w:space="0" w:color="auto"/>
            </w:tcBorders>
          </w:tcPr>
          <w:p w14:paraId="4292C8C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2CFF3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D48A08D"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6440F7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C117A87" w14:textId="77777777" w:rsidR="00BC4FFE" w:rsidRPr="00690988" w:rsidRDefault="00BC4FFE" w:rsidP="007E2284">
            <w:pPr>
              <w:pStyle w:val="TAL"/>
              <w:numPr>
                <w:ilvl w:val="0"/>
                <w:numId w:val="40"/>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0B753050" w14:textId="61B8243A"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9CB141A"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ECEF54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4A4516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ED2ACB5" w14:textId="2FE01D33" w:rsidR="00BC4FFE" w:rsidRPr="00463956" w:rsidRDefault="00BC4FFE" w:rsidP="00BC4FFE">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3389DFA" w14:textId="2C8C2838" w:rsidR="00BC4FFE" w:rsidRPr="00463956" w:rsidRDefault="00BC4FFE" w:rsidP="00BC4FFE">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E117455" w14:textId="5FDB8110" w:rsidR="00BC4FFE" w:rsidRPr="00463956" w:rsidRDefault="00BC4FFE" w:rsidP="00BC4FFE">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EA8CC1A" w14:textId="443A3D5B" w:rsidR="00BC4FFE" w:rsidRPr="00463956" w:rsidRDefault="00BC4FFE" w:rsidP="00BC4FFE">
            <w:pPr>
              <w:pStyle w:val="TAL"/>
              <w:rPr>
                <w:rFonts w:asciiTheme="majorHAnsi" w:hAnsiTheme="majorHAnsi" w:cstheme="majorHAnsi"/>
                <w:szCs w:val="18"/>
              </w:rPr>
            </w:pPr>
            <w:r w:rsidRPr="00463956">
              <w:rPr>
                <w:rFonts w:asciiTheme="majorHAnsi" w:hAnsiTheme="majorHAnsi" w:cstheme="majorHAnsi"/>
                <w:szCs w:val="18"/>
              </w:rPr>
              <w:t>N/A </w:t>
            </w:r>
          </w:p>
          <w:p w14:paraId="0CAAD884" w14:textId="77777777" w:rsidR="00BC4FFE" w:rsidRPr="00463956" w:rsidRDefault="00BC4FFE" w:rsidP="00BC4FFE">
            <w:pPr>
              <w:pStyle w:val="TAL"/>
              <w:rPr>
                <w:rFonts w:asciiTheme="majorHAnsi" w:hAnsiTheme="majorHAnsi" w:cstheme="majorHAnsi"/>
                <w:szCs w:val="18"/>
              </w:rPr>
            </w:pPr>
          </w:p>
          <w:p w14:paraId="1140F5FB" w14:textId="0950AD19" w:rsidR="00BC4FFE" w:rsidRPr="00463956" w:rsidRDefault="00BC4FFE" w:rsidP="00BC4FFE">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429503D" w14:textId="5315CA42" w:rsidR="00BC4FFE" w:rsidRPr="00463956" w:rsidRDefault="00BC4FFE" w:rsidP="00BC4FFE">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FF7F486" w14:textId="77777777" w:rsidR="00BC4FFE" w:rsidRPr="00463956"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66C93A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32150FC9" w14:textId="77777777" w:rsidTr="005A365B">
        <w:trPr>
          <w:trHeight w:val="20"/>
        </w:trPr>
        <w:tc>
          <w:tcPr>
            <w:tcW w:w="1130" w:type="dxa"/>
            <w:tcBorders>
              <w:top w:val="single" w:sz="4" w:space="0" w:color="auto"/>
              <w:left w:val="single" w:sz="4" w:space="0" w:color="auto"/>
              <w:bottom w:val="single" w:sz="4" w:space="0" w:color="auto"/>
              <w:right w:val="single" w:sz="4" w:space="0" w:color="auto"/>
            </w:tcBorders>
          </w:tcPr>
          <w:p w14:paraId="099AFCA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9DBB33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C780ED1"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4DD31BB"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4C9A98C" w14:textId="77777777" w:rsidR="00BC4FFE" w:rsidRPr="00690988" w:rsidRDefault="00BC4FFE" w:rsidP="007E2284">
            <w:pPr>
              <w:pStyle w:val="TAL"/>
              <w:numPr>
                <w:ilvl w:val="0"/>
                <w:numId w:val="41"/>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E7BB2B2" w14:textId="7869D03B"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7A83233D"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3EBCD6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834A896"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7346219" w14:textId="09830B50" w:rsidR="00BC4FFE" w:rsidRPr="00463956" w:rsidRDefault="00BC4FFE" w:rsidP="00BC4FFE">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FA45098" w14:textId="0A36278F" w:rsidR="00BC4FFE" w:rsidRPr="00463956" w:rsidRDefault="00BC4FFE" w:rsidP="00BC4FFE">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DB4A645" w14:textId="1DAABAF0" w:rsidR="00BC4FFE" w:rsidRPr="00463956" w:rsidRDefault="00BC4FFE" w:rsidP="00BC4FFE">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65B70BF" w14:textId="55258C9F" w:rsidR="00BC4FFE" w:rsidRPr="00463956" w:rsidRDefault="00BC4FFE" w:rsidP="00BC4FFE">
            <w:pPr>
              <w:pStyle w:val="TAL"/>
              <w:rPr>
                <w:rFonts w:asciiTheme="majorHAnsi" w:hAnsiTheme="majorHAnsi" w:cstheme="majorHAnsi"/>
                <w:szCs w:val="18"/>
              </w:rPr>
            </w:pPr>
            <w:r w:rsidRPr="00463956">
              <w:rPr>
                <w:rFonts w:asciiTheme="majorHAnsi" w:hAnsiTheme="majorHAnsi" w:cstheme="majorHAnsi"/>
                <w:szCs w:val="18"/>
              </w:rPr>
              <w:t>N/A </w:t>
            </w:r>
          </w:p>
          <w:p w14:paraId="4D784BB2" w14:textId="7276EE09" w:rsidR="00BC4FFE" w:rsidRPr="00463956" w:rsidRDefault="00BC4FFE" w:rsidP="00BC4FFE">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AFCBFD0" w14:textId="4B4F7892" w:rsidR="00BC4FFE" w:rsidRPr="00463956" w:rsidRDefault="00BC4FFE" w:rsidP="00BC4FFE">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6D57415D" w14:textId="77777777" w:rsidR="00BC4FFE" w:rsidRPr="00463956"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7736C7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7C9158C1" w14:textId="77777777" w:rsidR="005F37C3" w:rsidRPr="00775F24" w:rsidRDefault="005F37C3" w:rsidP="0072585D">
      <w:pPr>
        <w:spacing w:afterLines="50" w:after="120"/>
        <w:jc w:val="both"/>
        <w:rPr>
          <w:rFonts w:eastAsia="MS Mincho"/>
          <w:sz w:val="22"/>
        </w:rPr>
      </w:pPr>
    </w:p>
    <w:p w14:paraId="5226BE7E" w14:textId="77777777" w:rsidR="005F37C3" w:rsidRPr="00105E31" w:rsidRDefault="005F37C3" w:rsidP="0072585D">
      <w:pPr>
        <w:spacing w:afterLines="50" w:after="120"/>
        <w:jc w:val="both"/>
        <w:rPr>
          <w:rFonts w:eastAsia="MS Mincho"/>
          <w:sz w:val="22"/>
        </w:rPr>
      </w:pPr>
    </w:p>
    <w:p w14:paraId="3366C7D5" w14:textId="77777777" w:rsidR="006E50C7" w:rsidRPr="00C87DDE" w:rsidRDefault="006E50C7" w:rsidP="0072585D">
      <w:pPr>
        <w:spacing w:afterLines="50" w:after="120"/>
        <w:jc w:val="both"/>
        <w:rPr>
          <w:rFonts w:eastAsia="MS Mincho"/>
          <w:sz w:val="22"/>
        </w:rPr>
      </w:pPr>
    </w:p>
    <w:p w14:paraId="090D0AFA"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t>NR_IIOT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362D767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9F63B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FC1A8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3602BE9"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817E3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1D48F8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93E04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0FC548"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102B8D"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D63BC9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6474DDE"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83030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182B63"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455AF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BEB18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AE84E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7E462E" w14:textId="77777777" w:rsidTr="00CC58C9">
        <w:trPr>
          <w:trHeight w:val="20"/>
        </w:trPr>
        <w:tc>
          <w:tcPr>
            <w:tcW w:w="1130" w:type="dxa"/>
            <w:tcBorders>
              <w:top w:val="single" w:sz="4" w:space="0" w:color="auto"/>
              <w:left w:val="single" w:sz="4" w:space="0" w:color="auto"/>
              <w:right w:val="single" w:sz="4" w:space="0" w:color="auto"/>
            </w:tcBorders>
            <w:hideMark/>
          </w:tcPr>
          <w:p w14:paraId="0926D0A9"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F888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C6B363" w14:textId="0BAB8038"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CA3D8" w14:textId="588FBA2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51868F3A" w14:textId="1D0BF3C9" w:rsidR="00DA383B" w:rsidRPr="00D41743" w:rsidRDefault="00DA383B" w:rsidP="007E2284">
            <w:pPr>
              <w:pStyle w:val="TAL"/>
              <w:numPr>
                <w:ilvl w:val="0"/>
                <w:numId w:val="44"/>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2318448" w14:textId="77777777" w:rsidR="00DA383B" w:rsidRPr="00690988" w:rsidRDefault="00DA383B" w:rsidP="007E2284">
            <w:pPr>
              <w:pStyle w:val="TAL"/>
              <w:numPr>
                <w:ilvl w:val="0"/>
                <w:numId w:val="44"/>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30AC7A53" w14:textId="77777777" w:rsidR="00DA383B" w:rsidRPr="00690988" w:rsidRDefault="00DA383B" w:rsidP="007E2284">
            <w:pPr>
              <w:pStyle w:val="TAL"/>
              <w:numPr>
                <w:ilvl w:val="0"/>
                <w:numId w:val="44"/>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63DD9685" w14:textId="77777777" w:rsidR="00DA383B" w:rsidRPr="00690988" w:rsidRDefault="00DA383B" w:rsidP="007E2284">
            <w:pPr>
              <w:pStyle w:val="TAL"/>
              <w:numPr>
                <w:ilvl w:val="0"/>
                <w:numId w:val="44"/>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46E45A63" w14:textId="77777777" w:rsidR="00DA383B" w:rsidRPr="00690988" w:rsidRDefault="00DA383B" w:rsidP="007E2284">
            <w:pPr>
              <w:pStyle w:val="TAL"/>
              <w:numPr>
                <w:ilvl w:val="0"/>
                <w:numId w:val="4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6C5B49" w14:textId="6E942568"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F6D8C2"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67121"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ED32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8B07" w14:textId="77777777" w:rsidR="00DA383B" w:rsidRDefault="00DA383B" w:rsidP="00DA383B">
            <w:pPr>
              <w:pStyle w:val="TAL"/>
              <w:rPr>
                <w:ins w:id="46" w:author="Harada Hiroki" w:date="2020-06-10T15:06:00Z"/>
                <w:rFonts w:asciiTheme="majorHAnsi" w:hAnsiTheme="majorHAnsi" w:cstheme="majorHAnsi"/>
                <w:szCs w:val="18"/>
                <w:lang w:eastAsia="ja-JP"/>
              </w:rPr>
            </w:pPr>
            <w:del w:id="47" w:author="Harada Hiroki" w:date="2020-06-10T15:06:00Z">
              <w:r w:rsidRPr="00873783" w:rsidDel="00873783">
                <w:rPr>
                  <w:rFonts w:asciiTheme="majorHAnsi" w:hAnsiTheme="majorHAnsi" w:cstheme="majorHAnsi"/>
                  <w:szCs w:val="18"/>
                  <w:lang w:eastAsia="ja-JP"/>
                </w:rPr>
                <w:delText>[Per UE]</w:delText>
              </w:r>
            </w:del>
            <w:ins w:id="48" w:author="Harada Hiroki" w:date="2020-06-10T15:06:00Z">
              <w:r w:rsidR="00873783">
                <w:rPr>
                  <w:rFonts w:asciiTheme="majorHAnsi" w:hAnsiTheme="majorHAnsi" w:cstheme="majorHAnsi"/>
                  <w:szCs w:val="18"/>
                  <w:lang w:eastAsia="ja-JP"/>
                </w:rPr>
                <w:t>Per FS</w:t>
              </w:r>
            </w:ins>
          </w:p>
          <w:p w14:paraId="7BAD3FD1" w14:textId="77777777" w:rsidR="00873783" w:rsidRDefault="00873783" w:rsidP="00DA383B">
            <w:pPr>
              <w:pStyle w:val="TAL"/>
              <w:rPr>
                <w:ins w:id="49" w:author="Harada Hiroki" w:date="2020-06-10T15:06:00Z"/>
                <w:rFonts w:asciiTheme="majorHAnsi" w:eastAsia="MS Mincho" w:hAnsiTheme="majorHAnsi" w:cstheme="majorHAnsi"/>
                <w:szCs w:val="18"/>
                <w:lang w:eastAsia="ja-JP"/>
              </w:rPr>
            </w:pPr>
          </w:p>
          <w:p w14:paraId="55469884" w14:textId="74264836" w:rsidR="00873783" w:rsidRPr="00873783" w:rsidRDefault="00873783" w:rsidP="00DA383B">
            <w:pPr>
              <w:pStyle w:val="TAL"/>
              <w:rPr>
                <w:rFonts w:asciiTheme="majorHAnsi" w:eastAsia="MS Mincho" w:hAnsiTheme="majorHAnsi" w:cstheme="majorHAnsi"/>
                <w:szCs w:val="18"/>
                <w:lang w:eastAsia="ja-JP"/>
              </w:rPr>
            </w:pPr>
            <w:ins w:id="50" w:author="Harada Hiroki" w:date="2020-06-10T15:06:00Z">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5DFCA" w14:textId="6D821069" w:rsidR="00DA383B" w:rsidRPr="00873783" w:rsidRDefault="00DA383B" w:rsidP="00DA383B">
            <w:pPr>
              <w:pStyle w:val="TAL"/>
              <w:rPr>
                <w:rFonts w:asciiTheme="majorHAnsi" w:hAnsiTheme="majorHAnsi" w:cstheme="majorHAnsi"/>
                <w:szCs w:val="18"/>
                <w:lang w:eastAsia="ja-JP"/>
              </w:rPr>
            </w:pPr>
            <w:del w:id="51" w:author="Harada Hiroki" w:date="2020-06-10T15:06:00Z">
              <w:r w:rsidRPr="00873783" w:rsidDel="00873783">
                <w:rPr>
                  <w:rFonts w:asciiTheme="majorHAnsi" w:hAnsiTheme="majorHAnsi" w:cstheme="majorHAnsi"/>
                  <w:szCs w:val="18"/>
                  <w:lang w:eastAsia="ja-JP"/>
                </w:rPr>
                <w:delText>[No]</w:delText>
              </w:r>
            </w:del>
            <w:ins w:id="52" w:author="Harada Hiroki" w:date="2020-06-10T15:06:00Z">
              <w:r w:rsidR="00873783">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70812" w14:textId="680F7356" w:rsidR="00DA383B" w:rsidRPr="00873783" w:rsidRDefault="00DA383B" w:rsidP="00DA383B">
            <w:pPr>
              <w:pStyle w:val="TAL"/>
              <w:rPr>
                <w:rFonts w:asciiTheme="majorHAnsi" w:hAnsiTheme="majorHAnsi" w:cstheme="majorHAnsi"/>
                <w:szCs w:val="18"/>
                <w:lang w:eastAsia="ja-JP"/>
              </w:rPr>
            </w:pPr>
            <w:del w:id="53" w:author="Harada Hiroki" w:date="2020-06-10T15:06:00Z">
              <w:r w:rsidRPr="00873783" w:rsidDel="00873783">
                <w:rPr>
                  <w:rFonts w:asciiTheme="majorHAnsi" w:hAnsiTheme="majorHAnsi" w:cstheme="majorHAnsi"/>
                  <w:szCs w:val="18"/>
                  <w:lang w:eastAsia="ja-JP"/>
                </w:rPr>
                <w:delText>[No]</w:delText>
              </w:r>
            </w:del>
            <w:ins w:id="54" w:author="Harada Hiroki" w:date="2020-06-10T15:06:00Z">
              <w:r w:rsidR="00873783">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D8383" w14:textId="77777777" w:rsidR="00DA383B" w:rsidRPr="00873783" w:rsidRDefault="00DA383B" w:rsidP="00DA383B">
            <w:pPr>
              <w:pStyle w:val="TAL"/>
              <w:rPr>
                <w:rFonts w:asciiTheme="majorHAnsi" w:hAnsiTheme="majorHAnsi" w:cstheme="majorHAnsi"/>
                <w:szCs w:val="18"/>
                <w:lang w:eastAsia="ja-JP"/>
              </w:rPr>
            </w:pPr>
            <w:del w:id="55" w:author="Harada Hiroki" w:date="2020-06-10T15:06:00Z">
              <w:r w:rsidRPr="00873783" w:rsidDel="00873783">
                <w:rPr>
                  <w:rFonts w:asciiTheme="majorHAnsi" w:hAnsiTheme="majorHAnsi" w:cstheme="majorHAnsi"/>
                  <w:szCs w:val="18"/>
                </w:rPr>
                <w:delText>[</w:delText>
              </w:r>
            </w:del>
            <w:r w:rsidRPr="00873783">
              <w:rPr>
                <w:rFonts w:asciiTheme="majorHAnsi" w:hAnsiTheme="majorHAnsi" w:cstheme="majorHAnsi"/>
                <w:szCs w:val="18"/>
              </w:rPr>
              <w:t>N/A</w:t>
            </w:r>
            <w:del w:id="56" w:author="Harada Hiroki" w:date="2020-06-10T15:06:00Z">
              <w:r w:rsidRPr="00873783" w:rsidDel="00873783">
                <w:rPr>
                  <w:rFonts w:asciiTheme="majorHAnsi" w:hAnsiTheme="majorHAnsi" w:cstheme="majorHAnsi"/>
                  <w:szCs w:val="18"/>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B24C9" w14:textId="77777777"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3A2F17F3" w14:textId="77777777" w:rsidR="00DA383B" w:rsidRPr="00873783" w:rsidRDefault="00DA383B" w:rsidP="00DA383B">
            <w:pPr>
              <w:pStyle w:val="TAL"/>
              <w:rPr>
                <w:rFonts w:asciiTheme="majorHAnsi" w:hAnsiTheme="majorHAnsi" w:cstheme="majorHAnsi"/>
                <w:szCs w:val="18"/>
                <w:lang w:eastAsia="ja-JP"/>
              </w:rPr>
            </w:pPr>
          </w:p>
          <w:p w14:paraId="3BB69274" w14:textId="77777777"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661D496D" w14:textId="77777777" w:rsidR="00DA383B" w:rsidRPr="00873783" w:rsidRDefault="00DA383B" w:rsidP="00DA383B">
            <w:pPr>
              <w:pStyle w:val="TAL"/>
              <w:rPr>
                <w:rFonts w:asciiTheme="majorHAnsi" w:hAnsiTheme="majorHAnsi" w:cstheme="majorHAnsi"/>
                <w:szCs w:val="18"/>
              </w:rPr>
            </w:pPr>
          </w:p>
          <w:p w14:paraId="0C96B9E9" w14:textId="6D3A859B" w:rsidR="00DA383B" w:rsidRPr="00873783" w:rsidDel="00873783" w:rsidRDefault="00DA383B" w:rsidP="00DA383B">
            <w:pPr>
              <w:pStyle w:val="TAL"/>
              <w:rPr>
                <w:del w:id="57" w:author="Harada Hiroki" w:date="2020-06-10T15:06:00Z"/>
                <w:rFonts w:asciiTheme="majorHAnsi" w:hAnsiTheme="majorHAnsi" w:cstheme="majorHAnsi"/>
                <w:szCs w:val="18"/>
              </w:rPr>
            </w:pPr>
            <w:del w:id="58" w:author="Harada Hiroki" w:date="2020-06-10T15:06:00Z">
              <w:r w:rsidRPr="00873783" w:rsidDel="00873783">
                <w:rPr>
                  <w:rFonts w:asciiTheme="majorHAnsi" w:hAnsiTheme="majorHAnsi" w:cstheme="majorHAnsi"/>
                  <w:szCs w:val="18"/>
                </w:rPr>
                <w:delText>[A UE supporting this feature shall also support the LCP restriction based on DCI priority indication ([</w:delText>
              </w:r>
              <w:r w:rsidRPr="00873783" w:rsidDel="00873783">
                <w:rPr>
                  <w:rFonts w:asciiTheme="majorHAnsi" w:hAnsiTheme="majorHAnsi" w:cstheme="majorHAnsi"/>
                  <w:i/>
                  <w:szCs w:val="18"/>
                </w:rPr>
                <w:delText>lch-ToGrantPriorityRestriction-r16</w:delText>
              </w:r>
              <w:r w:rsidRPr="00873783" w:rsidDel="00873783">
                <w:rPr>
                  <w:rFonts w:asciiTheme="majorHAnsi" w:hAnsiTheme="majorHAnsi" w:cstheme="majorHAnsi"/>
                  <w:szCs w:val="18"/>
                </w:rPr>
                <w:delText xml:space="preserve">]) and </w:delText>
              </w:r>
              <w:r w:rsidRPr="00873783" w:rsidDel="00873783">
                <w:rPr>
                  <w:rFonts w:asciiTheme="majorHAnsi" w:eastAsia="Times New Roman" w:hAnsiTheme="majorHAnsi" w:cstheme="majorHAnsi"/>
                  <w:szCs w:val="18"/>
                </w:rPr>
                <w:delText>intra-UE prioritization in MAC ([</w:delText>
              </w:r>
              <w:r w:rsidRPr="00873783" w:rsidDel="00873783">
                <w:rPr>
                  <w:rFonts w:asciiTheme="majorHAnsi" w:eastAsia="Times New Roman" w:hAnsiTheme="majorHAnsi" w:cstheme="majorHAnsi"/>
                  <w:i/>
                  <w:szCs w:val="18"/>
                </w:rPr>
                <w:delText>lch-PriorityBasedPrioritization-r16</w:delText>
              </w:r>
              <w:r w:rsidRPr="00873783" w:rsidDel="00873783">
                <w:rPr>
                  <w:rFonts w:asciiTheme="majorHAnsi" w:eastAsia="Times New Roman" w:hAnsiTheme="majorHAnsi" w:cstheme="majorHAnsi"/>
                  <w:szCs w:val="18"/>
                </w:rPr>
                <w:delText>])</w:delText>
              </w:r>
              <w:r w:rsidRPr="00873783" w:rsidDel="00873783">
                <w:rPr>
                  <w:rFonts w:asciiTheme="majorHAnsi" w:hAnsiTheme="majorHAnsi" w:cstheme="majorHAnsi"/>
                  <w:szCs w:val="18"/>
                </w:rPr>
                <w:delText xml:space="preserve">.] </w:delText>
              </w:r>
            </w:del>
          </w:p>
          <w:p w14:paraId="0D66D4EC" w14:textId="7D6C1947"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31AD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p w14:paraId="3B292097" w14:textId="77777777" w:rsidR="00DA383B" w:rsidRPr="00690988" w:rsidRDefault="00DA383B" w:rsidP="00DA383B">
            <w:pPr>
              <w:pStyle w:val="TAL"/>
              <w:rPr>
                <w:rFonts w:asciiTheme="majorHAnsi" w:hAnsiTheme="majorHAnsi" w:cstheme="majorHAnsi"/>
                <w:szCs w:val="18"/>
                <w:lang w:eastAsia="ja-JP"/>
              </w:rPr>
            </w:pPr>
          </w:p>
          <w:p w14:paraId="33D41813" w14:textId="77777777" w:rsidR="00DA383B" w:rsidRPr="00690988" w:rsidRDefault="00DA383B" w:rsidP="00DA383B">
            <w:pPr>
              <w:pStyle w:val="TAL"/>
              <w:rPr>
                <w:rFonts w:asciiTheme="majorHAnsi" w:hAnsiTheme="majorHAnsi" w:cstheme="majorHAnsi"/>
                <w:szCs w:val="18"/>
                <w:lang w:eastAsia="ja-JP"/>
              </w:rPr>
            </w:pPr>
          </w:p>
          <w:p w14:paraId="7373D9FA" w14:textId="0D52B1E9" w:rsidR="00DA383B" w:rsidRPr="00690988" w:rsidRDefault="00DA383B" w:rsidP="00DA383B">
            <w:pPr>
              <w:pStyle w:val="TAL"/>
              <w:rPr>
                <w:rFonts w:asciiTheme="majorHAnsi" w:eastAsia="MS Mincho" w:hAnsiTheme="majorHAnsi" w:cstheme="majorHAnsi"/>
                <w:szCs w:val="18"/>
                <w:lang w:eastAsia="ja-JP"/>
              </w:rPr>
            </w:pPr>
          </w:p>
        </w:tc>
      </w:tr>
      <w:tr w:rsidR="00DA383B" w:rsidRPr="00690988" w14:paraId="2068F47C" w14:textId="77777777" w:rsidTr="00CC58C9">
        <w:trPr>
          <w:trHeight w:val="20"/>
        </w:trPr>
        <w:tc>
          <w:tcPr>
            <w:tcW w:w="1130" w:type="dxa"/>
            <w:tcBorders>
              <w:top w:val="single" w:sz="4" w:space="0" w:color="auto"/>
              <w:left w:val="single" w:sz="4" w:space="0" w:color="auto"/>
              <w:right w:val="single" w:sz="4" w:space="0" w:color="auto"/>
            </w:tcBorders>
            <w:shd w:val="clear" w:color="auto" w:fill="auto"/>
          </w:tcPr>
          <w:p w14:paraId="0D571E04"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747FB" w14:textId="1D971F82"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161CC" w14:textId="2ADADC34" w:rsidR="00DA383B" w:rsidRPr="00690988" w:rsidRDefault="00DA383B" w:rsidP="00DA383B">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17B05" w14:textId="58CC5DE1" w:rsidR="00DA383B" w:rsidRPr="00690988" w:rsidRDefault="00283FE3" w:rsidP="00DA383B">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9333A" w14:textId="273B2A5B"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F0BB0"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054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54CF7" w14:textId="23D4A978"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67C30" w14:textId="77777777" w:rsidR="00DA383B" w:rsidRPr="005F490E" w:rsidRDefault="00DA383B" w:rsidP="00DA383B">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7432F" w14:textId="41BDF0BB"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944C2" w14:textId="71E216F0"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F827F" w14:textId="7B03E087" w:rsidR="00DA383B" w:rsidRPr="005F490E" w:rsidRDefault="00DA383B" w:rsidP="00DA383B">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E089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B98F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32DB12C4" w14:textId="77777777" w:rsidTr="00CC5041">
        <w:trPr>
          <w:trHeight w:val="20"/>
        </w:trPr>
        <w:tc>
          <w:tcPr>
            <w:tcW w:w="1130" w:type="dxa"/>
            <w:tcBorders>
              <w:top w:val="single" w:sz="4" w:space="0" w:color="auto"/>
              <w:left w:val="single" w:sz="4" w:space="0" w:color="auto"/>
              <w:bottom w:val="single" w:sz="4" w:space="0" w:color="auto"/>
              <w:right w:val="single" w:sz="4" w:space="0" w:color="auto"/>
            </w:tcBorders>
            <w:hideMark/>
          </w:tcPr>
          <w:p w14:paraId="7577F2F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B0EE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B03B0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D657F5" w14:textId="05316AC2"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sidR="00A4017F">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47F943F8" w14:textId="77777777"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40B1657F" w14:textId="77777777"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708FA242" w14:textId="77777777"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50B81C" w14:textId="6534D1F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0B3E70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B2139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A655D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388FC6" w14:textId="372E984E" w:rsidR="00DA383B" w:rsidRPr="00873783" w:rsidRDefault="00DA383B" w:rsidP="00DA383B">
            <w:pPr>
              <w:pStyle w:val="TAL"/>
              <w:rPr>
                <w:rFonts w:asciiTheme="majorHAnsi" w:hAnsiTheme="majorHAnsi" w:cstheme="majorHAnsi"/>
                <w:szCs w:val="18"/>
                <w:lang w:eastAsia="ja-JP"/>
              </w:rPr>
            </w:pPr>
            <w:del w:id="59" w:author="Harada Hiroki" w:date="2020-06-10T15:07:00Z">
              <w:r w:rsidRPr="00873783" w:rsidDel="00873783">
                <w:rPr>
                  <w:rFonts w:asciiTheme="majorHAnsi" w:hAnsiTheme="majorHAnsi" w:cstheme="majorHAnsi"/>
                  <w:szCs w:val="18"/>
                  <w:lang w:eastAsia="ja-JP"/>
                </w:rPr>
                <w:delText>[Per UE]</w:delText>
              </w:r>
            </w:del>
            <w:ins w:id="60" w:author="Harada Hiroki" w:date="2020-06-10T15:07:00Z">
              <w:r w:rsidR="00873783" w:rsidRPr="00873783">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F050E9" w14:textId="77CE36B2" w:rsidR="00DA383B" w:rsidRPr="00873783" w:rsidRDefault="00DA383B" w:rsidP="00DA383B">
            <w:pPr>
              <w:pStyle w:val="TAL"/>
              <w:rPr>
                <w:rFonts w:asciiTheme="majorHAnsi" w:hAnsiTheme="majorHAnsi" w:cstheme="majorHAnsi"/>
                <w:szCs w:val="18"/>
                <w:lang w:eastAsia="ja-JP"/>
              </w:rPr>
            </w:pPr>
            <w:del w:id="61" w:author="Harada Hiroki" w:date="2020-06-10T15:07:00Z">
              <w:r w:rsidRPr="00873783" w:rsidDel="00873783">
                <w:rPr>
                  <w:rFonts w:asciiTheme="majorHAnsi" w:hAnsiTheme="majorHAnsi" w:cstheme="majorHAnsi"/>
                  <w:szCs w:val="18"/>
                  <w:lang w:eastAsia="ja-JP"/>
                </w:rPr>
                <w:delText>[No]</w:delText>
              </w:r>
            </w:del>
            <w:ins w:id="62" w:author="Harada Hiroki" w:date="2020-06-10T15:07:00Z">
              <w:r w:rsidR="00873783" w:rsidRPr="00873783">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5CB40A" w14:textId="2A005146" w:rsidR="00DA383B" w:rsidRPr="00873783" w:rsidRDefault="00DA383B" w:rsidP="00DA383B">
            <w:pPr>
              <w:pStyle w:val="TAL"/>
              <w:rPr>
                <w:rFonts w:asciiTheme="majorHAnsi" w:hAnsiTheme="majorHAnsi" w:cstheme="majorHAnsi"/>
                <w:szCs w:val="18"/>
                <w:lang w:eastAsia="ja-JP"/>
              </w:rPr>
            </w:pPr>
            <w:del w:id="63" w:author="Harada Hiroki" w:date="2020-06-10T15:07:00Z">
              <w:r w:rsidRPr="00873783" w:rsidDel="00873783">
                <w:rPr>
                  <w:rFonts w:asciiTheme="majorHAnsi" w:hAnsiTheme="majorHAnsi" w:cstheme="majorHAnsi"/>
                  <w:szCs w:val="18"/>
                  <w:lang w:eastAsia="ja-JP"/>
                </w:rPr>
                <w:delText>[No]</w:delText>
              </w:r>
            </w:del>
            <w:ins w:id="64" w:author="Harada Hiroki" w:date="2020-06-10T15:07:00Z">
              <w:r w:rsidR="00873783" w:rsidRPr="00873783">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73C2B8" w14:textId="77777777" w:rsidR="00DA383B" w:rsidRPr="00873783" w:rsidRDefault="00DA383B" w:rsidP="00DA383B">
            <w:pPr>
              <w:pStyle w:val="TAL"/>
              <w:rPr>
                <w:rFonts w:asciiTheme="majorHAnsi" w:hAnsiTheme="majorHAnsi" w:cstheme="majorHAnsi"/>
                <w:szCs w:val="18"/>
              </w:rPr>
            </w:pPr>
            <w:del w:id="65" w:author="Harada Hiroki" w:date="2020-06-10T15:07:00Z">
              <w:r w:rsidRPr="00873783" w:rsidDel="00873783">
                <w:rPr>
                  <w:rFonts w:asciiTheme="majorHAnsi" w:hAnsiTheme="majorHAnsi" w:cstheme="majorHAnsi"/>
                  <w:szCs w:val="18"/>
                </w:rPr>
                <w:delText>[</w:delText>
              </w:r>
            </w:del>
            <w:r w:rsidRPr="00873783">
              <w:rPr>
                <w:rFonts w:asciiTheme="majorHAnsi" w:hAnsiTheme="majorHAnsi" w:cstheme="majorHAnsi"/>
                <w:szCs w:val="18"/>
              </w:rPr>
              <w:t>N/A</w:t>
            </w:r>
            <w:del w:id="66" w:author="Harada Hiroki" w:date="2020-06-10T15:07:00Z">
              <w:r w:rsidRPr="00873783" w:rsidDel="00873783">
                <w:rPr>
                  <w:rFonts w:asciiTheme="majorHAnsi" w:hAnsiTheme="majorHAnsi" w:cstheme="majorHAnsi"/>
                  <w:szCs w:val="18"/>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01D3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381E9A3A" w14:textId="77777777" w:rsidR="00DA383B" w:rsidRPr="00690988" w:rsidRDefault="00DA383B" w:rsidP="00DA383B">
            <w:pPr>
              <w:pStyle w:val="TAL"/>
              <w:rPr>
                <w:rFonts w:asciiTheme="majorHAnsi" w:hAnsiTheme="majorHAnsi" w:cstheme="majorHAnsi"/>
                <w:szCs w:val="18"/>
                <w:lang w:eastAsia="ja-JP"/>
              </w:rPr>
            </w:pPr>
          </w:p>
          <w:p w14:paraId="090F6529" w14:textId="2D1A036C" w:rsidR="00DA383B" w:rsidRPr="00690988" w:rsidRDefault="00DA383B" w:rsidP="00DA383B">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 xml:space="preserve">Component-3, candidate value set is [{2, …, </w:t>
            </w:r>
            <w:r w:rsidR="00A4017F" w:rsidRPr="00A4017F">
              <w:rPr>
                <w:rFonts w:asciiTheme="majorHAnsi" w:hAnsiTheme="majorHAnsi" w:cstheme="majorHAnsi"/>
                <w:szCs w:val="18"/>
                <w:lang w:eastAsia="ja-JP"/>
              </w:rPr>
              <w:t>32</w:t>
            </w:r>
            <w:r w:rsidRPr="00A4017F">
              <w:rPr>
                <w:rFonts w:asciiTheme="majorHAnsi" w:hAnsiTheme="majorHAnsi" w:cstheme="majorHAnsi"/>
                <w:szCs w:val="18"/>
                <w:lang w:eastAsia="ja-JP"/>
              </w:rPr>
              <w:t>}]</w:t>
            </w:r>
          </w:p>
          <w:p w14:paraId="2EA89150" w14:textId="77777777" w:rsidR="00DA383B" w:rsidRPr="00690988" w:rsidRDefault="00DA383B" w:rsidP="00DA383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DB85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p w14:paraId="679C63DF" w14:textId="77777777" w:rsidR="00DA383B" w:rsidRPr="00690988" w:rsidRDefault="00DA383B" w:rsidP="00DA383B">
            <w:pPr>
              <w:pStyle w:val="TAL"/>
              <w:rPr>
                <w:rFonts w:asciiTheme="majorHAnsi" w:hAnsiTheme="majorHAnsi" w:cstheme="majorHAnsi"/>
                <w:szCs w:val="18"/>
                <w:lang w:eastAsia="ja-JP"/>
              </w:rPr>
            </w:pPr>
          </w:p>
          <w:p w14:paraId="4C2E9A1C" w14:textId="46F59329" w:rsidR="00DA383B" w:rsidRPr="00690988" w:rsidRDefault="00DA383B" w:rsidP="00DA383B">
            <w:pPr>
              <w:pStyle w:val="TAL"/>
              <w:rPr>
                <w:rFonts w:asciiTheme="majorHAnsi" w:hAnsiTheme="majorHAnsi" w:cstheme="majorHAnsi"/>
                <w:szCs w:val="18"/>
                <w:lang w:eastAsia="ja-JP"/>
              </w:rPr>
            </w:pPr>
          </w:p>
        </w:tc>
      </w:tr>
      <w:tr w:rsidR="00DA383B" w:rsidRPr="00690988" w14:paraId="24C89210" w14:textId="77777777" w:rsidTr="00CC5041">
        <w:trPr>
          <w:trHeight w:val="20"/>
        </w:trPr>
        <w:tc>
          <w:tcPr>
            <w:tcW w:w="1130" w:type="dxa"/>
            <w:tcBorders>
              <w:top w:val="single" w:sz="4" w:space="0" w:color="auto"/>
              <w:left w:val="single" w:sz="4" w:space="0" w:color="auto"/>
              <w:bottom w:val="single" w:sz="4" w:space="0" w:color="auto"/>
              <w:right w:val="single" w:sz="4" w:space="0" w:color="auto"/>
            </w:tcBorders>
            <w:hideMark/>
          </w:tcPr>
          <w:p w14:paraId="196BC6F1"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BBC7F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F251D2"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39ED5B" w14:textId="77777777" w:rsidR="00DA383B" w:rsidRPr="00690988" w:rsidRDefault="00DA383B" w:rsidP="007E2284">
            <w:pPr>
              <w:pStyle w:val="TAL"/>
              <w:numPr>
                <w:ilvl w:val="0"/>
                <w:numId w:val="46"/>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453B6DF"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A9B3167"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4EC2EC39" w14:textId="77777777" w:rsidR="00DA383B" w:rsidRPr="00690988" w:rsidRDefault="00DA383B" w:rsidP="007E2284">
            <w:pPr>
              <w:pStyle w:val="TAL"/>
              <w:numPr>
                <w:ilvl w:val="0"/>
                <w:numId w:val="46"/>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ED1C34"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15FB408" w14:textId="1A3CD920"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8A792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5612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16498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1007E1" w14:textId="0A6C861A" w:rsidR="00DA383B" w:rsidRPr="00873783" w:rsidRDefault="00DA383B" w:rsidP="00DA383B">
            <w:pPr>
              <w:pStyle w:val="TAL"/>
              <w:rPr>
                <w:rFonts w:asciiTheme="majorHAnsi" w:hAnsiTheme="majorHAnsi" w:cstheme="majorHAnsi"/>
                <w:szCs w:val="18"/>
                <w:lang w:eastAsia="ja-JP"/>
              </w:rPr>
            </w:pPr>
            <w:del w:id="67" w:author="Harada Hiroki" w:date="2020-06-10T15:07:00Z">
              <w:r w:rsidRPr="00873783" w:rsidDel="00873783">
                <w:rPr>
                  <w:rFonts w:asciiTheme="majorHAnsi" w:hAnsiTheme="majorHAnsi" w:cstheme="majorHAnsi"/>
                  <w:szCs w:val="18"/>
                  <w:lang w:eastAsia="ja-JP"/>
                </w:rPr>
                <w:delText>[Per UE]</w:delText>
              </w:r>
            </w:del>
            <w:ins w:id="68" w:author="Harada Hiroki" w:date="2020-06-10T15:07:00Z">
              <w:r w:rsidR="00873783" w:rsidRPr="00873783">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0B06ED" w14:textId="6518CFF5" w:rsidR="00DA383B" w:rsidRPr="00873783" w:rsidRDefault="00DA383B" w:rsidP="00DA383B">
            <w:pPr>
              <w:pStyle w:val="TAL"/>
              <w:rPr>
                <w:rFonts w:asciiTheme="majorHAnsi" w:hAnsiTheme="majorHAnsi" w:cstheme="majorHAnsi"/>
                <w:szCs w:val="18"/>
                <w:lang w:eastAsia="ja-JP"/>
              </w:rPr>
            </w:pPr>
            <w:del w:id="69" w:author="Harada Hiroki" w:date="2020-06-10T15:07:00Z">
              <w:r w:rsidRPr="00873783" w:rsidDel="00873783">
                <w:rPr>
                  <w:rFonts w:asciiTheme="majorHAnsi" w:hAnsiTheme="majorHAnsi" w:cstheme="majorHAnsi"/>
                  <w:szCs w:val="18"/>
                  <w:lang w:eastAsia="ja-JP"/>
                </w:rPr>
                <w:delText>[No]</w:delText>
              </w:r>
            </w:del>
            <w:ins w:id="70" w:author="Harada Hiroki" w:date="2020-06-10T15:07:00Z">
              <w:r w:rsidR="00873783" w:rsidRPr="00873783">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1570D0" w14:textId="0D885E21" w:rsidR="00DA383B" w:rsidRPr="00873783" w:rsidRDefault="00DA383B" w:rsidP="00DA383B">
            <w:pPr>
              <w:pStyle w:val="TAL"/>
              <w:rPr>
                <w:rFonts w:asciiTheme="majorHAnsi" w:hAnsiTheme="majorHAnsi" w:cstheme="majorHAnsi"/>
                <w:szCs w:val="18"/>
                <w:lang w:eastAsia="ja-JP"/>
              </w:rPr>
            </w:pPr>
            <w:del w:id="71" w:author="Harada Hiroki" w:date="2020-06-10T15:07:00Z">
              <w:r w:rsidRPr="00873783" w:rsidDel="00873783">
                <w:rPr>
                  <w:rFonts w:asciiTheme="majorHAnsi" w:hAnsiTheme="majorHAnsi" w:cstheme="majorHAnsi"/>
                  <w:szCs w:val="18"/>
                  <w:lang w:eastAsia="ja-JP"/>
                </w:rPr>
                <w:delText>[No]</w:delText>
              </w:r>
            </w:del>
            <w:ins w:id="72" w:author="Harada Hiroki" w:date="2020-06-10T15:07:00Z">
              <w:r w:rsidR="00873783" w:rsidRPr="00873783">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95B6AE" w14:textId="77777777" w:rsidR="00DA383B" w:rsidRPr="00873783" w:rsidRDefault="00DA383B" w:rsidP="00DA383B">
            <w:pPr>
              <w:pStyle w:val="TAL"/>
              <w:rPr>
                <w:rFonts w:asciiTheme="majorHAnsi" w:hAnsiTheme="majorHAnsi" w:cstheme="majorHAnsi"/>
                <w:szCs w:val="18"/>
              </w:rPr>
            </w:pPr>
            <w:del w:id="73" w:author="Harada Hiroki" w:date="2020-06-10T15:07:00Z">
              <w:r w:rsidRPr="00873783" w:rsidDel="00873783">
                <w:rPr>
                  <w:rFonts w:asciiTheme="majorHAnsi" w:hAnsiTheme="majorHAnsi" w:cstheme="majorHAnsi"/>
                  <w:szCs w:val="18"/>
                </w:rPr>
                <w:delText>[</w:delText>
              </w:r>
            </w:del>
            <w:r w:rsidRPr="00873783">
              <w:rPr>
                <w:rFonts w:asciiTheme="majorHAnsi" w:hAnsiTheme="majorHAnsi" w:cstheme="majorHAnsi"/>
                <w:szCs w:val="18"/>
              </w:rPr>
              <w:t>N/A</w:t>
            </w:r>
            <w:del w:id="74" w:author="Harada Hiroki" w:date="2020-06-10T15:07:00Z">
              <w:r w:rsidRPr="00873783" w:rsidDel="00873783">
                <w:rPr>
                  <w:rFonts w:asciiTheme="majorHAnsi" w:hAnsiTheme="majorHAnsi" w:cstheme="majorHAnsi"/>
                  <w:szCs w:val="18"/>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8DDFE5"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D30DE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2777C72C" w14:textId="77777777" w:rsidTr="00E014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262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10FBDA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8FF9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109A3B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19DBDC2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2298E709" w14:textId="75FC65C5"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EE40036"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BE8FD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44FD27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54AB164" w14:textId="1F8404F7"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D843B11" w14:textId="12FFB2DB"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4DAF109" w14:textId="3ADB8571"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E5DDBD4" w14:textId="129B2249"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1C753FF" w14:textId="77A388A4"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6EE1A6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70938145" w14:textId="77777777" w:rsidTr="00E014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920B03C"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615D20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E2817E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32A21A8"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32A3D010" w14:textId="2D3D672B"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5171CEE7" w14:textId="0A825080"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161B4CA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057BF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14A9FD6"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6E29D5A" w14:textId="572ECE40"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EBB398D" w14:textId="7AAAD0D6"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F9B7E03" w14:textId="43D83449"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B3DFDE0" w14:textId="585AB22E"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4414A7A" w14:textId="2A726A80"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7D2E47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2B1E43" w:rsidRPr="00690988" w14:paraId="4E77A471" w14:textId="77777777" w:rsidTr="002B1E43">
        <w:trPr>
          <w:trHeight w:val="20"/>
        </w:trPr>
        <w:tc>
          <w:tcPr>
            <w:tcW w:w="1130" w:type="dxa"/>
            <w:tcBorders>
              <w:top w:val="single" w:sz="4" w:space="0" w:color="auto"/>
              <w:left w:val="single" w:sz="4" w:space="0" w:color="auto"/>
              <w:bottom w:val="single" w:sz="4" w:space="0" w:color="auto"/>
              <w:right w:val="single" w:sz="4" w:space="0" w:color="auto"/>
            </w:tcBorders>
            <w:hideMark/>
          </w:tcPr>
          <w:p w14:paraId="65D31E6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41B29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6C9FD9"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3D17C8" w14:textId="026C7789"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C626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6B55F5B" w14:textId="31BF4E77" w:rsidR="00DA383B" w:rsidRPr="00690988"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17E93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B59F36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DBF197"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CFFDCE" w14:textId="77777777" w:rsidR="00DA383B" w:rsidRPr="00873783" w:rsidRDefault="00DA383B" w:rsidP="00DA383B">
            <w:pPr>
              <w:pStyle w:val="TAL"/>
              <w:rPr>
                <w:rFonts w:asciiTheme="majorHAnsi" w:hAnsiTheme="majorHAnsi" w:cstheme="majorHAnsi"/>
                <w:szCs w:val="18"/>
                <w:lang w:eastAsia="ja-JP"/>
              </w:rPr>
            </w:pPr>
            <w:del w:id="75" w:author="Harada Hiroki" w:date="2020-06-10T15:08:00Z">
              <w:r w:rsidRPr="00873783" w:rsidDel="00873783">
                <w:rPr>
                  <w:rFonts w:asciiTheme="majorHAnsi" w:hAnsiTheme="majorHAnsi" w:cstheme="majorHAnsi"/>
                  <w:szCs w:val="18"/>
                  <w:lang w:eastAsia="ja-JP"/>
                </w:rPr>
                <w:delText>[</w:delText>
              </w:r>
            </w:del>
            <w:r w:rsidRPr="00873783">
              <w:rPr>
                <w:rFonts w:asciiTheme="majorHAnsi" w:hAnsiTheme="majorHAnsi" w:cstheme="majorHAnsi"/>
                <w:szCs w:val="18"/>
                <w:lang w:eastAsia="ja-JP"/>
              </w:rPr>
              <w:t>Per UE</w:t>
            </w:r>
            <w:del w:id="76" w:author="Harada Hiroki" w:date="2020-06-10T15:08:00Z">
              <w:r w:rsidRPr="00873783" w:rsidDel="00873783">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489A67" w14:textId="77777777" w:rsidR="00DA383B" w:rsidRPr="00873783" w:rsidRDefault="00DA383B" w:rsidP="00DA383B">
            <w:pPr>
              <w:pStyle w:val="TAL"/>
              <w:rPr>
                <w:rFonts w:asciiTheme="majorHAnsi" w:hAnsiTheme="majorHAnsi" w:cstheme="majorHAnsi"/>
                <w:szCs w:val="18"/>
                <w:lang w:eastAsia="ja-JP"/>
              </w:rPr>
            </w:pPr>
            <w:del w:id="77" w:author="Harada Hiroki" w:date="2020-06-10T15:08:00Z">
              <w:r w:rsidRPr="00873783" w:rsidDel="00873783">
                <w:rPr>
                  <w:rFonts w:asciiTheme="majorHAnsi" w:hAnsiTheme="majorHAnsi" w:cstheme="majorHAnsi"/>
                  <w:szCs w:val="18"/>
                  <w:lang w:eastAsia="ja-JP"/>
                </w:rPr>
                <w:delText>[</w:delText>
              </w:r>
            </w:del>
            <w:r w:rsidRPr="00873783">
              <w:rPr>
                <w:rFonts w:asciiTheme="majorHAnsi" w:hAnsiTheme="majorHAnsi" w:cstheme="majorHAnsi"/>
                <w:szCs w:val="18"/>
                <w:lang w:eastAsia="ja-JP"/>
              </w:rPr>
              <w:t>No</w:t>
            </w:r>
            <w:del w:id="78" w:author="Harada Hiroki" w:date="2020-06-10T15:08:00Z">
              <w:r w:rsidRPr="00873783" w:rsidDel="00873783">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586810" w14:textId="3CF849FD" w:rsidR="00DA383B" w:rsidRPr="00873783" w:rsidRDefault="00873783" w:rsidP="00DA383B">
            <w:pPr>
              <w:pStyle w:val="TAL"/>
              <w:rPr>
                <w:rFonts w:asciiTheme="majorHAnsi" w:hAnsiTheme="majorHAnsi" w:cstheme="majorHAnsi"/>
                <w:szCs w:val="18"/>
                <w:lang w:eastAsia="ja-JP"/>
              </w:rPr>
            </w:pPr>
            <w:ins w:id="79" w:author="Harada Hiroki" w:date="2020-06-10T15:08:00Z">
              <w:r w:rsidRPr="00873783">
                <w:rPr>
                  <w:rFonts w:asciiTheme="majorHAnsi" w:hAnsiTheme="majorHAnsi" w:cstheme="majorHAnsi"/>
                  <w:szCs w:val="18"/>
                  <w:lang w:eastAsia="ja-JP"/>
                </w:rPr>
                <w:t>Yes</w:t>
              </w:r>
            </w:ins>
            <w:del w:id="80" w:author="Harada Hiroki" w:date="2020-06-10T15:08:00Z">
              <w:r w:rsidR="00DA383B" w:rsidRPr="00873783" w:rsidDel="00873783">
                <w:rPr>
                  <w:rFonts w:asciiTheme="majorHAnsi" w:hAnsiTheme="majorHAnsi" w:cstheme="majorHAnsi"/>
                  <w:szCs w:val="18"/>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9D1763" w14:textId="77777777" w:rsidR="00DA383B" w:rsidRPr="00873783" w:rsidRDefault="00DA383B" w:rsidP="00DA383B">
            <w:pPr>
              <w:pStyle w:val="TAL"/>
              <w:rPr>
                <w:rFonts w:asciiTheme="majorHAnsi" w:hAnsiTheme="majorHAnsi" w:cstheme="majorHAnsi"/>
                <w:szCs w:val="18"/>
              </w:rPr>
            </w:pPr>
            <w:del w:id="81" w:author="Harada Hiroki" w:date="2020-06-10T15:08:00Z">
              <w:r w:rsidRPr="00873783" w:rsidDel="00873783">
                <w:rPr>
                  <w:rFonts w:asciiTheme="majorHAnsi" w:hAnsiTheme="majorHAnsi" w:cstheme="majorHAnsi"/>
                  <w:szCs w:val="18"/>
                </w:rPr>
                <w:delText>[</w:delText>
              </w:r>
            </w:del>
            <w:r w:rsidRPr="00873783">
              <w:rPr>
                <w:rFonts w:asciiTheme="majorHAnsi" w:hAnsiTheme="majorHAnsi" w:cstheme="majorHAnsi"/>
                <w:szCs w:val="18"/>
              </w:rPr>
              <w:t>N/A</w:t>
            </w:r>
            <w:del w:id="82" w:author="Harada Hiroki" w:date="2020-06-10T15:08:00Z">
              <w:r w:rsidRPr="00873783" w:rsidDel="00873783">
                <w:rPr>
                  <w:rFonts w:asciiTheme="majorHAnsi" w:hAnsiTheme="majorHAnsi" w:cstheme="majorHAnsi"/>
                  <w:szCs w:val="18"/>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97082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21B7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2B1E43" w:rsidRPr="00690988" w14:paraId="2D91E1B3" w14:textId="77777777" w:rsidTr="002B1E4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EC6A86"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BF90F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2917F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8A30F4"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D84FDFF" w14:textId="529F7D3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10F521"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98D6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69820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AD3F4C" w14:textId="77777777" w:rsidR="00DA383B" w:rsidRPr="00873783" w:rsidRDefault="00DA383B" w:rsidP="00DA383B">
            <w:pPr>
              <w:pStyle w:val="TAL"/>
              <w:rPr>
                <w:rFonts w:asciiTheme="majorHAnsi" w:hAnsiTheme="majorHAnsi" w:cstheme="majorHAnsi"/>
                <w:szCs w:val="18"/>
                <w:lang w:eastAsia="ja-JP"/>
              </w:rPr>
            </w:pPr>
            <w:del w:id="83" w:author="Harada Hiroki" w:date="2020-06-10T15:08:00Z">
              <w:r w:rsidRPr="00873783" w:rsidDel="00873783">
                <w:rPr>
                  <w:rFonts w:asciiTheme="majorHAnsi" w:hAnsiTheme="majorHAnsi" w:cstheme="majorHAnsi"/>
                  <w:szCs w:val="18"/>
                  <w:lang w:eastAsia="ja-JP"/>
                </w:rPr>
                <w:delText>[</w:delText>
              </w:r>
            </w:del>
            <w:r w:rsidRPr="00873783">
              <w:rPr>
                <w:rFonts w:asciiTheme="majorHAnsi" w:hAnsiTheme="majorHAnsi" w:cstheme="majorHAnsi"/>
                <w:szCs w:val="18"/>
                <w:lang w:eastAsia="ja-JP"/>
              </w:rPr>
              <w:t>Per UE</w:t>
            </w:r>
            <w:del w:id="84" w:author="Harada Hiroki" w:date="2020-06-10T15:08:00Z">
              <w:r w:rsidRPr="00873783" w:rsidDel="00873783">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6225C5" w14:textId="77777777" w:rsidR="00DA383B" w:rsidRPr="00873783" w:rsidRDefault="00DA383B" w:rsidP="00DA383B">
            <w:pPr>
              <w:pStyle w:val="TAL"/>
              <w:rPr>
                <w:rFonts w:asciiTheme="majorHAnsi" w:hAnsiTheme="majorHAnsi" w:cstheme="majorHAnsi"/>
                <w:szCs w:val="18"/>
                <w:lang w:eastAsia="ja-JP"/>
              </w:rPr>
            </w:pPr>
            <w:del w:id="85" w:author="Harada Hiroki" w:date="2020-06-10T15:08:00Z">
              <w:r w:rsidRPr="00873783" w:rsidDel="00873783">
                <w:rPr>
                  <w:rFonts w:asciiTheme="majorHAnsi" w:hAnsiTheme="majorHAnsi" w:cstheme="majorHAnsi"/>
                  <w:szCs w:val="18"/>
                  <w:lang w:eastAsia="ja-JP"/>
                </w:rPr>
                <w:delText>[</w:delText>
              </w:r>
            </w:del>
            <w:r w:rsidRPr="00873783">
              <w:rPr>
                <w:rFonts w:asciiTheme="majorHAnsi" w:hAnsiTheme="majorHAnsi" w:cstheme="majorHAnsi"/>
                <w:szCs w:val="18"/>
                <w:lang w:eastAsia="ja-JP"/>
              </w:rPr>
              <w:t>No</w:t>
            </w:r>
            <w:del w:id="86" w:author="Harada Hiroki" w:date="2020-06-10T15:08:00Z">
              <w:r w:rsidRPr="00873783" w:rsidDel="00873783">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4FC444" w14:textId="45F63327" w:rsidR="00DA383B" w:rsidRPr="00873783" w:rsidRDefault="00873783" w:rsidP="00DA383B">
            <w:pPr>
              <w:pStyle w:val="TAL"/>
              <w:rPr>
                <w:rFonts w:asciiTheme="majorHAnsi" w:hAnsiTheme="majorHAnsi" w:cstheme="majorHAnsi"/>
                <w:szCs w:val="18"/>
                <w:lang w:eastAsia="ja-JP"/>
              </w:rPr>
            </w:pPr>
            <w:ins w:id="87" w:author="Harada Hiroki" w:date="2020-06-10T15:08:00Z">
              <w:r w:rsidRPr="00873783">
                <w:rPr>
                  <w:rFonts w:asciiTheme="majorHAnsi" w:hAnsiTheme="majorHAnsi" w:cstheme="majorHAnsi"/>
                  <w:szCs w:val="18"/>
                  <w:lang w:eastAsia="ja-JP"/>
                </w:rPr>
                <w:t>Yes</w:t>
              </w:r>
            </w:ins>
            <w:del w:id="88" w:author="Harada Hiroki" w:date="2020-06-10T15:08:00Z">
              <w:r w:rsidR="00DA383B" w:rsidRPr="00873783" w:rsidDel="00873783">
                <w:rPr>
                  <w:rFonts w:asciiTheme="majorHAnsi" w:hAnsiTheme="majorHAnsi" w:cstheme="majorHAnsi"/>
                  <w:szCs w:val="18"/>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294C67" w14:textId="77777777" w:rsidR="00DA383B" w:rsidRPr="00873783" w:rsidRDefault="00DA383B" w:rsidP="00DA383B">
            <w:pPr>
              <w:pStyle w:val="TAL"/>
              <w:rPr>
                <w:rFonts w:asciiTheme="majorHAnsi" w:hAnsiTheme="majorHAnsi" w:cstheme="majorHAnsi"/>
                <w:szCs w:val="18"/>
              </w:rPr>
            </w:pPr>
            <w:del w:id="89" w:author="Harada Hiroki" w:date="2020-06-10T15:08:00Z">
              <w:r w:rsidRPr="00873783" w:rsidDel="00873783">
                <w:rPr>
                  <w:rFonts w:asciiTheme="majorHAnsi" w:hAnsiTheme="majorHAnsi" w:cstheme="majorHAnsi"/>
                  <w:szCs w:val="18"/>
                </w:rPr>
                <w:delText>[</w:delText>
              </w:r>
            </w:del>
            <w:r w:rsidRPr="00873783">
              <w:rPr>
                <w:rFonts w:asciiTheme="majorHAnsi" w:hAnsiTheme="majorHAnsi" w:cstheme="majorHAnsi"/>
                <w:szCs w:val="18"/>
              </w:rPr>
              <w:t>N/A</w:t>
            </w:r>
            <w:del w:id="90" w:author="Harada Hiroki" w:date="2020-06-10T15:08:00Z">
              <w:r w:rsidRPr="00873783" w:rsidDel="00873783">
                <w:rPr>
                  <w:rFonts w:asciiTheme="majorHAnsi" w:hAnsiTheme="majorHAnsi" w:cstheme="majorHAnsi"/>
                  <w:szCs w:val="18"/>
                </w:rPr>
                <w:delText>]</w:delText>
              </w:r>
            </w:del>
            <w:r w:rsidRPr="00873783">
              <w:rPr>
                <w:rFonts w:asciiTheme="majorHAnsi" w:hAnsiTheme="majorHAnsi" w:cstheme="majorHAnsi"/>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64F43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FACCD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6962B66" w14:textId="7ED25BB9" w:rsidR="005F37C3" w:rsidRDefault="005F37C3" w:rsidP="0072585D">
      <w:pPr>
        <w:spacing w:afterLines="50" w:after="120"/>
        <w:jc w:val="both"/>
        <w:rPr>
          <w:rFonts w:eastAsia="MS Mincho"/>
          <w:sz w:val="22"/>
        </w:rPr>
      </w:pPr>
    </w:p>
    <w:p w14:paraId="0E9F589D" w14:textId="77777777" w:rsidR="006E50C7" w:rsidRDefault="006E50C7" w:rsidP="0072585D">
      <w:pPr>
        <w:spacing w:afterLines="50" w:after="120"/>
        <w:jc w:val="both"/>
        <w:rPr>
          <w:rFonts w:eastAsia="MS Mincho"/>
          <w:sz w:val="22"/>
        </w:rPr>
      </w:pPr>
    </w:p>
    <w:p w14:paraId="121740D3" w14:textId="77777777" w:rsidR="005F37C3" w:rsidRPr="005F37C3" w:rsidRDefault="005F37C3" w:rsidP="00B72F21">
      <w:pPr>
        <w:pStyle w:val="ListParagraph"/>
        <w:keepNext/>
        <w:keepLines/>
        <w:numPr>
          <w:ilvl w:val="0"/>
          <w:numId w:val="6"/>
        </w:numPr>
        <w:shd w:val="clear" w:color="auto" w:fill="92D050"/>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NR </w:t>
      </w:r>
      <w:r w:rsidRPr="005F37C3">
        <w:rPr>
          <w:rFonts w:ascii="Arial" w:eastAsia="Batang" w:hAnsi="Arial"/>
          <w:sz w:val="32"/>
          <w:szCs w:val="32"/>
          <w:lang w:val="en-US" w:eastAsia="ko-KR"/>
        </w:rPr>
        <w:t>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A383B" w:rsidRPr="00690988" w14:paraId="30B30B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D758E5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1E149F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AE03ED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7D8507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82" w:type="dxa"/>
            <w:tcBorders>
              <w:top w:val="single" w:sz="4" w:space="0" w:color="auto"/>
              <w:left w:val="single" w:sz="4" w:space="0" w:color="auto"/>
              <w:bottom w:val="single" w:sz="4" w:space="0" w:color="auto"/>
              <w:right w:val="single" w:sz="4" w:space="0" w:color="auto"/>
            </w:tcBorders>
          </w:tcPr>
          <w:p w14:paraId="1094D23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3" w:type="dxa"/>
            <w:tcBorders>
              <w:top w:val="single" w:sz="4" w:space="0" w:color="auto"/>
              <w:left w:val="single" w:sz="4" w:space="0" w:color="auto"/>
              <w:bottom w:val="single" w:sz="4" w:space="0" w:color="auto"/>
              <w:right w:val="single" w:sz="4" w:space="0" w:color="auto"/>
            </w:tcBorders>
          </w:tcPr>
          <w:p w14:paraId="38510C5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852BA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8CA6F83"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924BD58"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180C11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37D882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1DDC58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EF48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DB8422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0CF6DC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0E8BE432" w14:textId="77777777" w:rsidTr="00DA383B">
        <w:trPr>
          <w:trHeight w:val="20"/>
        </w:trPr>
        <w:tc>
          <w:tcPr>
            <w:tcW w:w="1130" w:type="dxa"/>
            <w:tcBorders>
              <w:top w:val="single" w:sz="4" w:space="0" w:color="auto"/>
              <w:left w:val="single" w:sz="4" w:space="0" w:color="auto"/>
              <w:right w:val="single" w:sz="4" w:space="0" w:color="auto"/>
            </w:tcBorders>
          </w:tcPr>
          <w:p w14:paraId="5FDEBDB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F205F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13-1</w:t>
            </w:r>
          </w:p>
        </w:tc>
        <w:tc>
          <w:tcPr>
            <w:tcW w:w="1559" w:type="dxa"/>
            <w:tcBorders>
              <w:top w:val="single" w:sz="4" w:space="0" w:color="auto"/>
              <w:left w:val="single" w:sz="4" w:space="0" w:color="auto"/>
              <w:bottom w:val="single" w:sz="4" w:space="0" w:color="auto"/>
              <w:right w:val="single" w:sz="4" w:space="0" w:color="auto"/>
            </w:tcBorders>
          </w:tcPr>
          <w:p w14:paraId="17FC56A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46959531" w14:textId="4B94C3DF" w:rsidR="00DA383B" w:rsidRPr="00690988" w:rsidRDefault="00DA383B" w:rsidP="007E2284">
            <w:pPr>
              <w:pStyle w:val="3GPPText"/>
              <w:numPr>
                <w:ilvl w:val="0"/>
                <w:numId w:val="47"/>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Maximum DL PRS bandwidth in MHz, which is supported and reported by UE.</w:t>
            </w:r>
          </w:p>
          <w:p w14:paraId="791CADC0" w14:textId="252B2C69"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a)</w:t>
            </w:r>
            <w:r w:rsidRPr="00690988">
              <w:rPr>
                <w:rFonts w:asciiTheme="majorHAnsi" w:hAnsiTheme="majorHAnsi" w:cstheme="majorHAnsi"/>
                <w:sz w:val="18"/>
                <w:szCs w:val="18"/>
              </w:rPr>
              <w:tab/>
              <w:t>FR1 bands: {5, 10, 20, 40, 50, 80, 100}</w:t>
            </w:r>
          </w:p>
          <w:p w14:paraId="5C42A565" w14:textId="77777777"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b)</w:t>
            </w:r>
            <w:r w:rsidRPr="00690988">
              <w:rPr>
                <w:rFonts w:asciiTheme="majorHAnsi" w:hAnsiTheme="majorHAnsi" w:cstheme="majorHAnsi"/>
                <w:sz w:val="18"/>
                <w:szCs w:val="18"/>
              </w:rPr>
              <w:tab/>
              <w:t>FR2 bands: {50, 100, 200, 400}</w:t>
            </w:r>
          </w:p>
          <w:p w14:paraId="03CFFD4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33F0EB" w14:textId="77777777" w:rsidR="00DA383B" w:rsidRPr="00690988" w:rsidRDefault="00DA383B" w:rsidP="007E2284">
            <w:pPr>
              <w:pStyle w:val="3GPPText"/>
              <w:numPr>
                <w:ilvl w:val="0"/>
                <w:numId w:val="47"/>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DL PRS buffering capability: Type 1 or Type 2</w:t>
            </w:r>
          </w:p>
          <w:p w14:paraId="2CAE51B2" w14:textId="77777777" w:rsidR="00DA383B" w:rsidRPr="00690988" w:rsidRDefault="00DA383B" w:rsidP="007E2284">
            <w:pPr>
              <w:pStyle w:val="3GPPText"/>
              <w:numPr>
                <w:ilvl w:val="0"/>
                <w:numId w:val="114"/>
              </w:numPr>
              <w:spacing w:after="0"/>
              <w:rPr>
                <w:rFonts w:asciiTheme="majorHAnsi" w:hAnsiTheme="majorHAnsi" w:cstheme="majorHAnsi"/>
                <w:sz w:val="18"/>
                <w:szCs w:val="18"/>
              </w:rPr>
            </w:pPr>
            <w:r w:rsidRPr="00690988">
              <w:rPr>
                <w:rFonts w:asciiTheme="majorHAnsi" w:hAnsiTheme="majorHAnsi" w:cstheme="majorHAnsi"/>
                <w:sz w:val="18"/>
                <w:szCs w:val="18"/>
              </w:rPr>
              <w:t>Type 1 – sub-slot/symbol level buffering</w:t>
            </w:r>
          </w:p>
          <w:p w14:paraId="3680E9D7" w14:textId="77777777" w:rsidR="00DA383B" w:rsidRPr="00690988" w:rsidRDefault="00DA383B" w:rsidP="007E2284">
            <w:pPr>
              <w:pStyle w:val="3GPPText"/>
              <w:numPr>
                <w:ilvl w:val="0"/>
                <w:numId w:val="114"/>
              </w:numPr>
              <w:spacing w:after="0"/>
              <w:rPr>
                <w:rFonts w:asciiTheme="majorHAnsi" w:hAnsiTheme="majorHAnsi" w:cstheme="majorHAnsi"/>
                <w:sz w:val="18"/>
                <w:szCs w:val="18"/>
              </w:rPr>
            </w:pPr>
            <w:r w:rsidRPr="00690988">
              <w:rPr>
                <w:rFonts w:asciiTheme="majorHAnsi" w:hAnsiTheme="majorHAnsi" w:cstheme="majorHAnsi"/>
                <w:sz w:val="18"/>
                <w:szCs w:val="18"/>
              </w:rPr>
              <w:t>Type 2 – slot level buffering</w:t>
            </w:r>
          </w:p>
          <w:p w14:paraId="0A979E39"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59D9E43" w14:textId="04538F4A" w:rsidR="00DA383B" w:rsidRPr="00690988" w:rsidRDefault="00DA383B" w:rsidP="007E2284">
            <w:pPr>
              <w:pStyle w:val="3GPPText"/>
              <w:numPr>
                <w:ilvl w:val="0"/>
                <w:numId w:val="47"/>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Duration of DL PRS symbols N in units of ms a UE can process every T ms assuming maximum DL PRS bandwidth in MHz, which is supported and reported by UE.</w:t>
            </w:r>
          </w:p>
          <w:p w14:paraId="73277B7C" w14:textId="77777777" w:rsidR="00DA383B" w:rsidRPr="00690988" w:rsidRDefault="00DA383B" w:rsidP="007E2284">
            <w:pPr>
              <w:pStyle w:val="3GPPText"/>
              <w:numPr>
                <w:ilvl w:val="0"/>
                <w:numId w:val="116"/>
              </w:numPr>
              <w:spacing w:after="0"/>
              <w:ind w:left="736"/>
              <w:rPr>
                <w:rFonts w:asciiTheme="majorHAnsi" w:hAnsiTheme="majorHAnsi" w:cstheme="majorHAnsi"/>
                <w:sz w:val="18"/>
                <w:szCs w:val="18"/>
              </w:rPr>
            </w:pPr>
            <w:r w:rsidRPr="00690988">
              <w:rPr>
                <w:rFonts w:asciiTheme="majorHAnsi" w:hAnsiTheme="majorHAnsi" w:cstheme="majorHAnsi"/>
                <w:sz w:val="18"/>
                <w:szCs w:val="18"/>
              </w:rPr>
              <w:t>T: {8, 16, 20, 30, 40, 80, 160, 320, 640, 1280} ms</w:t>
            </w:r>
          </w:p>
          <w:p w14:paraId="4CB9485F" w14:textId="61D4AE38" w:rsidR="00DA383B" w:rsidRPr="00690988" w:rsidRDefault="00DA383B" w:rsidP="007E2284">
            <w:pPr>
              <w:pStyle w:val="3GPPText"/>
              <w:numPr>
                <w:ilvl w:val="0"/>
                <w:numId w:val="116"/>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N: {0.125, 0.25, 0.5, 1, 2, 4, </w:t>
            </w:r>
            <w:r w:rsidR="00FF4DAF" w:rsidRPr="00690988">
              <w:rPr>
                <w:rFonts w:asciiTheme="majorHAnsi" w:hAnsiTheme="majorHAnsi" w:cstheme="majorHAnsi"/>
                <w:sz w:val="18"/>
                <w:szCs w:val="18"/>
              </w:rPr>
              <w:t xml:space="preserve">6, </w:t>
            </w:r>
            <w:r w:rsidRPr="00690988">
              <w:rPr>
                <w:rFonts w:asciiTheme="majorHAnsi" w:hAnsiTheme="majorHAnsi" w:cstheme="majorHAnsi"/>
                <w:sz w:val="18"/>
                <w:szCs w:val="18"/>
              </w:rPr>
              <w:t xml:space="preserve">8, 12, 16, 20, 25, 30, </w:t>
            </w:r>
            <w:r w:rsidR="00FF4DAF" w:rsidRPr="00690988">
              <w:rPr>
                <w:rFonts w:asciiTheme="majorHAnsi" w:hAnsiTheme="majorHAnsi" w:cstheme="majorHAnsi"/>
                <w:sz w:val="18"/>
                <w:szCs w:val="18"/>
              </w:rPr>
              <w:t xml:space="preserve">32, </w:t>
            </w:r>
            <w:r w:rsidRPr="00690988">
              <w:rPr>
                <w:rFonts w:asciiTheme="majorHAnsi" w:hAnsiTheme="majorHAnsi" w:cstheme="majorHAnsi"/>
                <w:sz w:val="18"/>
                <w:szCs w:val="18"/>
              </w:rPr>
              <w:t>35, 40, 45, 50} ms</w:t>
            </w:r>
          </w:p>
          <w:p w14:paraId="7B1A35F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45EF36"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65CE9C6" w14:textId="77777777" w:rsidR="00DA383B" w:rsidRPr="00690988" w:rsidRDefault="00DA383B" w:rsidP="007E2284">
            <w:pPr>
              <w:pStyle w:val="TAL"/>
              <w:numPr>
                <w:ilvl w:val="0"/>
                <w:numId w:val="47"/>
              </w:numPr>
              <w:spacing w:after="200" w:line="276" w:lineRule="auto"/>
              <w:rPr>
                <w:rFonts w:asciiTheme="majorHAnsi" w:hAnsiTheme="majorHAnsi" w:cstheme="majorHAnsi"/>
                <w:szCs w:val="18"/>
              </w:rPr>
            </w:pPr>
            <w:r w:rsidRPr="00690988">
              <w:rPr>
                <w:rFonts w:asciiTheme="majorHAnsi" w:hAnsiTheme="majorHAnsi" w:cstheme="majorHAnsi"/>
                <w:szCs w:val="18"/>
              </w:rPr>
              <w:t>Max number of DL PRS resources that UE can process in a slot under it</w:t>
            </w:r>
          </w:p>
          <w:p w14:paraId="65813C9A" w14:textId="21F8BDA3" w:rsidR="00DA383B" w:rsidRPr="00690988" w:rsidRDefault="00DA383B" w:rsidP="007E2284">
            <w:pPr>
              <w:pStyle w:val="3GPPText"/>
              <w:numPr>
                <w:ilvl w:val="1"/>
                <w:numId w:val="47"/>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FR1 bands: {1, 2, 4, 6, 8, 12, 16, 24, 32, 48, 64} for each SCS: 15kHz, 30kHz, 60kHz</w:t>
            </w:r>
          </w:p>
          <w:p w14:paraId="29FEBA89" w14:textId="7FEA5C43" w:rsidR="00DA383B" w:rsidRPr="00690988" w:rsidRDefault="00DA383B" w:rsidP="007E2284">
            <w:pPr>
              <w:pStyle w:val="3GPPText"/>
              <w:numPr>
                <w:ilvl w:val="1"/>
                <w:numId w:val="47"/>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FR2 bands: {1, 2, 4, 6, 8, 12, 16, 24, 32, 48, 64} for each SCS: 60kHz, 120kHz</w:t>
            </w:r>
          </w:p>
          <w:p w14:paraId="2C46E466" w14:textId="77777777" w:rsidR="00DA383B" w:rsidRPr="00690988" w:rsidRDefault="00DA383B" w:rsidP="00DA383B">
            <w:pPr>
              <w:pStyle w:val="TAL"/>
              <w:spacing w:after="200" w:line="276" w:lineRule="auto"/>
              <w:rPr>
                <w:rFonts w:asciiTheme="majorHAnsi" w:hAnsiTheme="majorHAnsi" w:cstheme="majorHAnsi"/>
                <w:szCs w:val="18"/>
              </w:rPr>
            </w:pPr>
          </w:p>
          <w:p w14:paraId="36B4F399" w14:textId="3D090E8C" w:rsidR="00DA383B" w:rsidRPr="00690988" w:rsidRDefault="00DA383B" w:rsidP="00DA383B">
            <w:pPr>
              <w:pStyle w:val="TAL"/>
              <w:spacing w:after="200" w:line="276" w:lineRule="auto"/>
              <w:rPr>
                <w:rFonts w:asciiTheme="majorHAnsi" w:hAnsiTheme="majorHAnsi" w:cstheme="majorHAnsi"/>
                <w:szCs w:val="18"/>
              </w:rPr>
            </w:pPr>
            <w:r w:rsidRPr="00690988">
              <w:rPr>
                <w:rFonts w:asciiTheme="majorHAnsi" w:hAnsiTheme="majorHAnsi" w:cstheme="majorHAnsi"/>
                <w:szCs w:val="18"/>
              </w:rPr>
              <w:t xml:space="preserve">Note: The above parameters are reported assuming a configured measurement gap and a maximum ratio of measurement gap length (MGL) / measurement gap repetition period (MGRP) of no more than </w:t>
            </w:r>
            <w:r w:rsidR="009A1204">
              <w:rPr>
                <w:rFonts w:asciiTheme="majorHAnsi" w:hAnsiTheme="majorHAnsi" w:cstheme="majorHAnsi"/>
                <w:szCs w:val="18"/>
              </w:rPr>
              <w:t>30</w:t>
            </w:r>
            <w:r w:rsidRPr="00690988">
              <w:rPr>
                <w:rFonts w:asciiTheme="majorHAnsi" w:hAnsiTheme="majorHAnsi" w:cstheme="majorHAnsi"/>
                <w:szCs w:val="18"/>
              </w:rPr>
              <w:t>%.</w:t>
            </w:r>
          </w:p>
          <w:p w14:paraId="6B473333" w14:textId="25D3FFB0" w:rsidR="00DA383B" w:rsidRPr="00690988" w:rsidRDefault="00DA383B" w:rsidP="00DA383B">
            <w:pPr>
              <w:pStyle w:val="TAL"/>
              <w:spacing w:after="200" w:line="276" w:lineRule="auto"/>
              <w:rPr>
                <w:rFonts w:asciiTheme="majorHAnsi"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840DAF" w14:textId="3D3B6DA7" w:rsidR="00DA383B" w:rsidRPr="00690988" w:rsidRDefault="00DA383B" w:rsidP="00DA383B">
            <w:pPr>
              <w:pStyle w:val="ListParagraph"/>
              <w:ind w:leftChars="0" w:left="360"/>
              <w:jc w:val="center"/>
              <w:rPr>
                <w:rFonts w:asciiTheme="majorHAnsi" w:hAnsiTheme="majorHAnsi" w:cstheme="majorHAnsi"/>
                <w:sz w:val="18"/>
                <w:szCs w:val="18"/>
              </w:rPr>
            </w:pPr>
          </w:p>
        </w:tc>
        <w:tc>
          <w:tcPr>
            <w:tcW w:w="853" w:type="dxa"/>
            <w:tcBorders>
              <w:top w:val="single" w:sz="4" w:space="0" w:color="auto"/>
              <w:left w:val="single" w:sz="4" w:space="0" w:color="auto"/>
              <w:bottom w:val="single" w:sz="4" w:space="0" w:color="auto"/>
              <w:right w:val="single" w:sz="4" w:space="0" w:color="auto"/>
            </w:tcBorders>
          </w:tcPr>
          <w:p w14:paraId="560DCA9D" w14:textId="5E9492C4" w:rsidR="00DA383B" w:rsidRPr="00690988" w:rsidRDefault="00FF4DAF" w:rsidP="00DA383B">
            <w:pPr>
              <w:pStyle w:val="TAL"/>
              <w:jc w:val="center"/>
              <w:rPr>
                <w:rFonts w:asciiTheme="majorHAnsi" w:eastAsia="MS Mincho"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A22D348" w14:textId="77777777" w:rsidR="00DA383B" w:rsidRPr="00690988" w:rsidRDefault="00DA383B" w:rsidP="00DA383B">
            <w:pPr>
              <w:pStyle w:val="TAL"/>
              <w:jc w:val="center"/>
              <w:rPr>
                <w:rFonts w:asciiTheme="majorHAnsi" w:hAnsiTheme="majorHAnsi" w:cstheme="majorHAnsi"/>
                <w:i/>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51060B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AB5C575" w14:textId="30D82AF2" w:rsidR="00DA383B" w:rsidRPr="00690988" w:rsidRDefault="00DA383B" w:rsidP="00DA383B">
            <w:pPr>
              <w:pStyle w:val="TAL"/>
              <w:jc w:val="center"/>
              <w:rPr>
                <w:rFonts w:asciiTheme="majorHAnsi"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A64FAC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EBEBCD3" w14:textId="0ED43E59"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765ED95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4F86BA" w14:textId="77777777" w:rsidR="00DA383B" w:rsidRPr="00690988" w:rsidRDefault="00DA383B" w:rsidP="00FF4DAF">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6BB4AD9" w14:textId="77777777" w:rsidR="00FF4DAF" w:rsidRPr="00690988" w:rsidRDefault="00FF4DAF" w:rsidP="00FF4DAF">
            <w:pPr>
              <w:pStyle w:val="TAH"/>
              <w:jc w:val="left"/>
              <w:rPr>
                <w:rFonts w:asciiTheme="majorHAnsi" w:eastAsia="MS Mincho" w:hAnsiTheme="majorHAnsi" w:cstheme="majorHAnsi"/>
                <w:b w:val="0"/>
                <w:bCs/>
                <w:szCs w:val="18"/>
              </w:rPr>
            </w:pPr>
          </w:p>
          <w:p w14:paraId="0537674F" w14:textId="4FC7B1DA" w:rsidR="00FF4DAF" w:rsidRPr="00690988" w:rsidRDefault="00FF4DAF" w:rsidP="00FF4DAF">
            <w:pPr>
              <w:pStyle w:val="TAH"/>
              <w:jc w:val="left"/>
              <w:rPr>
                <w:rFonts w:asciiTheme="majorHAnsi" w:eastAsia="MS Mincho" w:hAnsiTheme="majorHAnsi" w:cstheme="majorHAnsi"/>
                <w:b w:val="0"/>
                <w:bCs/>
                <w:szCs w:val="18"/>
                <w:lang w:val="en-US"/>
              </w:rPr>
            </w:pPr>
            <w:r w:rsidRPr="00690988">
              <w:rPr>
                <w:rFonts w:asciiTheme="majorHAnsi" w:eastAsia="MS Mincho" w:hAnsiTheme="majorHAnsi" w:cstheme="majorHAnsi"/>
                <w:b w:val="0"/>
                <w:bCs/>
                <w:szCs w:val="18"/>
                <w:lang w:val="en-US"/>
              </w:rPr>
              <w:t>Notes for component 3:</w:t>
            </w:r>
          </w:p>
          <w:p w14:paraId="3982F40D" w14:textId="0D4AC001" w:rsidR="00FF4DAF" w:rsidRPr="00690988" w:rsidRDefault="00FF4DAF" w:rsidP="00FF4DAF">
            <w:pPr>
              <w:pStyle w:val="TAH"/>
              <w:jc w:val="left"/>
              <w:rPr>
                <w:rFonts w:asciiTheme="majorHAnsi" w:eastAsia="MS Mincho" w:hAnsiTheme="majorHAnsi" w:cstheme="majorHAnsi"/>
                <w:b w:val="0"/>
                <w:bCs/>
                <w:szCs w:val="18"/>
                <w:lang w:val="en-US"/>
              </w:rPr>
            </w:pPr>
            <w:r w:rsidRPr="00690988">
              <w:rPr>
                <w:rFonts w:asciiTheme="majorHAnsi" w:eastAsia="MS Mincho" w:hAnsiTheme="majorHAnsi" w:cstheme="majorHAnsi"/>
                <w:b w:val="0"/>
                <w:bCs/>
                <w:szCs w:val="18"/>
                <w:lang w:val="en-US"/>
              </w:rPr>
              <w:t>a.UE reports one combination of (N, T) values per band, where N is a duration of DL PRS symbols in ms processed every T ms for a given maximum bandwidth (B) in MHz supported by UE</w:t>
            </w:r>
          </w:p>
          <w:p w14:paraId="6FD972F5" w14:textId="07B4A0F6" w:rsidR="00FF4DAF" w:rsidRPr="00690988" w:rsidRDefault="00FF4DAF" w:rsidP="00FF4DAF">
            <w:pPr>
              <w:pStyle w:val="TAH"/>
              <w:jc w:val="left"/>
              <w:rPr>
                <w:rFonts w:asciiTheme="majorHAnsi" w:eastAsia="MS Mincho" w:hAnsiTheme="majorHAnsi" w:cstheme="majorHAnsi"/>
                <w:b w:val="0"/>
                <w:bCs/>
                <w:szCs w:val="18"/>
                <w:lang w:val="en-US"/>
              </w:rPr>
            </w:pPr>
            <w:r w:rsidRPr="00690988">
              <w:rPr>
                <w:rFonts w:asciiTheme="majorHAnsi" w:eastAsia="MS Mincho" w:hAnsiTheme="majorHAnsi" w:cstheme="majorHAnsi"/>
                <w:b w:val="0"/>
                <w:bCs/>
                <w:szCs w:val="18"/>
                <w:lang w:val="en-US"/>
              </w:rPr>
              <w:t>b.UE is not expected to support DL PRS bandwidth that exceeds the reported DL PRS bandwidth value</w:t>
            </w:r>
          </w:p>
          <w:p w14:paraId="041C11DA" w14:textId="378FB27E" w:rsidR="00FF4DAF" w:rsidRPr="00690988" w:rsidRDefault="00FF4DAF" w:rsidP="00FF4DAF">
            <w:pPr>
              <w:pStyle w:val="TAH"/>
              <w:jc w:val="left"/>
              <w:rPr>
                <w:rFonts w:asciiTheme="majorHAnsi" w:eastAsia="MS Mincho" w:hAnsiTheme="majorHAnsi" w:cstheme="majorHAnsi"/>
                <w:b w:val="0"/>
                <w:bCs/>
                <w:szCs w:val="18"/>
                <w:lang w:val="en-US"/>
              </w:rPr>
            </w:pPr>
            <w:r w:rsidRPr="00690988">
              <w:rPr>
                <w:rFonts w:asciiTheme="majorHAnsi" w:eastAsia="MS Mincho" w:hAnsiTheme="majorHAnsi" w:cstheme="majorHAnsi"/>
                <w:b w:val="0"/>
                <w:bCs/>
                <w:szCs w:val="18"/>
                <w:lang w:val="en-US"/>
              </w:rPr>
              <w:t>c.UE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3E57A96" w14:textId="1EBF5D4C" w:rsidR="00FF4DAF" w:rsidRPr="00690988" w:rsidRDefault="00FF4DAF" w:rsidP="00FF4DAF">
            <w:pPr>
              <w:pStyle w:val="TAH"/>
              <w:jc w:val="left"/>
              <w:rPr>
                <w:rFonts w:asciiTheme="majorHAnsi" w:eastAsia="MS Mincho" w:hAnsiTheme="majorHAnsi" w:cstheme="majorHAnsi"/>
                <w:b w:val="0"/>
                <w:bCs/>
                <w:szCs w:val="18"/>
                <w:lang w:val="en-US"/>
              </w:rPr>
            </w:pPr>
            <w:r w:rsidRPr="00690988">
              <w:rPr>
                <w:rFonts w:asciiTheme="majorHAnsi" w:eastAsia="MS Mincho" w:hAnsiTheme="majorHAnsi" w:cstheme="majorHAnsi"/>
                <w:b w:val="0"/>
                <w:bCs/>
                <w:szCs w:val="18"/>
                <w:lang w:val="en-US"/>
              </w:rPr>
              <w:t>d.UE DL PRS processing capability is agnostic to DL PRS comb factor configuration</w:t>
            </w:r>
          </w:p>
          <w:p w14:paraId="2FC40392" w14:textId="2E6AF810" w:rsidR="00FF4DAF" w:rsidRPr="00690988" w:rsidRDefault="00FF4DAF" w:rsidP="00FF4DAF">
            <w:pPr>
              <w:pStyle w:val="TAH"/>
              <w:jc w:val="left"/>
              <w:rPr>
                <w:rFonts w:asciiTheme="majorHAnsi" w:eastAsia="MS Mincho" w:hAnsiTheme="majorHAnsi" w:cstheme="majorHAnsi"/>
                <w:b w:val="0"/>
                <w:bCs/>
                <w:szCs w:val="18"/>
                <w:lang w:val="en-US"/>
              </w:rPr>
            </w:pPr>
            <w:r w:rsidRPr="00690988">
              <w:rPr>
                <w:rFonts w:asciiTheme="majorHAnsi" w:eastAsia="MS Mincho" w:hAnsiTheme="majorHAnsi" w:cstheme="majorHAnsi"/>
                <w:b w:val="0"/>
                <w:bCs/>
                <w:szCs w:val="18"/>
                <w:lang w:val="en-US"/>
              </w:rPr>
              <w:t>e.The reporting of (N, T) values for maximum BW in MHz is not dependent on SCS</w:t>
            </w:r>
          </w:p>
        </w:tc>
        <w:tc>
          <w:tcPr>
            <w:tcW w:w="1276" w:type="dxa"/>
            <w:tcBorders>
              <w:top w:val="single" w:sz="4" w:space="0" w:color="auto"/>
              <w:left w:val="single" w:sz="4" w:space="0" w:color="auto"/>
              <w:bottom w:val="single" w:sz="4" w:space="0" w:color="auto"/>
              <w:right w:val="single" w:sz="4" w:space="0" w:color="auto"/>
            </w:tcBorders>
          </w:tcPr>
          <w:p w14:paraId="0DC9B75B"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bCs/>
                <w:szCs w:val="18"/>
              </w:rPr>
              <w:t>Optional with capability signaling</w:t>
            </w:r>
          </w:p>
        </w:tc>
      </w:tr>
      <w:tr w:rsidR="000412EA" w:rsidRPr="00690988" w14:paraId="74A629A6" w14:textId="77777777" w:rsidTr="00DA383B">
        <w:trPr>
          <w:trHeight w:val="20"/>
        </w:trPr>
        <w:tc>
          <w:tcPr>
            <w:tcW w:w="1130" w:type="dxa"/>
            <w:tcBorders>
              <w:top w:val="single" w:sz="4" w:space="0" w:color="auto"/>
              <w:left w:val="single" w:sz="4" w:space="0" w:color="auto"/>
              <w:right w:val="single" w:sz="4" w:space="0" w:color="auto"/>
            </w:tcBorders>
          </w:tcPr>
          <w:p w14:paraId="5B8CD760" w14:textId="5FEAF488" w:rsidR="000412EA" w:rsidRPr="00690988" w:rsidRDefault="000412EA"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52F687F" w14:textId="419D14D8" w:rsidR="000412EA" w:rsidRPr="000412EA" w:rsidRDefault="000412EA" w:rsidP="00DA383B">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3-1a</w:t>
            </w:r>
          </w:p>
        </w:tc>
        <w:tc>
          <w:tcPr>
            <w:tcW w:w="1559" w:type="dxa"/>
            <w:tcBorders>
              <w:top w:val="single" w:sz="4" w:space="0" w:color="auto"/>
              <w:left w:val="single" w:sz="4" w:space="0" w:color="auto"/>
              <w:bottom w:val="single" w:sz="4" w:space="0" w:color="auto"/>
              <w:right w:val="single" w:sz="4" w:space="0" w:color="auto"/>
            </w:tcBorders>
          </w:tcPr>
          <w:p w14:paraId="46C8BC2F" w14:textId="4759F7B3" w:rsidR="000412EA" w:rsidRPr="00690988" w:rsidRDefault="000412EA" w:rsidP="00DA383B">
            <w:pPr>
              <w:pStyle w:val="TAL"/>
              <w:rPr>
                <w:rFonts w:asciiTheme="majorHAnsi" w:hAnsiTheme="majorHAnsi" w:cstheme="majorHAnsi"/>
                <w:bCs/>
                <w:szCs w:val="18"/>
              </w:rPr>
            </w:pPr>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p>
        </w:tc>
        <w:tc>
          <w:tcPr>
            <w:tcW w:w="6371" w:type="dxa"/>
            <w:tcBorders>
              <w:top w:val="single" w:sz="4" w:space="0" w:color="auto"/>
              <w:left w:val="single" w:sz="4" w:space="0" w:color="auto"/>
              <w:bottom w:val="single" w:sz="4" w:space="0" w:color="auto"/>
              <w:right w:val="single" w:sz="4" w:space="0" w:color="auto"/>
            </w:tcBorders>
          </w:tcPr>
          <w:p w14:paraId="5FBD285F" w14:textId="77777777" w:rsidR="000412EA" w:rsidRDefault="000412EA" w:rsidP="000412EA">
            <w:pPr>
              <w:pStyle w:val="3GPPText"/>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0412EA">
              <w:rPr>
                <w:rFonts w:asciiTheme="majorHAnsi" w:hAnsiTheme="majorHAnsi" w:cstheme="majorHAnsi"/>
                <w:sz w:val="18"/>
                <w:szCs w:val="18"/>
              </w:rPr>
              <w:t>ax number of positioning frequency layers UE supports across all positioning methods across all bands</w:t>
            </w:r>
          </w:p>
          <w:p w14:paraId="1DE82E12" w14:textId="38D1E8C5" w:rsidR="009A1204" w:rsidRPr="009A1204" w:rsidDel="008C6701" w:rsidRDefault="009A1204" w:rsidP="000412EA">
            <w:pPr>
              <w:pStyle w:val="3GPPText"/>
              <w:adjustRightInd/>
              <w:spacing w:before="0" w:after="0" w:line="276" w:lineRule="auto"/>
              <w:jc w:val="left"/>
              <w:textAlignment w:val="auto"/>
              <w:rPr>
                <w:rFonts w:asciiTheme="majorHAnsi" w:eastAsia="MS Mincho" w:hAnsiTheme="majorHAnsi" w:cstheme="majorHAnsi"/>
                <w:sz w:val="18"/>
                <w:szCs w:val="18"/>
                <w:lang w:eastAsia="ja-JP"/>
              </w:rPr>
            </w:pPr>
            <w:r>
              <w:rPr>
                <w:rFonts w:asciiTheme="majorHAnsi" w:eastAsia="MS Mincho" w:hAnsiTheme="majorHAnsi" w:cstheme="majorHAnsi" w:hint="eastAsia"/>
                <w:sz w:val="18"/>
                <w:szCs w:val="18"/>
                <w:lang w:eastAsia="ja-JP"/>
              </w:rPr>
              <w:t>V</w:t>
            </w:r>
            <w:r>
              <w:rPr>
                <w:rFonts w:asciiTheme="majorHAnsi" w:eastAsia="MS Mincho" w:hAnsiTheme="majorHAnsi" w:cstheme="majorHAnsi"/>
                <w:sz w:val="18"/>
                <w:szCs w:val="18"/>
                <w:lang w:eastAsia="ja-JP"/>
              </w:rPr>
              <w:t>alues: {1, 2, 3, 4}</w:t>
            </w:r>
          </w:p>
        </w:tc>
        <w:tc>
          <w:tcPr>
            <w:tcW w:w="1282" w:type="dxa"/>
            <w:tcBorders>
              <w:top w:val="single" w:sz="4" w:space="0" w:color="auto"/>
              <w:left w:val="single" w:sz="4" w:space="0" w:color="auto"/>
              <w:bottom w:val="single" w:sz="4" w:space="0" w:color="auto"/>
              <w:right w:val="single" w:sz="4" w:space="0" w:color="auto"/>
            </w:tcBorders>
          </w:tcPr>
          <w:p w14:paraId="6F3C1797" w14:textId="77777777" w:rsidR="000412EA" w:rsidRPr="00690988" w:rsidDel="00BC31E9" w:rsidRDefault="000412EA" w:rsidP="00DA383B">
            <w:pPr>
              <w:pStyle w:val="ListParagraph"/>
              <w:ind w:leftChars="0" w:left="360"/>
              <w:jc w:val="center"/>
              <w:rPr>
                <w:rFonts w:asciiTheme="majorHAnsi" w:eastAsia="SimSun" w:hAnsiTheme="majorHAnsi" w:cstheme="majorHAnsi"/>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14:paraId="6F61FEC1" w14:textId="6F6A6132" w:rsidR="000412EA" w:rsidRPr="009A1204" w:rsidDel="002C7985"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851" w:type="dxa"/>
            <w:tcBorders>
              <w:top w:val="single" w:sz="4" w:space="0" w:color="auto"/>
              <w:left w:val="single" w:sz="4" w:space="0" w:color="auto"/>
              <w:bottom w:val="single" w:sz="4" w:space="0" w:color="auto"/>
              <w:right w:val="single" w:sz="4" w:space="0" w:color="auto"/>
            </w:tcBorders>
          </w:tcPr>
          <w:p w14:paraId="1D77188B" w14:textId="3865CA69"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CF54BA8" w14:textId="77777777" w:rsidR="000412EA" w:rsidRPr="00690988" w:rsidRDefault="000412EA"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6470F4" w14:textId="3A1B1366"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P</w:t>
            </w:r>
            <w:r>
              <w:rPr>
                <w:rFonts w:asciiTheme="majorHAnsi" w:eastAsia="MS Mincho"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4D4E2378" w14:textId="6946B8AC"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49B3A2D6" w14:textId="43D5502C"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1842" w:type="dxa"/>
            <w:tcBorders>
              <w:top w:val="single" w:sz="4" w:space="0" w:color="auto"/>
              <w:left w:val="single" w:sz="4" w:space="0" w:color="auto"/>
              <w:bottom w:val="single" w:sz="4" w:space="0" w:color="auto"/>
              <w:right w:val="single" w:sz="4" w:space="0" w:color="auto"/>
            </w:tcBorders>
          </w:tcPr>
          <w:p w14:paraId="0B7AC955" w14:textId="391E83BA" w:rsidR="000412EA" w:rsidRPr="009A1204" w:rsidRDefault="009A1204" w:rsidP="00DA383B">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B398B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08A7057" w14:textId="77777777" w:rsidR="000412EA" w:rsidRPr="009A1204" w:rsidRDefault="000412EA" w:rsidP="00FF4DAF">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5A045E65" w14:textId="1D43D713" w:rsidR="000412EA" w:rsidRPr="00690988" w:rsidRDefault="009A1204"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A1204" w:rsidRPr="00690988" w14:paraId="42EA8F9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7BE063E"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0023537"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p>
        </w:tc>
        <w:tc>
          <w:tcPr>
            <w:tcW w:w="1559" w:type="dxa"/>
            <w:tcBorders>
              <w:top w:val="single" w:sz="4" w:space="0" w:color="auto"/>
              <w:left w:val="single" w:sz="4" w:space="0" w:color="auto"/>
              <w:bottom w:val="single" w:sz="4" w:space="0" w:color="auto"/>
              <w:right w:val="single" w:sz="4" w:space="0" w:color="auto"/>
            </w:tcBorders>
          </w:tcPr>
          <w:p w14:paraId="2FC05DC4" w14:textId="7F68834B"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18BC82AF" w14:textId="77777777" w:rsidR="009A1204" w:rsidRPr="004A198E" w:rsidRDefault="009A1204" w:rsidP="007E2284">
            <w:pPr>
              <w:numPr>
                <w:ilvl w:val="0"/>
                <w:numId w:val="13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12EE43FA"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59B27D79" w14:textId="77777777" w:rsidR="009A1204" w:rsidRPr="004A198E" w:rsidRDefault="009A1204" w:rsidP="007E2284">
            <w:pPr>
              <w:numPr>
                <w:ilvl w:val="0"/>
                <w:numId w:val="13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2F8478E1" w14:textId="598CF775"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081E1520" w14:textId="77777777" w:rsidR="009A1204" w:rsidRPr="004A198E" w:rsidRDefault="009A1204" w:rsidP="007E2284">
            <w:pPr>
              <w:numPr>
                <w:ilvl w:val="0"/>
                <w:numId w:val="13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CF4B2B9" w14:textId="19297444" w:rsidR="009A1204" w:rsidRPr="004A198E" w:rsidRDefault="009A1204" w:rsidP="009A1204">
            <w:pPr>
              <w:pStyle w:val="TAL"/>
              <w:spacing w:after="160" w:line="259" w:lineRule="auto"/>
              <w:rPr>
                <w:rFonts w:asciiTheme="majorHAnsi" w:hAnsiTheme="majorHAnsi" w:cstheme="majorHAnsi"/>
                <w:szCs w:val="18"/>
                <w:lang w:val="en-US" w:eastAsia="ja-JP"/>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72792F68" w14:textId="704AA4F5"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E1C9E92" w14:textId="7AA7418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AFC0F33" w14:textId="7D8A32C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2DFC7EE"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05DC56" w14:textId="5BCA32F8"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71E2B824" w14:textId="771249E1" w:rsidR="009A1204" w:rsidRPr="00690988" w:rsidRDefault="009A1204" w:rsidP="009A1204">
            <w:pPr>
              <w:pStyle w:val="TAL"/>
              <w:jc w:val="center"/>
              <w:rPr>
                <w:rFonts w:asciiTheme="majorHAnsi" w:hAnsiTheme="majorHAnsi" w:cstheme="majorHAnsi"/>
                <w:bCs/>
                <w:szCs w:val="18"/>
              </w:rPr>
            </w:pPr>
            <w:r>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21BF224F" w14:textId="5AA72E58"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tcPr>
          <w:p w14:paraId="3C93F376" w14:textId="77777777"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EFC9A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D3AC1D8" w14:textId="01921B49"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22B51B6"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A1204" w:rsidRPr="00690988" w14:paraId="2ACB1CB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F93B977" w14:textId="521395BE"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3EF4B4" w14:textId="21284E9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a</w:t>
            </w:r>
          </w:p>
        </w:tc>
        <w:tc>
          <w:tcPr>
            <w:tcW w:w="1559" w:type="dxa"/>
            <w:tcBorders>
              <w:top w:val="single" w:sz="4" w:space="0" w:color="auto"/>
              <w:left w:val="single" w:sz="4" w:space="0" w:color="auto"/>
              <w:bottom w:val="single" w:sz="4" w:space="0" w:color="auto"/>
              <w:right w:val="single" w:sz="4" w:space="0" w:color="auto"/>
            </w:tcBorders>
          </w:tcPr>
          <w:p w14:paraId="273E7B81" w14:textId="40A9666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 AoD on a band</w:t>
            </w:r>
          </w:p>
        </w:tc>
        <w:tc>
          <w:tcPr>
            <w:tcW w:w="6371" w:type="dxa"/>
            <w:tcBorders>
              <w:top w:val="single" w:sz="4" w:space="0" w:color="auto"/>
              <w:left w:val="single" w:sz="4" w:space="0" w:color="auto"/>
              <w:bottom w:val="single" w:sz="4" w:space="0" w:color="auto"/>
              <w:right w:val="single" w:sz="4" w:space="0" w:color="auto"/>
            </w:tcBorders>
          </w:tcPr>
          <w:p w14:paraId="3DCA28A7" w14:textId="77777777" w:rsidR="009A1204" w:rsidRPr="009A1204" w:rsidRDefault="009A1204" w:rsidP="007E2284">
            <w:pPr>
              <w:numPr>
                <w:ilvl w:val="0"/>
                <w:numId w:val="140"/>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0F866118"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 4, 8, 16, 32, 64}</w:t>
            </w:r>
          </w:p>
          <w:p w14:paraId="314781B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1F47A1C5" w14:textId="77777777" w:rsidR="009A1204" w:rsidRPr="009A1204" w:rsidRDefault="009A1204" w:rsidP="007E2284">
            <w:pPr>
              <w:numPr>
                <w:ilvl w:val="0"/>
                <w:numId w:val="140"/>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A15D21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2314BCBC" w14:textId="5228A54D" w:rsidR="009A1204" w:rsidRPr="009A1204" w:rsidRDefault="009A1204" w:rsidP="009A1204">
            <w:pPr>
              <w:pStyle w:val="TAL"/>
              <w:spacing w:after="200" w:line="276"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6D994CF7" w14:textId="7C5A4D9D"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D2A8350" w14:textId="2F608DA7"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52FC56F9" w14:textId="2626FED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5A1702A"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58CFB5" w14:textId="410B0FF0"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2324FB11" w14:textId="5976DCB2" w:rsidR="009A1204" w:rsidRPr="009A1204" w:rsidRDefault="009A1204" w:rsidP="009A1204">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CC08A60" w14:textId="39877DDD" w:rsidR="009A1204" w:rsidRPr="009A1204" w:rsidRDefault="009A1204" w:rsidP="009A1204">
            <w:pPr>
              <w:pStyle w:val="TAL"/>
              <w:jc w:val="center"/>
              <w:rPr>
                <w:rFonts w:asciiTheme="majorHAnsi" w:eastAsia="MS Mincho" w:hAnsiTheme="majorHAnsi" w:cstheme="majorHAnsi"/>
                <w:bCs/>
                <w:szCs w:val="18"/>
                <w:lang w:eastAsia="ja-JP"/>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1895E7D" w14:textId="2DD5A1E1" w:rsidR="009A1204" w:rsidRPr="009A1204" w:rsidRDefault="009A1204" w:rsidP="009A1204">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6FF91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DFAC48A" w14:textId="77777777" w:rsidR="009A1204" w:rsidRPr="00690988" w:rsidRDefault="009A1204" w:rsidP="009A1204">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4852C7E3" w14:textId="4EB34CD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A1204" w:rsidRPr="00690988" w14:paraId="244ACA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FDE6EEF" w14:textId="5FE5BB3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352B4D1" w14:textId="225B41F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b</w:t>
            </w:r>
          </w:p>
        </w:tc>
        <w:tc>
          <w:tcPr>
            <w:tcW w:w="1559" w:type="dxa"/>
            <w:tcBorders>
              <w:top w:val="single" w:sz="4" w:space="0" w:color="auto"/>
              <w:left w:val="single" w:sz="4" w:space="0" w:color="auto"/>
              <w:bottom w:val="single" w:sz="4" w:space="0" w:color="auto"/>
              <w:right w:val="single" w:sz="4" w:space="0" w:color="auto"/>
            </w:tcBorders>
          </w:tcPr>
          <w:p w14:paraId="46EFA8A4" w14:textId="606F4CD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 AoD on a band combination</w:t>
            </w:r>
          </w:p>
        </w:tc>
        <w:tc>
          <w:tcPr>
            <w:tcW w:w="6371" w:type="dxa"/>
            <w:tcBorders>
              <w:top w:val="single" w:sz="4" w:space="0" w:color="auto"/>
              <w:left w:val="single" w:sz="4" w:space="0" w:color="auto"/>
              <w:bottom w:val="single" w:sz="4" w:space="0" w:color="auto"/>
              <w:right w:val="single" w:sz="4" w:space="0" w:color="auto"/>
            </w:tcBorders>
          </w:tcPr>
          <w:p w14:paraId="28E4C2F5" w14:textId="77777777" w:rsidR="009A1204" w:rsidRPr="009A1204" w:rsidRDefault="009A1204" w:rsidP="007E2284">
            <w:pPr>
              <w:numPr>
                <w:ilvl w:val="0"/>
                <w:numId w:val="14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6B17F077"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1070FFAB"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5A0CEF1A" w14:textId="77777777" w:rsidR="009A1204" w:rsidRPr="009A1204" w:rsidRDefault="009A1204" w:rsidP="007E2284">
            <w:pPr>
              <w:numPr>
                <w:ilvl w:val="0"/>
                <w:numId w:val="14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3D3DAA3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1B6C2F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5B61404F" w14:textId="77777777" w:rsidR="009A1204" w:rsidRPr="009A1204" w:rsidRDefault="009A1204" w:rsidP="007E2284">
            <w:pPr>
              <w:numPr>
                <w:ilvl w:val="0"/>
                <w:numId w:val="14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3CED0FB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6D80910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7847D609" w14:textId="77777777" w:rsidR="009A1204" w:rsidRPr="009A1204" w:rsidRDefault="009A1204" w:rsidP="007E2284">
            <w:pPr>
              <w:numPr>
                <w:ilvl w:val="0"/>
                <w:numId w:val="14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76EB0F1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3257903" w14:textId="32AE5D30" w:rsidR="009A1204" w:rsidRPr="009A1204" w:rsidRDefault="009A1204" w:rsidP="009A1204">
            <w:pPr>
              <w:pStyle w:val="TAL"/>
              <w:spacing w:after="200" w:line="276"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7FA05555" w14:textId="6639DC11"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44F697CA" w14:textId="54BC6C04"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4329E83D" w14:textId="5B88A83F"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9BF4D6B"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09D2DE" w14:textId="2E4A02BF"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42EB760D" w14:textId="3C399B46" w:rsidR="009A1204" w:rsidRPr="009A1204" w:rsidRDefault="009A1204" w:rsidP="009A1204">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E1C9DAC" w14:textId="515D102D" w:rsidR="009A1204" w:rsidRPr="009A1204" w:rsidRDefault="009A1204" w:rsidP="009A1204">
            <w:pPr>
              <w:pStyle w:val="TAL"/>
              <w:jc w:val="center"/>
              <w:rPr>
                <w:rFonts w:asciiTheme="majorHAnsi" w:eastAsia="MS Mincho" w:hAnsiTheme="majorHAnsi" w:cstheme="majorHAnsi"/>
                <w:bCs/>
                <w:szCs w:val="18"/>
                <w:lang w:eastAsia="ja-JP"/>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AD9BE3B" w14:textId="5A8384F5" w:rsidR="009A1204" w:rsidRPr="009A1204" w:rsidRDefault="009A1204" w:rsidP="009A1204">
            <w:pPr>
              <w:pStyle w:val="TAL"/>
              <w:jc w:val="center"/>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498677"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790486A" w14:textId="77777777" w:rsidR="009A1204" w:rsidRDefault="009A1204" w:rsidP="009A1204">
            <w:pPr>
              <w:pStyle w:val="TAH"/>
              <w:jc w:val="left"/>
              <w:rPr>
                <w:ins w:id="91" w:author="Harada Hiroki" w:date="2020-06-10T15:17:00Z"/>
                <w:rFonts w:asciiTheme="majorHAnsi" w:eastAsia="MS Mincho" w:hAnsiTheme="majorHAnsi" w:cstheme="majorHAnsi"/>
                <w:b w:val="0"/>
                <w:bCs/>
                <w:szCs w:val="18"/>
              </w:rPr>
            </w:pPr>
          </w:p>
          <w:p w14:paraId="5E63A2BE" w14:textId="00DB4261" w:rsidR="00516CD0" w:rsidRPr="00516CD0" w:rsidRDefault="00516CD0" w:rsidP="009A1204">
            <w:pPr>
              <w:pStyle w:val="TAH"/>
              <w:jc w:val="left"/>
              <w:rPr>
                <w:rFonts w:asciiTheme="majorHAnsi" w:eastAsia="MS Mincho" w:hAnsiTheme="majorHAnsi" w:cstheme="majorHAnsi"/>
                <w:b w:val="0"/>
                <w:bCs/>
                <w:szCs w:val="18"/>
              </w:rPr>
            </w:pPr>
            <w:ins w:id="92" w:author="Harada Hiroki" w:date="2020-06-10T15:17:00Z">
              <w:r w:rsidRPr="00516CD0">
                <w:rPr>
                  <w:rFonts w:asciiTheme="majorHAnsi" w:eastAsia="MS Mincho" w:hAnsiTheme="majorHAnsi" w:cstheme="majorHAnsi"/>
                  <w:b w:val="0"/>
                  <w:bCs/>
                  <w:szCs w:val="18"/>
                </w:rPr>
                <w:t>the reported value is the total number across all bands in the corresponding BC</w:t>
              </w:r>
            </w:ins>
          </w:p>
        </w:tc>
        <w:tc>
          <w:tcPr>
            <w:tcW w:w="1276" w:type="dxa"/>
            <w:tcBorders>
              <w:top w:val="single" w:sz="4" w:space="0" w:color="auto"/>
              <w:left w:val="single" w:sz="4" w:space="0" w:color="auto"/>
              <w:bottom w:val="single" w:sz="4" w:space="0" w:color="auto"/>
              <w:right w:val="single" w:sz="4" w:space="0" w:color="auto"/>
            </w:tcBorders>
          </w:tcPr>
          <w:p w14:paraId="2F672D8A" w14:textId="64B8404C"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A1204" w:rsidRPr="00690988" w14:paraId="5FFA4E65"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B930026"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179946A"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13-3</w:t>
            </w:r>
          </w:p>
        </w:tc>
        <w:tc>
          <w:tcPr>
            <w:tcW w:w="1559" w:type="dxa"/>
            <w:tcBorders>
              <w:top w:val="single" w:sz="4" w:space="0" w:color="auto"/>
              <w:left w:val="single" w:sz="4" w:space="0" w:color="auto"/>
              <w:bottom w:val="single" w:sz="4" w:space="0" w:color="auto"/>
              <w:right w:val="single" w:sz="4" w:space="0" w:color="auto"/>
            </w:tcBorders>
          </w:tcPr>
          <w:p w14:paraId="003F5B7D" w14:textId="5AA9CB92"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30918CB" w14:textId="77777777" w:rsidR="009A1204" w:rsidRPr="004A198E" w:rsidRDefault="009A1204" w:rsidP="007E2284">
            <w:pPr>
              <w:numPr>
                <w:ilvl w:val="0"/>
                <w:numId w:val="14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6F091B54"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4B6A61D2" w14:textId="77777777" w:rsidR="009A1204" w:rsidRPr="004A198E" w:rsidRDefault="009A1204" w:rsidP="007E2284">
            <w:pPr>
              <w:numPr>
                <w:ilvl w:val="0"/>
                <w:numId w:val="14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4B379C51" w14:textId="208E232A"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2F749FE6" w14:textId="77777777" w:rsidR="009A1204" w:rsidRPr="004A198E" w:rsidRDefault="009A1204" w:rsidP="007E2284">
            <w:pPr>
              <w:numPr>
                <w:ilvl w:val="0"/>
                <w:numId w:val="14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261200D5" w14:textId="6038DD00" w:rsidR="009A1204" w:rsidRPr="004A198E" w:rsidRDefault="009A1204" w:rsidP="009A1204">
            <w:pPr>
              <w:pStyle w:val="TAL"/>
              <w:spacing w:after="160" w:line="259" w:lineRule="auto"/>
              <w:rPr>
                <w:rFonts w:asciiTheme="majorHAnsi" w:eastAsia="SimSun"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1BB6B63C" w14:textId="700D62AB"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4B79E0E1" w14:textId="4C8F286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DB503B6" w14:textId="2B0E52BC"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45C2D24"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F3C979F" w14:textId="1CB456C3"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7291648F" w14:textId="4D714045"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4ECBABD3" w14:textId="0274F0F2"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tcPr>
          <w:p w14:paraId="768B8A73" w14:textId="5B4C3194"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5536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3C3D1DC8" w14:textId="1516E76B"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0FAC4C5D" w14:textId="2AB8A686"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A1204" w:rsidRPr="00690988" w14:paraId="506C603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E32E206" w14:textId="743E716D"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15D2AD" w14:textId="41B38FBC" w:rsidR="009A1204" w:rsidRPr="009A1204" w:rsidRDefault="009A1204" w:rsidP="009A1204">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3-3a</w:t>
            </w:r>
          </w:p>
        </w:tc>
        <w:tc>
          <w:tcPr>
            <w:tcW w:w="1559" w:type="dxa"/>
            <w:tcBorders>
              <w:top w:val="single" w:sz="4" w:space="0" w:color="auto"/>
              <w:left w:val="single" w:sz="4" w:space="0" w:color="auto"/>
              <w:bottom w:val="single" w:sz="4" w:space="0" w:color="auto"/>
              <w:right w:val="single" w:sz="4" w:space="0" w:color="auto"/>
            </w:tcBorders>
          </w:tcPr>
          <w:p w14:paraId="7D401029" w14:textId="53AE7B5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w:t>
            </w:r>
          </w:p>
        </w:tc>
        <w:tc>
          <w:tcPr>
            <w:tcW w:w="6371" w:type="dxa"/>
            <w:tcBorders>
              <w:top w:val="single" w:sz="4" w:space="0" w:color="auto"/>
              <w:left w:val="single" w:sz="4" w:space="0" w:color="auto"/>
              <w:bottom w:val="single" w:sz="4" w:space="0" w:color="auto"/>
              <w:right w:val="single" w:sz="4" w:space="0" w:color="auto"/>
            </w:tcBorders>
          </w:tcPr>
          <w:p w14:paraId="67BF5BED" w14:textId="77777777" w:rsidR="009A1204" w:rsidRPr="009A1204" w:rsidRDefault="009A1204" w:rsidP="007E2284">
            <w:pPr>
              <w:numPr>
                <w:ilvl w:val="0"/>
                <w:numId w:val="14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3680CB" w14:textId="20160416"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4CF7C29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57F0E256" w14:textId="77777777" w:rsidR="009A1204" w:rsidRPr="009A1204" w:rsidRDefault="009A1204" w:rsidP="007E2284">
            <w:pPr>
              <w:numPr>
                <w:ilvl w:val="0"/>
                <w:numId w:val="14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4F27E20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1DB8E284" w14:textId="4816BF6B"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58D6B1E7" w14:textId="2BBA5167"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3F73BD7D" w14:textId="25D1949E"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563944B1" w14:textId="743F2DB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6E0D23CC"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33FB9" w14:textId="36C9A7CA"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2850645D" w14:textId="22E86A43"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F271A8E" w14:textId="494161C2"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A327A1A" w14:textId="6C502C03"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AB5557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4D82F9FB" w14:textId="77777777" w:rsidR="009A1204" w:rsidRPr="00690988" w:rsidRDefault="009A1204" w:rsidP="009A1204">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4BCF76A" w14:textId="799BAEAF"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A1204" w:rsidRPr="00690988" w14:paraId="2373033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DAC974C" w14:textId="760FC871"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3521E4" w14:textId="5A5915CE" w:rsidR="009A1204" w:rsidRPr="009A1204" w:rsidRDefault="009A1204" w:rsidP="009A1204">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3-3b</w:t>
            </w:r>
          </w:p>
        </w:tc>
        <w:tc>
          <w:tcPr>
            <w:tcW w:w="1559" w:type="dxa"/>
            <w:tcBorders>
              <w:top w:val="single" w:sz="4" w:space="0" w:color="auto"/>
              <w:left w:val="single" w:sz="4" w:space="0" w:color="auto"/>
              <w:bottom w:val="single" w:sz="4" w:space="0" w:color="auto"/>
              <w:right w:val="single" w:sz="4" w:space="0" w:color="auto"/>
            </w:tcBorders>
          </w:tcPr>
          <w:p w14:paraId="2E61F528" w14:textId="7136AFD8"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 combination</w:t>
            </w:r>
          </w:p>
        </w:tc>
        <w:tc>
          <w:tcPr>
            <w:tcW w:w="6371" w:type="dxa"/>
            <w:tcBorders>
              <w:top w:val="single" w:sz="4" w:space="0" w:color="auto"/>
              <w:left w:val="single" w:sz="4" w:space="0" w:color="auto"/>
              <w:bottom w:val="single" w:sz="4" w:space="0" w:color="auto"/>
              <w:right w:val="single" w:sz="4" w:space="0" w:color="auto"/>
            </w:tcBorders>
          </w:tcPr>
          <w:p w14:paraId="5A04EBE6" w14:textId="77777777" w:rsidR="009A1204" w:rsidRPr="009A1204" w:rsidRDefault="009A1204" w:rsidP="007E2284">
            <w:pPr>
              <w:numPr>
                <w:ilvl w:val="0"/>
                <w:numId w:val="14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09DACF4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2A4E2F1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14710821" w14:textId="77777777" w:rsidR="009A1204" w:rsidRPr="009A1204" w:rsidRDefault="009A1204" w:rsidP="007E2284">
            <w:pPr>
              <w:numPr>
                <w:ilvl w:val="0"/>
                <w:numId w:val="14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F51A91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AD1902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24951BF7" w14:textId="77777777" w:rsidR="009A1204" w:rsidRPr="009A1204" w:rsidRDefault="009A1204" w:rsidP="007E2284">
            <w:pPr>
              <w:numPr>
                <w:ilvl w:val="0"/>
                <w:numId w:val="14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075E91C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520A1D02"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6907C0A6" w14:textId="77777777" w:rsidR="009A1204" w:rsidRPr="009A1204" w:rsidRDefault="009A1204" w:rsidP="007E2284">
            <w:pPr>
              <w:numPr>
                <w:ilvl w:val="0"/>
                <w:numId w:val="14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697681DC"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F06C463" w14:textId="0260C1CC"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41A90765" w14:textId="54F75FA9"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0C8D8A3B" w14:textId="311DCB3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2CFCB96D" w14:textId="5F09A7EA"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66242B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A6688F" w14:textId="609B0ECD"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3505F604" w14:textId="64895939"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0BBB68B" w14:textId="0430BE0C"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C56CA15" w14:textId="5CF779C5"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07693D"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45F5FD43" w14:textId="77777777" w:rsidR="009A1204" w:rsidRDefault="009A1204" w:rsidP="009A1204">
            <w:pPr>
              <w:pStyle w:val="TAH"/>
              <w:jc w:val="left"/>
              <w:rPr>
                <w:ins w:id="93" w:author="Harada Hiroki" w:date="2020-06-10T15:17:00Z"/>
                <w:rFonts w:asciiTheme="majorHAnsi" w:eastAsia="MS Mincho" w:hAnsiTheme="majorHAnsi" w:cstheme="majorHAnsi"/>
                <w:b w:val="0"/>
                <w:bCs/>
                <w:szCs w:val="18"/>
              </w:rPr>
            </w:pPr>
          </w:p>
          <w:p w14:paraId="289394CC" w14:textId="3256EFCD" w:rsidR="00516CD0" w:rsidRPr="00516CD0" w:rsidRDefault="00516CD0" w:rsidP="009A1204">
            <w:pPr>
              <w:pStyle w:val="TAH"/>
              <w:jc w:val="left"/>
              <w:rPr>
                <w:rFonts w:asciiTheme="majorHAnsi" w:eastAsia="MS Mincho" w:hAnsiTheme="majorHAnsi" w:cstheme="majorHAnsi"/>
                <w:b w:val="0"/>
                <w:bCs/>
                <w:szCs w:val="18"/>
              </w:rPr>
            </w:pPr>
            <w:ins w:id="94" w:author="Harada Hiroki" w:date="2020-06-10T15:17:00Z">
              <w:r w:rsidRPr="00516CD0">
                <w:rPr>
                  <w:rFonts w:asciiTheme="majorHAnsi" w:eastAsia="MS Mincho" w:hAnsiTheme="majorHAnsi" w:cstheme="majorHAnsi"/>
                  <w:b w:val="0"/>
                  <w:bCs/>
                  <w:szCs w:val="18"/>
                </w:rPr>
                <w:t>the reported value is the total number across all bands in the corresponding BC</w:t>
              </w:r>
            </w:ins>
          </w:p>
        </w:tc>
        <w:tc>
          <w:tcPr>
            <w:tcW w:w="1276" w:type="dxa"/>
            <w:tcBorders>
              <w:top w:val="single" w:sz="4" w:space="0" w:color="auto"/>
              <w:left w:val="single" w:sz="4" w:space="0" w:color="auto"/>
              <w:bottom w:val="single" w:sz="4" w:space="0" w:color="auto"/>
              <w:right w:val="single" w:sz="4" w:space="0" w:color="auto"/>
            </w:tcBorders>
          </w:tcPr>
          <w:p w14:paraId="40C011AD" w14:textId="405D0780"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A1204" w:rsidRPr="00690988" w14:paraId="17CE1D2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09E64E4"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7913D64" w14:textId="08D9346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w:t>
            </w:r>
          </w:p>
        </w:tc>
        <w:tc>
          <w:tcPr>
            <w:tcW w:w="1559" w:type="dxa"/>
            <w:tcBorders>
              <w:top w:val="single" w:sz="4" w:space="0" w:color="auto"/>
              <w:left w:val="single" w:sz="4" w:space="0" w:color="auto"/>
              <w:bottom w:val="single" w:sz="4" w:space="0" w:color="auto"/>
              <w:right w:val="single" w:sz="4" w:space="0" w:color="auto"/>
            </w:tcBorders>
          </w:tcPr>
          <w:p w14:paraId="19ED18DF" w14:textId="0FBD19F5"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1497157E" w14:textId="77777777" w:rsidR="009A1204" w:rsidRPr="004A198E" w:rsidRDefault="009A1204" w:rsidP="007E2284">
            <w:pPr>
              <w:numPr>
                <w:ilvl w:val="0"/>
                <w:numId w:val="145"/>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03203DE5"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06F339BC" w14:textId="77777777" w:rsidR="009A1204" w:rsidRPr="004A198E" w:rsidRDefault="009A1204" w:rsidP="007E2284">
            <w:pPr>
              <w:numPr>
                <w:ilvl w:val="0"/>
                <w:numId w:val="145"/>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3BFA95F9" w14:textId="740BEF5B"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17585687" w14:textId="77777777" w:rsidR="009A1204" w:rsidRPr="004A198E" w:rsidRDefault="009A1204" w:rsidP="007E2284">
            <w:pPr>
              <w:numPr>
                <w:ilvl w:val="0"/>
                <w:numId w:val="145"/>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1C80CA7" w14:textId="680DB5E6" w:rsidR="009A1204" w:rsidRPr="004A198E" w:rsidRDefault="009A1204" w:rsidP="009A1204">
            <w:pPr>
              <w:pStyle w:val="TAL"/>
              <w:spacing w:after="160" w:line="259" w:lineRule="auto"/>
              <w:rPr>
                <w:rFonts w:asciiTheme="majorHAnsi" w:eastAsia="SimSun"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429A22CF" w14:textId="1CF8B6A9"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E362542" w14:textId="0C84234D"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E402872" w14:textId="444AF366"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E5C8497"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577357" w14:textId="641A97B2"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6BF0AC51" w14:textId="6B3A770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0B0F85DB" w14:textId="0D70ACCF"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tcPr>
          <w:p w14:paraId="6D8EE1B8" w14:textId="36A247C8"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7242FE"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9201126" w14:textId="0AA8A18C"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0E3EBC65" w14:textId="024A1BD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A1204" w:rsidRPr="00690988" w14:paraId="011AE10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46C0833" w14:textId="1C7C185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F8369E2" w14:textId="6EC2758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13-4a</w:t>
            </w:r>
          </w:p>
        </w:tc>
        <w:tc>
          <w:tcPr>
            <w:tcW w:w="1559" w:type="dxa"/>
            <w:tcBorders>
              <w:top w:val="single" w:sz="4" w:space="0" w:color="auto"/>
              <w:left w:val="single" w:sz="4" w:space="0" w:color="auto"/>
              <w:bottom w:val="single" w:sz="4" w:space="0" w:color="auto"/>
              <w:right w:val="single" w:sz="4" w:space="0" w:color="auto"/>
            </w:tcBorders>
          </w:tcPr>
          <w:p w14:paraId="6F820FBD" w14:textId="3523846D"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w:t>
            </w:r>
          </w:p>
        </w:tc>
        <w:tc>
          <w:tcPr>
            <w:tcW w:w="6371" w:type="dxa"/>
            <w:tcBorders>
              <w:top w:val="single" w:sz="4" w:space="0" w:color="auto"/>
              <w:left w:val="single" w:sz="4" w:space="0" w:color="auto"/>
              <w:bottom w:val="single" w:sz="4" w:space="0" w:color="auto"/>
              <w:right w:val="single" w:sz="4" w:space="0" w:color="auto"/>
            </w:tcBorders>
          </w:tcPr>
          <w:p w14:paraId="2E9C0F0F" w14:textId="77777777" w:rsidR="009A1204" w:rsidRPr="009A1204" w:rsidRDefault="009A1204" w:rsidP="007E2284">
            <w:pPr>
              <w:numPr>
                <w:ilvl w:val="0"/>
                <w:numId w:val="146"/>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FA7489" w14:textId="7AA55C01"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2A558D8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2F2435A3" w14:textId="77777777" w:rsidR="009A1204" w:rsidRPr="009A1204" w:rsidRDefault="009A1204" w:rsidP="007E2284">
            <w:pPr>
              <w:numPr>
                <w:ilvl w:val="0"/>
                <w:numId w:val="146"/>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B2A78C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6BA2C39D" w14:textId="4767ED24"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5E3744E9" w14:textId="7901542B"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095B879F" w14:textId="4306EA82"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76EA499" w14:textId="7B5F64D9"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0AAD402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82BEFB" w14:textId="15ACE10E"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39E58078" w14:textId="3FA658B1"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47E5AE7" w14:textId="6BA549AD"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E722B8E" w14:textId="3F0867B6"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07F805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CFDC60C" w14:textId="77777777" w:rsidR="009A1204" w:rsidRPr="00690988" w:rsidRDefault="009A1204" w:rsidP="009A1204">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1EA37DB9" w14:textId="766A7D09"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A1204" w:rsidRPr="00690988" w14:paraId="2883A09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524DFB9" w14:textId="0F507ECC"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52A7B717" w14:textId="24429241"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13-4b</w:t>
            </w:r>
          </w:p>
        </w:tc>
        <w:tc>
          <w:tcPr>
            <w:tcW w:w="1559" w:type="dxa"/>
            <w:tcBorders>
              <w:top w:val="single" w:sz="4" w:space="0" w:color="auto"/>
              <w:left w:val="single" w:sz="4" w:space="0" w:color="auto"/>
              <w:bottom w:val="single" w:sz="4" w:space="0" w:color="auto"/>
              <w:right w:val="single" w:sz="4" w:space="0" w:color="auto"/>
            </w:tcBorders>
          </w:tcPr>
          <w:p w14:paraId="0727C301" w14:textId="28F19BF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 combination</w:t>
            </w:r>
          </w:p>
        </w:tc>
        <w:tc>
          <w:tcPr>
            <w:tcW w:w="6371" w:type="dxa"/>
            <w:tcBorders>
              <w:top w:val="single" w:sz="4" w:space="0" w:color="auto"/>
              <w:left w:val="single" w:sz="4" w:space="0" w:color="auto"/>
              <w:bottom w:val="single" w:sz="4" w:space="0" w:color="auto"/>
              <w:right w:val="single" w:sz="4" w:space="0" w:color="auto"/>
            </w:tcBorders>
          </w:tcPr>
          <w:p w14:paraId="57F9DA41" w14:textId="77777777" w:rsidR="009A1204" w:rsidRPr="009A1204" w:rsidRDefault="009A1204" w:rsidP="007E2284">
            <w:pPr>
              <w:numPr>
                <w:ilvl w:val="0"/>
                <w:numId w:val="14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2736C2E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7AE1240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2A316077" w14:textId="77777777" w:rsidR="009A1204" w:rsidRPr="009A1204" w:rsidRDefault="009A1204" w:rsidP="007E2284">
            <w:pPr>
              <w:numPr>
                <w:ilvl w:val="0"/>
                <w:numId w:val="14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34E896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36F9010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09A9BC52" w14:textId="77777777" w:rsidR="009A1204" w:rsidRPr="009A1204" w:rsidRDefault="009A1204" w:rsidP="007E2284">
            <w:pPr>
              <w:numPr>
                <w:ilvl w:val="0"/>
                <w:numId w:val="14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4FAA478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52876A59"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3007C3C8" w14:textId="77777777" w:rsidR="009A1204" w:rsidRPr="009A1204" w:rsidRDefault="009A1204" w:rsidP="007E2284">
            <w:pPr>
              <w:numPr>
                <w:ilvl w:val="0"/>
                <w:numId w:val="14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34EE954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1B70A215" w14:textId="3FE121BA"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4B06B341" w14:textId="3AD7B61C"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5B17A438" w14:textId="00722C5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3503EFDB" w14:textId="371BA2C1"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3157388"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FE137B" w14:textId="3A3F92D7"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663E1EE3" w14:textId="6E4BCBC3"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833D60F" w14:textId="6CD4DDAA"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7A7F75B" w14:textId="3D48BD44"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91B2F2"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53F7766" w14:textId="77777777" w:rsidR="009A1204" w:rsidRDefault="009A1204" w:rsidP="009A1204">
            <w:pPr>
              <w:pStyle w:val="TAH"/>
              <w:jc w:val="left"/>
              <w:rPr>
                <w:ins w:id="95" w:author="Harada Hiroki" w:date="2020-06-10T15:17:00Z"/>
                <w:rFonts w:asciiTheme="majorHAnsi" w:eastAsia="MS Mincho" w:hAnsiTheme="majorHAnsi" w:cstheme="majorHAnsi"/>
                <w:b w:val="0"/>
                <w:bCs/>
                <w:szCs w:val="18"/>
              </w:rPr>
            </w:pPr>
          </w:p>
          <w:p w14:paraId="01C94C48" w14:textId="6FD00039" w:rsidR="00516CD0" w:rsidRPr="00516CD0" w:rsidRDefault="00516CD0" w:rsidP="009A1204">
            <w:pPr>
              <w:pStyle w:val="TAH"/>
              <w:jc w:val="left"/>
              <w:rPr>
                <w:rFonts w:asciiTheme="majorHAnsi" w:eastAsia="MS Mincho" w:hAnsiTheme="majorHAnsi" w:cstheme="majorHAnsi"/>
                <w:b w:val="0"/>
                <w:bCs/>
                <w:szCs w:val="18"/>
              </w:rPr>
            </w:pPr>
            <w:ins w:id="96" w:author="Harada Hiroki" w:date="2020-06-10T15:17:00Z">
              <w:r w:rsidRPr="00516CD0">
                <w:rPr>
                  <w:rFonts w:asciiTheme="majorHAnsi" w:eastAsia="MS Mincho" w:hAnsiTheme="majorHAnsi" w:cstheme="majorHAnsi"/>
                  <w:b w:val="0"/>
                  <w:bCs/>
                  <w:szCs w:val="18"/>
                </w:rPr>
                <w:t>the reported value is the total number across all bands in the corresponding BC</w:t>
              </w:r>
            </w:ins>
          </w:p>
        </w:tc>
        <w:tc>
          <w:tcPr>
            <w:tcW w:w="1276" w:type="dxa"/>
            <w:tcBorders>
              <w:top w:val="single" w:sz="4" w:space="0" w:color="auto"/>
              <w:left w:val="single" w:sz="4" w:space="0" w:color="auto"/>
              <w:bottom w:val="single" w:sz="4" w:space="0" w:color="auto"/>
              <w:right w:val="single" w:sz="4" w:space="0" w:color="auto"/>
            </w:tcBorders>
          </w:tcPr>
          <w:p w14:paraId="22802120" w14:textId="328AAE3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2EE6D72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94105F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E8E68F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13-5</w:t>
            </w:r>
          </w:p>
        </w:tc>
        <w:tc>
          <w:tcPr>
            <w:tcW w:w="1559" w:type="dxa"/>
            <w:tcBorders>
              <w:top w:val="single" w:sz="4" w:space="0" w:color="auto"/>
              <w:left w:val="single" w:sz="4" w:space="0" w:color="auto"/>
              <w:bottom w:val="single" w:sz="4" w:space="0" w:color="auto"/>
              <w:right w:val="single" w:sz="4" w:space="0" w:color="auto"/>
            </w:tcBorders>
          </w:tcPr>
          <w:p w14:paraId="285D80D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26252315" w14:textId="77777777" w:rsidR="00DA383B" w:rsidRPr="00690988" w:rsidRDefault="00DA383B" w:rsidP="007E2284">
            <w:pPr>
              <w:pStyle w:val="TAL"/>
              <w:numPr>
                <w:ilvl w:val="0"/>
                <w:numId w:val="51"/>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 xml:space="preserve">Max number of DL PRS RSRP measurements on different PRS resources from the same TRP supported by the UE </w:t>
            </w:r>
          </w:p>
          <w:p w14:paraId="79BFA814"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8A00419" w14:textId="3C49720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DC9FE3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092B24C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72DDB9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4E7478" w14:textId="263B9008" w:rsidR="00DA383B" w:rsidRPr="005D292B" w:rsidRDefault="00DA383B" w:rsidP="00DA383B">
            <w:pPr>
              <w:pStyle w:val="TAL"/>
              <w:jc w:val="center"/>
              <w:rPr>
                <w:rFonts w:asciiTheme="majorHAnsi" w:eastAsia="Times New Roman" w:hAnsiTheme="majorHAnsi" w:cstheme="majorHAnsi"/>
                <w:bCs/>
                <w:szCs w:val="18"/>
                <w:lang w:eastAsia="ja-JP"/>
              </w:rPr>
            </w:pPr>
            <w:r w:rsidRPr="005D292B">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D6EB0B" w14:textId="0598C729" w:rsidR="00DA383B" w:rsidRPr="005D292B" w:rsidRDefault="005D292B" w:rsidP="00DA383B">
            <w:pPr>
              <w:pStyle w:val="TAL"/>
              <w:jc w:val="center"/>
              <w:rPr>
                <w:rFonts w:asciiTheme="majorHAnsi" w:hAnsiTheme="majorHAnsi" w:cstheme="majorHAnsi"/>
                <w:bCs/>
                <w:szCs w:val="18"/>
              </w:rPr>
            </w:pPr>
            <w:r w:rsidRPr="005D292B">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390401D4" w14:textId="57E37ED4" w:rsidR="00DA383B" w:rsidRPr="005D292B" w:rsidRDefault="00DA383B" w:rsidP="00DA383B">
            <w:pPr>
              <w:pStyle w:val="TAL"/>
              <w:jc w:val="center"/>
              <w:rPr>
                <w:rFonts w:asciiTheme="majorHAnsi" w:hAnsiTheme="majorHAnsi" w:cstheme="majorHAnsi"/>
                <w:bCs/>
                <w:szCs w:val="18"/>
              </w:rPr>
            </w:pPr>
            <w:r w:rsidRPr="005D292B">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tcPr>
          <w:p w14:paraId="69C6ED2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AD2792" w14:textId="77777777" w:rsidR="00DA383B"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EE77D42" w14:textId="77777777" w:rsidR="005D292B" w:rsidRDefault="005D292B" w:rsidP="00DA383B">
            <w:pPr>
              <w:pStyle w:val="TAH"/>
              <w:jc w:val="left"/>
              <w:rPr>
                <w:rFonts w:asciiTheme="majorHAnsi" w:eastAsia="MS Mincho" w:hAnsiTheme="majorHAnsi" w:cstheme="majorHAnsi"/>
                <w:b w:val="0"/>
                <w:bCs/>
                <w:szCs w:val="18"/>
              </w:rPr>
            </w:pPr>
          </w:p>
          <w:p w14:paraId="0F856B95" w14:textId="32EEB276" w:rsidR="005D292B" w:rsidRPr="005D292B" w:rsidRDefault="005D292B" w:rsidP="00DA383B">
            <w:pPr>
              <w:pStyle w:val="TAH"/>
              <w:jc w:val="left"/>
              <w:rPr>
                <w:rFonts w:asciiTheme="majorHAnsi" w:eastAsia="MS Mincho" w:hAnsiTheme="majorHAnsi" w:cstheme="majorHAnsi"/>
                <w:b w:val="0"/>
                <w:bCs/>
                <w:szCs w:val="18"/>
              </w:rPr>
            </w:pPr>
            <w:r w:rsidRPr="005D292B">
              <w:rPr>
                <w:rFonts w:asciiTheme="majorHAnsi" w:eastAsia="MS Mincho" w:hAnsiTheme="majorHAnsi" w:cstheme="majorHAnsi"/>
                <w:b w:val="0"/>
                <w:bCs/>
                <w:szCs w:val="18"/>
              </w:rPr>
              <w:t>the number of RSRP measurement on a particular band is also upper bounded by the number of resources per set supported by UE reported per band</w:t>
            </w:r>
          </w:p>
        </w:tc>
        <w:tc>
          <w:tcPr>
            <w:tcW w:w="1276" w:type="dxa"/>
            <w:tcBorders>
              <w:top w:val="single" w:sz="4" w:space="0" w:color="auto"/>
              <w:left w:val="single" w:sz="4" w:space="0" w:color="auto"/>
              <w:bottom w:val="single" w:sz="4" w:space="0" w:color="auto"/>
              <w:right w:val="single" w:sz="4" w:space="0" w:color="auto"/>
            </w:tcBorders>
          </w:tcPr>
          <w:p w14:paraId="0C7CE8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12407AC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55F28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461B47" w14:textId="13F63AA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164C3" w14:textId="5F89AF0A"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DL PRS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C82DC" w14:textId="4BB2AEC6" w:rsidR="00DA383B" w:rsidRPr="00690988" w:rsidRDefault="00DA383B" w:rsidP="007E2284">
            <w:pPr>
              <w:pStyle w:val="TAL"/>
              <w:numPr>
                <w:ilvl w:val="0"/>
                <w:numId w:val="53"/>
              </w:numPr>
              <w:spacing w:after="200" w:line="276" w:lineRule="auto"/>
              <w:rPr>
                <w:rFonts w:asciiTheme="majorHAnsi" w:eastAsia="MS Mincho" w:hAnsiTheme="majorHAnsi" w:cstheme="majorHAnsi"/>
                <w:szCs w:val="18"/>
                <w:lang w:eastAsia="ja-JP"/>
              </w:rPr>
            </w:pPr>
            <w:del w:id="97" w:author="Harada Hiroki" w:date="2020-06-10T15:15:00Z">
              <w:r w:rsidRPr="00690988" w:rsidDel="00516CD0">
                <w:rPr>
                  <w:rFonts w:asciiTheme="majorHAnsi" w:eastAsia="MS Mincho" w:hAnsiTheme="majorHAnsi" w:cstheme="majorHAnsi"/>
                  <w:szCs w:val="18"/>
                  <w:lang w:eastAsia="ja-JP"/>
                </w:rPr>
                <w:delText>[</w:delText>
              </w:r>
            </w:del>
            <w:r w:rsidRPr="00690988">
              <w:rPr>
                <w:rFonts w:asciiTheme="majorHAnsi" w:eastAsia="MS Mincho" w:hAnsiTheme="majorHAnsi" w:cstheme="majorHAnsi"/>
                <w:szCs w:val="18"/>
                <w:lang w:eastAsia="ja-JP"/>
              </w:rPr>
              <w:t>DL RSTD measurements per pair of TRPs. Values = {1, 2, 3, 4}</w:t>
            </w:r>
            <w:del w:id="98" w:author="Harada Hiroki" w:date="2020-06-10T15:15:00Z">
              <w:r w:rsidRPr="00690988" w:rsidDel="00516CD0">
                <w:rPr>
                  <w:rFonts w:asciiTheme="majorHAnsi" w:eastAsia="MS Mincho" w:hAnsiTheme="majorHAnsi" w:cstheme="majorHAnsi"/>
                  <w:szCs w:val="18"/>
                  <w:lang w:eastAsia="ja-JP"/>
                </w:rPr>
                <w:delText>]</w:delText>
              </w:r>
            </w:del>
          </w:p>
          <w:p w14:paraId="6C652C0D" w14:textId="2EECF754" w:rsidR="00DA383B" w:rsidRPr="00690988" w:rsidRDefault="00DA383B" w:rsidP="007E2284">
            <w:pPr>
              <w:pStyle w:val="TAL"/>
              <w:numPr>
                <w:ilvl w:val="0"/>
                <w:numId w:val="53"/>
              </w:numPr>
              <w:spacing w:after="200" w:line="276" w:lineRule="auto"/>
              <w:rPr>
                <w:rFonts w:asciiTheme="majorHAnsi" w:eastAsia="MS Mincho" w:hAnsiTheme="majorHAnsi" w:cstheme="majorHAnsi"/>
                <w:szCs w:val="18"/>
                <w:lang w:eastAsia="ja-JP"/>
              </w:rPr>
            </w:pPr>
            <w:del w:id="99" w:author="Harada Hiroki" w:date="2020-06-10T15:15:00Z">
              <w:r w:rsidRPr="00690988" w:rsidDel="00516CD0">
                <w:rPr>
                  <w:rFonts w:asciiTheme="majorHAnsi" w:eastAsia="MS Mincho" w:hAnsiTheme="majorHAnsi" w:cstheme="majorHAnsi"/>
                  <w:szCs w:val="18"/>
                  <w:lang w:eastAsia="ja-JP"/>
                </w:rPr>
                <w:delText>[</w:delText>
              </w:r>
            </w:del>
            <w:r w:rsidRPr="00690988">
              <w:rPr>
                <w:rFonts w:asciiTheme="majorHAnsi" w:eastAsia="MS Mincho" w:hAnsiTheme="majorHAnsi" w:cstheme="majorHAnsi"/>
                <w:szCs w:val="18"/>
                <w:lang w:eastAsia="ja-JP"/>
              </w:rPr>
              <w:t xml:space="preserve">Support </w:t>
            </w:r>
            <w:ins w:id="100" w:author="Harada Hiroki" w:date="2020-06-10T15:15:00Z">
              <w:r w:rsidR="00516CD0">
                <w:rPr>
                  <w:rFonts w:asciiTheme="majorHAnsi" w:eastAsia="MS Mincho" w:hAnsiTheme="majorHAnsi" w:cstheme="majorHAnsi"/>
                  <w:szCs w:val="18"/>
                  <w:lang w:eastAsia="ja-JP"/>
                </w:rPr>
                <w:t>DL PRS-</w:t>
              </w:r>
            </w:ins>
            <w:r w:rsidRPr="00690988">
              <w:rPr>
                <w:rFonts w:asciiTheme="majorHAnsi" w:eastAsia="MS Mincho" w:hAnsiTheme="majorHAnsi" w:cstheme="majorHAnsi"/>
                <w:szCs w:val="18"/>
                <w:lang w:eastAsia="ja-JP"/>
              </w:rPr>
              <w:t>RSRP measurements. Values = {0, 1}</w:t>
            </w:r>
            <w:del w:id="101" w:author="Harada Hiroki" w:date="2020-06-10T15:15:00Z">
              <w:r w:rsidRPr="00690988" w:rsidDel="00516CD0">
                <w:rPr>
                  <w:rFonts w:asciiTheme="majorHAnsi" w:eastAsia="MS Mincho" w:hAnsiTheme="majorHAnsi" w:cstheme="majorHAnsi"/>
                  <w:szCs w:val="18"/>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057F1C7" w14:textId="20E7B4F4" w:rsidR="00DA383B" w:rsidRPr="00690988" w:rsidRDefault="00DA383B" w:rsidP="00DA383B">
            <w:pPr>
              <w:pStyle w:val="TAH"/>
              <w:rPr>
                <w:rFonts w:asciiTheme="majorHAnsi" w:hAnsiTheme="majorHAnsi" w:cstheme="majorHAnsi"/>
                <w:b w:val="0"/>
                <w:bCs/>
                <w:szCs w:val="18"/>
              </w:rPr>
            </w:pPr>
            <w:r w:rsidRPr="00690988">
              <w:rPr>
                <w:rFonts w:asciiTheme="majorHAnsi" w:hAnsiTheme="majorHAnsi" w:cstheme="majorHAnsi"/>
                <w:b w:val="0"/>
                <w:bCs/>
                <w:szCs w:val="18"/>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E306EE" w14:textId="77777777" w:rsidR="00DA383B" w:rsidRPr="00690988" w:rsidRDefault="00DA383B" w:rsidP="00DA383B">
            <w:pPr>
              <w:pStyle w:val="TAL"/>
              <w:jc w:val="center"/>
              <w:rPr>
                <w:rFonts w:asciiTheme="majorHAnsi" w:eastAsia="MS Mincho"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8DB5AC" w14:textId="77777777" w:rsidR="00DA383B" w:rsidRPr="00690988" w:rsidRDefault="00DA383B" w:rsidP="00DA383B">
            <w:pPr>
              <w:pStyle w:val="TAL"/>
              <w:jc w:val="center"/>
              <w:rPr>
                <w:rFonts w:asciiTheme="majorHAnsi" w:hAnsiTheme="majorHAnsi" w:cstheme="majorHAnsi"/>
                <w:iCs/>
                <w:szCs w:val="18"/>
                <w:lang w:eastAsia="ja-JP"/>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7F6E3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3E894" w14:textId="46E5618D"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E6363" w14:textId="371AC0E6"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N</w:t>
            </w:r>
            <w:r w:rsidR="006D3BF4" w:rsidRPr="006D3BF4">
              <w:rPr>
                <w:rFonts w:asciiTheme="majorHAnsi" w:hAnsiTheme="majorHAnsi" w:cstheme="majorHAnsi"/>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79CD7" w14:textId="22C3E651"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F8AFB5" w14:textId="2CD29E5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99728"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8C2A9"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bCs/>
                <w:szCs w:val="18"/>
              </w:rPr>
              <w:t>Optional with capability signaling</w:t>
            </w:r>
          </w:p>
        </w:tc>
      </w:tr>
      <w:tr w:rsidR="00DA383B" w:rsidRPr="00690988" w14:paraId="56360DC0" w14:textId="77777777" w:rsidTr="00AE6C4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EE84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A29809" w14:textId="6345E68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F3E61" w14:textId="6A3B47EA"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F8D00E" w14:textId="3EB14736" w:rsidR="00DA383B" w:rsidRPr="00690988" w:rsidRDefault="00DA383B" w:rsidP="007E2284">
            <w:pPr>
              <w:pStyle w:val="TAL"/>
              <w:numPr>
                <w:ilvl w:val="0"/>
                <w:numId w:val="55"/>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Support of SSB from neighbor cell as QCL source of a DL PRS</w:t>
            </w:r>
          </w:p>
          <w:p w14:paraId="26526122" w14:textId="676D22F1" w:rsidR="00DA383B" w:rsidRPr="00690988" w:rsidRDefault="00DA383B" w:rsidP="007E2284">
            <w:pPr>
              <w:pStyle w:val="TAL"/>
              <w:numPr>
                <w:ilvl w:val="1"/>
                <w:numId w:val="55"/>
              </w:numPr>
              <w:spacing w:after="200" w:line="276" w:lineRule="auto"/>
              <w:rPr>
                <w:rFonts w:asciiTheme="majorHAnsi" w:eastAsia="SimSun" w:hAnsiTheme="majorHAnsi" w:cstheme="majorHAnsi"/>
                <w:szCs w:val="18"/>
                <w:lang w:val="en-US"/>
              </w:rPr>
            </w:pPr>
            <w:r w:rsidRPr="00690988">
              <w:rPr>
                <w:rFonts w:asciiTheme="majorHAnsi" w:eastAsia="MS Mincho" w:hAnsiTheme="majorHAnsi" w:cstheme="majorHAnsi"/>
                <w:szCs w:val="18"/>
                <w:lang w:val="en-US" w:eastAsia="ja-JP"/>
              </w:rPr>
              <w:t>Support of reuse SSB measurement from RRM for receiving PRS</w:t>
            </w:r>
          </w:p>
          <w:p w14:paraId="41652A18"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10CC544" w14:textId="3205A7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1F8A6C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321C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3579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D4DBCD" w14:textId="470AADE6"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14966" w14:textId="3D985FE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69A6B1" w14:textId="77E8A3F7"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2CCFEF" w14:textId="693D520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1D26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267D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2FA85C09" w14:textId="77777777" w:rsidTr="00AE6C4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BA61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B7B22" w14:textId="400815EE"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EFCF7F" w14:textId="15B728D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F816A0" w14:textId="77777777" w:rsidR="00DA383B" w:rsidRPr="00690988" w:rsidRDefault="00DA383B" w:rsidP="007E2284">
            <w:pPr>
              <w:pStyle w:val="TAL"/>
              <w:numPr>
                <w:ilvl w:val="0"/>
                <w:numId w:val="56"/>
              </w:numPr>
              <w:spacing w:after="200" w:line="276" w:lineRule="auto"/>
              <w:rPr>
                <w:rFonts w:asciiTheme="majorHAnsi" w:eastAsia="SimSun" w:hAnsiTheme="majorHAnsi" w:cstheme="majorHAnsi"/>
                <w:szCs w:val="18"/>
                <w:lang w:val="en-US"/>
              </w:rPr>
            </w:pPr>
            <w:del w:id="102" w:author="Harada Hiroki" w:date="2020-06-10T15:15:00Z">
              <w:r w:rsidRPr="00690988" w:rsidDel="00516CD0">
                <w:rPr>
                  <w:rFonts w:asciiTheme="majorHAnsi" w:eastAsia="SimSun" w:hAnsiTheme="majorHAnsi" w:cstheme="majorHAnsi"/>
                  <w:szCs w:val="18"/>
                </w:rPr>
                <w:delText>[</w:delText>
              </w:r>
            </w:del>
            <w:r w:rsidRPr="00690988">
              <w:rPr>
                <w:rFonts w:asciiTheme="majorHAnsi" w:eastAsia="SimSun" w:hAnsiTheme="majorHAnsi" w:cstheme="majorHAnsi"/>
                <w:szCs w:val="18"/>
                <w:lang w:val="en-US"/>
              </w:rPr>
              <w:t>Support of DL PRS from serving/neighbor cell as QCL source of a DL PRS</w:t>
            </w:r>
            <w:del w:id="103" w:author="Harada Hiroki" w:date="2020-06-10T15:15:00Z">
              <w:r w:rsidRPr="00690988" w:rsidDel="00516CD0">
                <w:rPr>
                  <w:rFonts w:asciiTheme="majorHAnsi" w:eastAsia="SimSun" w:hAnsiTheme="majorHAnsi" w:cstheme="majorHAnsi"/>
                  <w:szCs w:val="18"/>
                  <w:lang w:val="en-US"/>
                </w:rPr>
                <w:delText>]</w:delText>
              </w:r>
            </w:del>
          </w:p>
          <w:p w14:paraId="4D88C9A5"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3ACB0C3" w14:textId="2EA6832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05D8F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086E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24B86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C2B80F" w14:textId="46889B1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BE84B" w14:textId="414281E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AB8512" w14:textId="3A406FA9"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1CFF3E" w14:textId="4334C392"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2788C4"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9802FCF" w14:textId="77777777" w:rsidR="00AE6C4E" w:rsidRPr="00690988" w:rsidRDefault="00AE6C4E" w:rsidP="00DA383B">
            <w:pPr>
              <w:pStyle w:val="TAH"/>
              <w:jc w:val="left"/>
              <w:rPr>
                <w:rFonts w:asciiTheme="majorHAnsi" w:eastAsia="MS Mincho" w:hAnsiTheme="majorHAnsi" w:cstheme="majorHAnsi"/>
                <w:b w:val="0"/>
                <w:bCs/>
                <w:szCs w:val="18"/>
              </w:rPr>
            </w:pPr>
          </w:p>
          <w:p w14:paraId="3B78E988" w14:textId="5449F4F4" w:rsidR="00AE6C4E" w:rsidRPr="00690988" w:rsidRDefault="00AE6C4E"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DL PRSs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3D1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7BCCCCBD"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8DFA4E0"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6C51CE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w:t>
            </w:r>
          </w:p>
        </w:tc>
        <w:tc>
          <w:tcPr>
            <w:tcW w:w="1559" w:type="dxa"/>
            <w:tcBorders>
              <w:top w:val="single" w:sz="4" w:space="0" w:color="auto"/>
              <w:left w:val="single" w:sz="4" w:space="0" w:color="auto"/>
              <w:bottom w:val="single" w:sz="4" w:space="0" w:color="auto"/>
              <w:right w:val="single" w:sz="4" w:space="0" w:color="auto"/>
            </w:tcBorders>
          </w:tcPr>
          <w:p w14:paraId="32F1FF7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8E156C4" w14:textId="77777777" w:rsidR="00DA383B" w:rsidRPr="00690988" w:rsidRDefault="00DA383B" w:rsidP="007E2284">
            <w:pPr>
              <w:pStyle w:val="TAL"/>
              <w:numPr>
                <w:ilvl w:val="0"/>
                <w:numId w:val="57"/>
              </w:numPr>
              <w:rPr>
                <w:rFonts w:asciiTheme="majorHAnsi" w:eastAsia="SimSun" w:hAnsiTheme="majorHAnsi" w:cstheme="majorHAnsi"/>
                <w:szCs w:val="18"/>
              </w:rPr>
            </w:pPr>
            <w:r w:rsidRPr="00690988">
              <w:rPr>
                <w:rFonts w:asciiTheme="majorHAnsi" w:eastAsia="SimSun" w:hAnsiTheme="majorHAnsi" w:cstheme="majorHAnsi"/>
                <w:szCs w:val="18"/>
              </w:rPr>
              <w:t xml:space="preserve">Max number of SRS Resource Sets for positioning supported by UE per BWP. </w:t>
            </w:r>
          </w:p>
          <w:p w14:paraId="47CA3FF8" w14:textId="26D75B41"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 2, 4, 8, 12, 16}.</w:t>
            </w:r>
          </w:p>
          <w:p w14:paraId="3504F1B9" w14:textId="77777777" w:rsidR="00DA383B" w:rsidRPr="00690988" w:rsidRDefault="00DA383B" w:rsidP="007E2284">
            <w:pPr>
              <w:pStyle w:val="TAL"/>
              <w:numPr>
                <w:ilvl w:val="0"/>
                <w:numId w:val="57"/>
              </w:numPr>
              <w:rPr>
                <w:rFonts w:asciiTheme="majorHAnsi" w:eastAsia="SimSun" w:hAnsiTheme="majorHAnsi" w:cstheme="majorHAnsi"/>
                <w:szCs w:val="18"/>
              </w:rPr>
            </w:pPr>
            <w:r w:rsidRPr="00690988">
              <w:rPr>
                <w:rFonts w:asciiTheme="majorHAnsi" w:eastAsia="SimSun" w:hAnsiTheme="majorHAnsi" w:cstheme="majorHAnsi"/>
                <w:szCs w:val="18"/>
              </w:rPr>
              <w:t>Max number of P/SP/AP SRS Resources for positioning per BWP.</w:t>
            </w:r>
          </w:p>
          <w:p w14:paraId="19BA1DE0"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{1,2,4,8,16,32,64}</w:t>
            </w:r>
          </w:p>
          <w:p w14:paraId="1418E1C9" w14:textId="2ED49F8F" w:rsidR="00DA383B" w:rsidRPr="00690988" w:rsidRDefault="00DA383B" w:rsidP="007E2284">
            <w:pPr>
              <w:pStyle w:val="TAL"/>
              <w:numPr>
                <w:ilvl w:val="0"/>
                <w:numId w:val="57"/>
              </w:numPr>
              <w:rPr>
                <w:rFonts w:asciiTheme="majorHAnsi" w:eastAsia="SimSun" w:hAnsiTheme="majorHAnsi" w:cstheme="majorHAnsi"/>
                <w:szCs w:val="18"/>
              </w:rPr>
            </w:pPr>
            <w:r w:rsidRPr="00690988">
              <w:rPr>
                <w:rFonts w:asciiTheme="majorHAnsi" w:eastAsia="SimSun" w:hAnsiTheme="majorHAnsi" w:cstheme="majorHAnsi"/>
                <w:szCs w:val="18"/>
              </w:rPr>
              <w:t>Max number of P/SP/AP SRS Resources including the SRS resources for positioning per BWP per slot.</w:t>
            </w:r>
          </w:p>
          <w:p w14:paraId="199A9378" w14:textId="1CE5F4B1" w:rsidR="00DA383B" w:rsidRDefault="00DA383B" w:rsidP="00DA383B">
            <w:pPr>
              <w:pStyle w:val="TAL"/>
              <w:ind w:left="360"/>
              <w:rPr>
                <w:ins w:id="104" w:author="Harada Hiroki" w:date="2020-06-11T08:19:00Z"/>
                <w:rFonts w:asciiTheme="majorHAnsi" w:eastAsia="SimSun" w:hAnsiTheme="majorHAnsi" w:cstheme="majorHAnsi"/>
                <w:szCs w:val="18"/>
              </w:rPr>
            </w:pPr>
            <w:r w:rsidRPr="00690988">
              <w:rPr>
                <w:rFonts w:asciiTheme="majorHAnsi" w:eastAsia="SimSun" w:hAnsiTheme="majorHAnsi" w:cstheme="majorHAnsi"/>
                <w:szCs w:val="18"/>
              </w:rPr>
              <w:t>Values = {1,</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3,</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4,</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5,</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6,</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8,</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10,</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14}</w:t>
            </w:r>
          </w:p>
          <w:p w14:paraId="3CE8E173" w14:textId="5AB28969" w:rsidR="00D41743" w:rsidRPr="00690988" w:rsidRDefault="00D41743" w:rsidP="00DA383B">
            <w:pPr>
              <w:pStyle w:val="TAL"/>
              <w:ind w:left="360"/>
              <w:rPr>
                <w:rFonts w:asciiTheme="majorHAnsi" w:eastAsia="SimSun" w:hAnsiTheme="majorHAnsi" w:cstheme="majorHAnsi"/>
                <w:szCs w:val="18"/>
              </w:rPr>
            </w:pPr>
            <w:ins w:id="105" w:author="Harada Hiroki" w:date="2020-06-11T08:19:00Z">
              <w:r w:rsidRPr="00D41743">
                <w:rPr>
                  <w:rFonts w:asciiTheme="majorHAnsi" w:eastAsia="SimSun" w:hAnsiTheme="majorHAnsi" w:cstheme="majorHAnsi"/>
                  <w:szCs w:val="18"/>
                </w:rPr>
                <w:t>Note: Max number of P/SP/AP SRS Resources in Component 3 include both SRS resources configured by SRS-Resource and SRS resources configured by SRS-PosResource-r16 supported by UE</w:t>
              </w:r>
            </w:ins>
          </w:p>
          <w:p w14:paraId="5754CB91" w14:textId="32A609E0" w:rsidR="00DA383B" w:rsidRPr="00690988" w:rsidRDefault="00DA383B" w:rsidP="007E2284">
            <w:pPr>
              <w:pStyle w:val="TAL"/>
              <w:numPr>
                <w:ilvl w:val="0"/>
                <w:numId w:val="57"/>
              </w:numPr>
              <w:rPr>
                <w:rFonts w:asciiTheme="majorHAnsi" w:eastAsia="SimSun" w:hAnsiTheme="majorHAnsi" w:cstheme="majorHAnsi"/>
                <w:szCs w:val="18"/>
              </w:rPr>
            </w:pPr>
            <w:r w:rsidRPr="00690988">
              <w:rPr>
                <w:rFonts w:asciiTheme="majorHAnsi" w:eastAsia="SimSun" w:hAnsiTheme="majorHAnsi" w:cstheme="majorHAnsi"/>
                <w:szCs w:val="18"/>
              </w:rPr>
              <w:t>Max number of periodic SRS Resources for positioning per BWP.</w:t>
            </w:r>
          </w:p>
          <w:p w14:paraId="6B124D98" w14:textId="26D5AECB"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 Values = {1,2,4,8,16,32,64}</w:t>
            </w:r>
          </w:p>
          <w:p w14:paraId="3837AAD8" w14:textId="6E9F621B" w:rsidR="00DA383B" w:rsidRPr="00690988" w:rsidRDefault="00DA383B" w:rsidP="007E2284">
            <w:pPr>
              <w:pStyle w:val="TAL"/>
              <w:numPr>
                <w:ilvl w:val="0"/>
                <w:numId w:val="57"/>
              </w:numPr>
              <w:rPr>
                <w:rFonts w:asciiTheme="majorHAnsi" w:eastAsia="SimSun" w:hAnsiTheme="majorHAnsi" w:cstheme="majorHAnsi"/>
                <w:szCs w:val="18"/>
              </w:rPr>
            </w:pPr>
            <w:r w:rsidRPr="00690988">
              <w:rPr>
                <w:rFonts w:asciiTheme="majorHAnsi" w:eastAsia="SimSun" w:hAnsiTheme="majorHAnsi" w:cstheme="majorHAnsi"/>
                <w:szCs w:val="18"/>
              </w:rPr>
              <w:t xml:space="preserve">Max number of periodic SRS Resources for positioning per BWP per slot. </w:t>
            </w:r>
          </w:p>
          <w:p w14:paraId="74F1CFA2" w14:textId="77777777" w:rsidR="00DA383B" w:rsidRDefault="00DA383B" w:rsidP="00DA383B">
            <w:pPr>
              <w:pStyle w:val="TAL"/>
              <w:ind w:left="360"/>
              <w:rPr>
                <w:ins w:id="106" w:author="Harada Hiroki" w:date="2020-06-10T15:15:00Z"/>
                <w:rFonts w:asciiTheme="majorHAnsi" w:eastAsia="SimSun" w:hAnsiTheme="majorHAnsi" w:cstheme="majorHAnsi"/>
                <w:szCs w:val="18"/>
              </w:rPr>
            </w:pPr>
            <w:r w:rsidRPr="00690988">
              <w:rPr>
                <w:rFonts w:asciiTheme="majorHAnsi" w:eastAsia="SimSun" w:hAnsiTheme="majorHAnsi" w:cstheme="majorHAnsi"/>
                <w:szCs w:val="18"/>
              </w:rPr>
              <w:t>Values = {1,2,3,4,5,6,8,10,12,14}</w:t>
            </w:r>
          </w:p>
          <w:p w14:paraId="46683890" w14:textId="77777777" w:rsidR="00516CD0" w:rsidRDefault="00516CD0" w:rsidP="00DA383B">
            <w:pPr>
              <w:pStyle w:val="TAL"/>
              <w:ind w:left="360"/>
              <w:rPr>
                <w:ins w:id="107" w:author="Harada Hiroki" w:date="2020-06-10T15:16:00Z"/>
                <w:rFonts w:asciiTheme="majorHAnsi" w:eastAsia="SimSun" w:hAnsiTheme="majorHAnsi" w:cstheme="majorHAnsi"/>
                <w:szCs w:val="18"/>
              </w:rPr>
            </w:pPr>
          </w:p>
          <w:p w14:paraId="1A180880" w14:textId="77777777" w:rsidR="00516CD0" w:rsidRDefault="00516CD0" w:rsidP="00516CD0">
            <w:pPr>
              <w:pStyle w:val="TAL"/>
              <w:rPr>
                <w:ins w:id="108" w:author="Harada Hiroki" w:date="2020-06-10T15:16:00Z"/>
                <w:rFonts w:asciiTheme="majorHAnsi" w:eastAsia="SimSun" w:hAnsiTheme="majorHAnsi" w:cstheme="majorHAnsi"/>
                <w:szCs w:val="18"/>
              </w:rPr>
            </w:pPr>
            <w:ins w:id="109" w:author="Harada Hiroki" w:date="2020-06-10T15:16:00Z">
              <w:r w:rsidRPr="00516CD0">
                <w:rPr>
                  <w:rFonts w:asciiTheme="majorHAnsi" w:eastAsia="SimSun" w:hAnsiTheme="majorHAnsi" w:cstheme="majorHAnsi"/>
                  <w:szCs w:val="18"/>
                </w:rPr>
                <w:t>OLPC for SRS for positioning based on SSB from serving cell is part of FG13-8</w:t>
              </w:r>
            </w:ins>
          </w:p>
          <w:p w14:paraId="4AA1E63A" w14:textId="0F6A46C8" w:rsidR="00516CD0" w:rsidRPr="00690988" w:rsidRDefault="00516CD0" w:rsidP="00516CD0">
            <w:pPr>
              <w:pStyle w:val="TAL"/>
              <w:ind w:leftChars="100" w:left="240"/>
              <w:rPr>
                <w:rFonts w:asciiTheme="majorHAnsi" w:eastAsia="SimSun" w:hAnsiTheme="majorHAnsi" w:cstheme="majorHAnsi"/>
                <w:szCs w:val="18"/>
              </w:rPr>
            </w:pPr>
            <w:ins w:id="110" w:author="Harada Hiroki" w:date="2020-06-10T15:16:00Z">
              <w:r w:rsidRPr="00516CD0">
                <w:rPr>
                  <w:rFonts w:asciiTheme="majorHAnsi" w:eastAsia="SimSun" w:hAnsiTheme="majorHAnsi" w:cstheme="majorHAnsi"/>
                  <w:szCs w:val="18"/>
                </w:rPr>
                <w:t>Note: no dedicated capability signaling is intended for this component</w:t>
              </w:r>
            </w:ins>
          </w:p>
        </w:tc>
        <w:tc>
          <w:tcPr>
            <w:tcW w:w="1282" w:type="dxa"/>
            <w:tcBorders>
              <w:top w:val="single" w:sz="4" w:space="0" w:color="auto"/>
              <w:left w:val="single" w:sz="4" w:space="0" w:color="auto"/>
              <w:bottom w:val="single" w:sz="4" w:space="0" w:color="auto"/>
              <w:right w:val="single" w:sz="4" w:space="0" w:color="auto"/>
            </w:tcBorders>
          </w:tcPr>
          <w:p w14:paraId="400A1D08" w14:textId="1B251068" w:rsidR="00DA383B" w:rsidRPr="00690988" w:rsidRDefault="00DA383B" w:rsidP="00DA383B">
            <w:pPr>
              <w:pStyle w:val="TAL"/>
              <w:jc w:val="center"/>
              <w:rPr>
                <w:rFonts w:asciiTheme="majorHAnsi" w:hAnsiTheme="majorHAnsi" w:cstheme="majorHAnsi"/>
                <w:szCs w:val="18"/>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5F088D3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61DE0C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345FB4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9725B6" w14:textId="5BC72DE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09C52EFC" w14:textId="77777777" w:rsidR="005D292B" w:rsidRPr="004A198E" w:rsidRDefault="005D292B" w:rsidP="00DA383B">
            <w:pPr>
              <w:pStyle w:val="TAL"/>
              <w:jc w:val="center"/>
              <w:rPr>
                <w:rFonts w:asciiTheme="majorHAnsi" w:eastAsia="MS Mincho" w:hAnsiTheme="majorHAnsi" w:cstheme="majorHAnsi"/>
                <w:bCs/>
                <w:szCs w:val="18"/>
                <w:lang w:eastAsia="ja-JP"/>
              </w:rPr>
            </w:pPr>
          </w:p>
          <w:p w14:paraId="4EC6A937" w14:textId="66652E33" w:rsidR="005D292B" w:rsidRPr="004A198E" w:rsidRDefault="005D292B" w:rsidP="00DA383B">
            <w:pPr>
              <w:pStyle w:val="TAL"/>
              <w:jc w:val="center"/>
              <w:rPr>
                <w:rFonts w:asciiTheme="majorHAnsi" w:eastAsia="MS Mincho"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ote: Per FS is selected because similar capability was reported per FS (in FeatureSetUplink) in Rel-15</w:t>
            </w:r>
          </w:p>
        </w:tc>
        <w:tc>
          <w:tcPr>
            <w:tcW w:w="992" w:type="dxa"/>
            <w:tcBorders>
              <w:top w:val="single" w:sz="4" w:space="0" w:color="auto"/>
              <w:left w:val="single" w:sz="4" w:space="0" w:color="auto"/>
              <w:bottom w:val="single" w:sz="4" w:space="0" w:color="auto"/>
              <w:right w:val="single" w:sz="4" w:space="0" w:color="auto"/>
            </w:tcBorders>
          </w:tcPr>
          <w:p w14:paraId="3656809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F8F0F7F"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1E52464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5F65D7" w14:textId="50851A5E" w:rsidR="00AE6C4E" w:rsidRPr="00690988" w:rsidRDefault="00AE6C4E" w:rsidP="005D292B">
            <w:pPr>
              <w:pStyle w:val="TAH"/>
              <w:jc w:val="left"/>
              <w:rPr>
                <w:rFonts w:asciiTheme="majorHAnsi" w:eastAsia="MS Mincho" w:hAnsiTheme="majorHAnsi" w:cstheme="majorHAnsi"/>
                <w:b w:val="0"/>
                <w:bCs/>
                <w:szCs w:val="18"/>
              </w:rPr>
            </w:pPr>
            <w:del w:id="111" w:author="Harada Hiroki" w:date="2020-06-10T15:16:00Z">
              <w:r w:rsidRPr="00690988" w:rsidDel="00516CD0">
                <w:rPr>
                  <w:rFonts w:asciiTheme="majorHAnsi" w:eastAsia="MS Mincho" w:hAnsiTheme="majorHAnsi" w:cstheme="majorHAnsi"/>
                  <w:b w:val="0"/>
                  <w:bCs/>
                  <w:szCs w:val="18"/>
                </w:rPr>
                <w:delText>OLPC for SRS for positioning based on SSB from serving cell is part of FG13-8</w:delText>
              </w:r>
            </w:del>
          </w:p>
        </w:tc>
        <w:tc>
          <w:tcPr>
            <w:tcW w:w="1276" w:type="dxa"/>
            <w:tcBorders>
              <w:top w:val="single" w:sz="4" w:space="0" w:color="auto"/>
              <w:left w:val="single" w:sz="4" w:space="0" w:color="auto"/>
              <w:bottom w:val="single" w:sz="4" w:space="0" w:color="auto"/>
              <w:right w:val="single" w:sz="4" w:space="0" w:color="auto"/>
            </w:tcBorders>
          </w:tcPr>
          <w:p w14:paraId="47D2C49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147F04C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AD76079"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39CFE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13-8a</w:t>
            </w:r>
          </w:p>
        </w:tc>
        <w:tc>
          <w:tcPr>
            <w:tcW w:w="1559" w:type="dxa"/>
            <w:tcBorders>
              <w:top w:val="single" w:sz="4" w:space="0" w:color="auto"/>
              <w:left w:val="single" w:sz="4" w:space="0" w:color="auto"/>
              <w:bottom w:val="single" w:sz="4" w:space="0" w:color="auto"/>
              <w:right w:val="single" w:sz="4" w:space="0" w:color="auto"/>
            </w:tcBorders>
          </w:tcPr>
          <w:p w14:paraId="28EA36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C3330BF" w14:textId="3DE5957B" w:rsidR="00DA383B" w:rsidRPr="00690988" w:rsidRDefault="00DA383B" w:rsidP="007E2284">
            <w:pPr>
              <w:pStyle w:val="ListParagraph"/>
              <w:numPr>
                <w:ilvl w:val="0"/>
                <w:numId w:val="58"/>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w:t>
            </w:r>
          </w:p>
          <w:p w14:paraId="12E1EF5F" w14:textId="77777777"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0A8DD24" w14:textId="2BA4772A" w:rsidR="00DA383B" w:rsidRPr="00690988" w:rsidRDefault="00DA383B" w:rsidP="007E2284">
            <w:pPr>
              <w:pStyle w:val="ListParagraph"/>
              <w:numPr>
                <w:ilvl w:val="0"/>
                <w:numId w:val="58"/>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 per slot.</w:t>
            </w:r>
          </w:p>
          <w:p w14:paraId="69386872" w14:textId="5F7C4AD1"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340BCA5D" w14:textId="3E4F157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35F14C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31ACB2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93EC4D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BB2A2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6B4D38B7" w14:textId="77777777" w:rsidR="00983A7C" w:rsidRPr="004A198E" w:rsidRDefault="00983A7C" w:rsidP="00983A7C">
            <w:pPr>
              <w:pStyle w:val="TAL"/>
              <w:jc w:val="center"/>
              <w:rPr>
                <w:rFonts w:asciiTheme="majorHAnsi" w:eastAsia="MS Mincho" w:hAnsiTheme="majorHAnsi" w:cstheme="majorHAnsi"/>
                <w:bCs/>
                <w:szCs w:val="18"/>
                <w:lang w:eastAsia="ja-JP"/>
              </w:rPr>
            </w:pPr>
          </w:p>
          <w:p w14:paraId="081287E3" w14:textId="729F0EB8"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ote: Per FS is selected because similar capability was reported per FS (in FeatureSetUplink) in Rel-15</w:t>
            </w:r>
          </w:p>
        </w:tc>
        <w:tc>
          <w:tcPr>
            <w:tcW w:w="992" w:type="dxa"/>
            <w:tcBorders>
              <w:top w:val="single" w:sz="4" w:space="0" w:color="auto"/>
              <w:left w:val="single" w:sz="4" w:space="0" w:color="auto"/>
              <w:bottom w:val="single" w:sz="4" w:space="0" w:color="auto"/>
              <w:right w:val="single" w:sz="4" w:space="0" w:color="auto"/>
            </w:tcBorders>
          </w:tcPr>
          <w:p w14:paraId="49F3B4C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56B2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19F75BC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881BFC" w14:textId="58E7F05E"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1DA66B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3D96DFF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7E8049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B04DFB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13-8b</w:t>
            </w:r>
          </w:p>
        </w:tc>
        <w:tc>
          <w:tcPr>
            <w:tcW w:w="1559" w:type="dxa"/>
            <w:tcBorders>
              <w:top w:val="single" w:sz="4" w:space="0" w:color="auto"/>
              <w:left w:val="single" w:sz="4" w:space="0" w:color="auto"/>
              <w:bottom w:val="single" w:sz="4" w:space="0" w:color="auto"/>
              <w:right w:val="single" w:sz="4" w:space="0" w:color="auto"/>
            </w:tcBorders>
          </w:tcPr>
          <w:p w14:paraId="15070E3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AB8A680" w14:textId="54FD3D6F" w:rsidR="00DA383B" w:rsidRPr="00690988" w:rsidRDefault="00DA383B" w:rsidP="007E2284">
            <w:pPr>
              <w:pStyle w:val="ListParagraph"/>
              <w:numPr>
                <w:ilvl w:val="0"/>
                <w:numId w:val="59"/>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w:t>
            </w:r>
          </w:p>
          <w:p w14:paraId="28D84C86" w14:textId="77777777"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CFC8A39" w14:textId="122AABC3" w:rsidR="00DA383B" w:rsidRPr="00690988" w:rsidRDefault="00DA383B" w:rsidP="007E2284">
            <w:pPr>
              <w:pStyle w:val="ListParagraph"/>
              <w:numPr>
                <w:ilvl w:val="0"/>
                <w:numId w:val="59"/>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 per slot.</w:t>
            </w:r>
          </w:p>
          <w:p w14:paraId="4F4F6281" w14:textId="09CAA33B"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382D8BD" w14:textId="3DE4D744"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DC19763"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46D98AC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2AED28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9EB63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36C1CE99" w14:textId="77777777" w:rsidR="00983A7C" w:rsidRPr="004A198E" w:rsidRDefault="00983A7C" w:rsidP="00983A7C">
            <w:pPr>
              <w:pStyle w:val="TAL"/>
              <w:jc w:val="center"/>
              <w:rPr>
                <w:rFonts w:asciiTheme="majorHAnsi" w:eastAsia="MS Mincho" w:hAnsiTheme="majorHAnsi" w:cstheme="majorHAnsi"/>
                <w:bCs/>
                <w:szCs w:val="18"/>
                <w:lang w:eastAsia="ja-JP"/>
              </w:rPr>
            </w:pPr>
          </w:p>
          <w:p w14:paraId="27CE9E9E" w14:textId="1CCB2116"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ote: Per FS is selected because similar capability was reported per FS (in FeatureSetUplink) in Rel-15</w:t>
            </w:r>
          </w:p>
        </w:tc>
        <w:tc>
          <w:tcPr>
            <w:tcW w:w="992" w:type="dxa"/>
            <w:tcBorders>
              <w:top w:val="single" w:sz="4" w:space="0" w:color="auto"/>
              <w:left w:val="single" w:sz="4" w:space="0" w:color="auto"/>
              <w:bottom w:val="single" w:sz="4" w:space="0" w:color="auto"/>
              <w:right w:val="single" w:sz="4" w:space="0" w:color="auto"/>
            </w:tcBorders>
          </w:tcPr>
          <w:p w14:paraId="3CA7E1A0"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0F8782E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5CB4BDB7"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EF65D" w14:textId="37C1120C"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09E224E"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516CD0" w:rsidRPr="00690988" w14:paraId="328088D1" w14:textId="77777777" w:rsidTr="00DA383B">
        <w:trPr>
          <w:trHeight w:val="20"/>
          <w:ins w:id="112" w:author="Harada Hiroki" w:date="2020-06-10T15:13:00Z"/>
        </w:trPr>
        <w:tc>
          <w:tcPr>
            <w:tcW w:w="1130" w:type="dxa"/>
            <w:tcBorders>
              <w:top w:val="single" w:sz="4" w:space="0" w:color="auto"/>
              <w:left w:val="single" w:sz="4" w:space="0" w:color="auto"/>
              <w:bottom w:val="single" w:sz="4" w:space="0" w:color="auto"/>
              <w:right w:val="single" w:sz="4" w:space="0" w:color="auto"/>
            </w:tcBorders>
          </w:tcPr>
          <w:p w14:paraId="5930C0E9" w14:textId="4C15C658" w:rsidR="00516CD0" w:rsidRPr="00690988" w:rsidRDefault="00516CD0" w:rsidP="00516CD0">
            <w:pPr>
              <w:pStyle w:val="TAL"/>
              <w:spacing w:line="256" w:lineRule="auto"/>
              <w:rPr>
                <w:ins w:id="113" w:author="Harada Hiroki" w:date="2020-06-10T15:13:00Z"/>
                <w:rFonts w:asciiTheme="majorHAnsi" w:hAnsiTheme="majorHAnsi" w:cstheme="majorHAnsi"/>
                <w:szCs w:val="18"/>
              </w:rPr>
            </w:pPr>
            <w:ins w:id="114" w:author="Harada Hiroki" w:date="2020-06-10T15:13:00Z">
              <w:r>
                <w:t>13. NR Positioning</w:t>
              </w:r>
            </w:ins>
          </w:p>
        </w:tc>
        <w:tc>
          <w:tcPr>
            <w:tcW w:w="710" w:type="dxa"/>
            <w:tcBorders>
              <w:top w:val="single" w:sz="4" w:space="0" w:color="auto"/>
              <w:left w:val="single" w:sz="4" w:space="0" w:color="auto"/>
              <w:bottom w:val="single" w:sz="4" w:space="0" w:color="auto"/>
              <w:right w:val="single" w:sz="4" w:space="0" w:color="auto"/>
            </w:tcBorders>
          </w:tcPr>
          <w:p w14:paraId="3E65A1C8" w14:textId="7A67024B" w:rsidR="00516CD0" w:rsidRPr="00690988" w:rsidRDefault="00516CD0" w:rsidP="00516CD0">
            <w:pPr>
              <w:pStyle w:val="TAL"/>
              <w:rPr>
                <w:ins w:id="115" w:author="Harada Hiroki" w:date="2020-06-10T15:13:00Z"/>
                <w:rFonts w:asciiTheme="majorHAnsi" w:hAnsiTheme="majorHAnsi" w:cstheme="majorHAnsi"/>
                <w:bCs/>
                <w:szCs w:val="18"/>
              </w:rPr>
            </w:pPr>
            <w:ins w:id="116" w:author="Harada Hiroki" w:date="2020-06-10T15:13:00Z">
              <w:r>
                <w:rPr>
                  <w:bCs/>
                </w:rPr>
                <w:t>13-8c</w:t>
              </w:r>
            </w:ins>
          </w:p>
        </w:tc>
        <w:tc>
          <w:tcPr>
            <w:tcW w:w="1559" w:type="dxa"/>
            <w:tcBorders>
              <w:top w:val="single" w:sz="4" w:space="0" w:color="auto"/>
              <w:left w:val="single" w:sz="4" w:space="0" w:color="auto"/>
              <w:bottom w:val="single" w:sz="4" w:space="0" w:color="auto"/>
              <w:right w:val="single" w:sz="4" w:space="0" w:color="auto"/>
            </w:tcBorders>
          </w:tcPr>
          <w:p w14:paraId="5BFC4827" w14:textId="5CCFFFC4" w:rsidR="00516CD0" w:rsidRPr="00690988" w:rsidRDefault="00516CD0" w:rsidP="00516CD0">
            <w:pPr>
              <w:pStyle w:val="TAL"/>
              <w:rPr>
                <w:ins w:id="117" w:author="Harada Hiroki" w:date="2020-06-10T15:13:00Z"/>
                <w:rFonts w:asciiTheme="majorHAnsi" w:hAnsiTheme="majorHAnsi" w:cstheme="majorHAnsi"/>
                <w:bCs/>
                <w:szCs w:val="18"/>
              </w:rPr>
            </w:pPr>
            <w:ins w:id="118" w:author="Harada Hiroki" w:date="2020-06-10T15:13:00Z">
              <w:r>
                <w:rPr>
                  <w:bCs/>
                </w:rPr>
                <w:t>SRS Resources for Positioning</w:t>
              </w:r>
            </w:ins>
          </w:p>
        </w:tc>
        <w:tc>
          <w:tcPr>
            <w:tcW w:w="6371" w:type="dxa"/>
            <w:tcBorders>
              <w:top w:val="single" w:sz="4" w:space="0" w:color="auto"/>
              <w:left w:val="single" w:sz="4" w:space="0" w:color="auto"/>
              <w:bottom w:val="single" w:sz="4" w:space="0" w:color="auto"/>
              <w:right w:val="single" w:sz="4" w:space="0" w:color="auto"/>
            </w:tcBorders>
          </w:tcPr>
          <w:p w14:paraId="3293DA3F" w14:textId="77777777" w:rsidR="00516CD0" w:rsidRPr="00095C19" w:rsidRDefault="00516CD0" w:rsidP="00516CD0">
            <w:pPr>
              <w:pStyle w:val="TAL"/>
              <w:numPr>
                <w:ilvl w:val="0"/>
                <w:numId w:val="154"/>
              </w:numPr>
              <w:rPr>
                <w:ins w:id="119" w:author="Harada Hiroki" w:date="2020-06-10T15:13:00Z"/>
                <w:rFonts w:asciiTheme="majorHAnsi" w:eastAsia="SimSun" w:hAnsiTheme="majorHAnsi" w:cstheme="majorHAnsi"/>
                <w:szCs w:val="18"/>
              </w:rPr>
            </w:pPr>
            <w:ins w:id="120" w:author="Harada Hiroki" w:date="2020-06-10T15:13:00Z">
              <w:r w:rsidRPr="00095C19">
                <w:rPr>
                  <w:rFonts w:asciiTheme="majorHAnsi" w:eastAsia="SimSun" w:hAnsiTheme="majorHAnsi" w:cstheme="majorHAnsi"/>
                  <w:szCs w:val="18"/>
                </w:rPr>
                <w:t xml:space="preserve">Max number of SRS Resource Sets for positioning supported by UE per BWP. </w:t>
              </w:r>
            </w:ins>
          </w:p>
          <w:p w14:paraId="6D2866C5" w14:textId="77777777" w:rsidR="00516CD0" w:rsidRPr="00095C19" w:rsidRDefault="00516CD0" w:rsidP="00516CD0">
            <w:pPr>
              <w:pStyle w:val="TAL"/>
              <w:ind w:left="360"/>
              <w:rPr>
                <w:ins w:id="121" w:author="Harada Hiroki" w:date="2020-06-10T15:13:00Z"/>
                <w:rFonts w:asciiTheme="majorHAnsi" w:eastAsia="SimSun" w:hAnsiTheme="majorHAnsi" w:cstheme="majorHAnsi"/>
                <w:szCs w:val="18"/>
              </w:rPr>
            </w:pPr>
            <w:ins w:id="122" w:author="Harada Hiroki" w:date="2020-06-10T15:13:00Z">
              <w:r w:rsidRPr="00095C19">
                <w:rPr>
                  <w:rFonts w:asciiTheme="majorHAnsi" w:eastAsia="SimSun" w:hAnsiTheme="majorHAnsi" w:cstheme="majorHAnsi"/>
                  <w:szCs w:val="18"/>
                </w:rPr>
                <w:t>Values = {1, 2, 4, 8, 12, 16}.</w:t>
              </w:r>
            </w:ins>
          </w:p>
          <w:p w14:paraId="41FB8323" w14:textId="77777777" w:rsidR="00516CD0" w:rsidRPr="00095C19" w:rsidRDefault="00516CD0" w:rsidP="00516CD0">
            <w:pPr>
              <w:pStyle w:val="TAL"/>
              <w:numPr>
                <w:ilvl w:val="0"/>
                <w:numId w:val="154"/>
              </w:numPr>
              <w:rPr>
                <w:ins w:id="123" w:author="Harada Hiroki" w:date="2020-06-10T15:13:00Z"/>
                <w:rFonts w:asciiTheme="majorHAnsi" w:eastAsia="SimSun" w:hAnsiTheme="majorHAnsi" w:cstheme="majorHAnsi"/>
                <w:szCs w:val="18"/>
              </w:rPr>
            </w:pPr>
            <w:ins w:id="124" w:author="Harada Hiroki" w:date="2020-06-10T15:13:00Z">
              <w:r w:rsidRPr="00095C19">
                <w:rPr>
                  <w:rFonts w:asciiTheme="majorHAnsi" w:eastAsia="SimSun" w:hAnsiTheme="majorHAnsi" w:cstheme="majorHAnsi"/>
                  <w:szCs w:val="18"/>
                </w:rPr>
                <w:t>Max number of P/SP/AP SRS Resources for positioning per BWP.</w:t>
              </w:r>
            </w:ins>
          </w:p>
          <w:p w14:paraId="68E29B05" w14:textId="77777777" w:rsidR="00516CD0" w:rsidRPr="00095C19" w:rsidRDefault="00516CD0" w:rsidP="00516CD0">
            <w:pPr>
              <w:pStyle w:val="TAL"/>
              <w:ind w:left="360"/>
              <w:rPr>
                <w:ins w:id="125" w:author="Harada Hiroki" w:date="2020-06-10T15:13:00Z"/>
                <w:rFonts w:asciiTheme="majorHAnsi" w:eastAsia="SimSun" w:hAnsiTheme="majorHAnsi" w:cstheme="majorHAnsi"/>
                <w:szCs w:val="18"/>
              </w:rPr>
            </w:pPr>
            <w:ins w:id="126" w:author="Harada Hiroki" w:date="2020-06-10T15:13:00Z">
              <w:r w:rsidRPr="00095C19">
                <w:rPr>
                  <w:rFonts w:asciiTheme="majorHAnsi" w:eastAsia="SimSun" w:hAnsiTheme="majorHAnsi" w:cstheme="majorHAnsi"/>
                  <w:szCs w:val="18"/>
                </w:rPr>
                <w:t>Values = {1,2,4,8,16,32,64}</w:t>
              </w:r>
            </w:ins>
          </w:p>
          <w:p w14:paraId="58620FB1" w14:textId="77777777" w:rsidR="00516CD0" w:rsidRPr="00095C19" w:rsidRDefault="00516CD0" w:rsidP="00516CD0">
            <w:pPr>
              <w:pStyle w:val="TAL"/>
              <w:numPr>
                <w:ilvl w:val="0"/>
                <w:numId w:val="154"/>
              </w:numPr>
              <w:rPr>
                <w:ins w:id="127" w:author="Harada Hiroki" w:date="2020-06-10T15:13:00Z"/>
                <w:rFonts w:asciiTheme="majorHAnsi" w:eastAsia="SimSun" w:hAnsiTheme="majorHAnsi" w:cstheme="majorHAnsi"/>
                <w:szCs w:val="18"/>
              </w:rPr>
            </w:pPr>
            <w:ins w:id="128" w:author="Harada Hiroki" w:date="2020-06-10T15:13:00Z">
              <w:r w:rsidRPr="00095C19">
                <w:rPr>
                  <w:rFonts w:asciiTheme="majorHAnsi" w:eastAsia="SimSun" w:hAnsiTheme="majorHAnsi" w:cstheme="majorHAnsi"/>
                  <w:szCs w:val="18"/>
                </w:rPr>
                <w:t>Max number of periodic SRS Resources for positioning per BWP.</w:t>
              </w:r>
            </w:ins>
          </w:p>
          <w:p w14:paraId="4500E353" w14:textId="77777777" w:rsidR="00516CD0" w:rsidRPr="00095C19" w:rsidRDefault="00516CD0" w:rsidP="00516CD0">
            <w:pPr>
              <w:pStyle w:val="TAL"/>
              <w:ind w:left="360"/>
              <w:rPr>
                <w:ins w:id="129" w:author="Harada Hiroki" w:date="2020-06-10T15:13:00Z"/>
                <w:rFonts w:asciiTheme="majorHAnsi" w:eastAsia="SimSun" w:hAnsiTheme="majorHAnsi" w:cstheme="majorHAnsi"/>
                <w:szCs w:val="18"/>
              </w:rPr>
            </w:pPr>
            <w:ins w:id="130" w:author="Harada Hiroki" w:date="2020-06-10T15:13:00Z">
              <w:r w:rsidRPr="00095C19">
                <w:rPr>
                  <w:rFonts w:asciiTheme="majorHAnsi" w:eastAsia="SimSun" w:hAnsiTheme="majorHAnsi" w:cstheme="majorHAnsi"/>
                  <w:szCs w:val="18"/>
                </w:rPr>
                <w:t>Values = {1,2,4,8,16,32,64}</w:t>
              </w:r>
            </w:ins>
          </w:p>
          <w:p w14:paraId="7868D97B" w14:textId="77777777" w:rsidR="00516CD0" w:rsidRPr="00516CD0" w:rsidRDefault="00516CD0" w:rsidP="00516CD0">
            <w:pPr>
              <w:rPr>
                <w:ins w:id="131" w:author="Harada Hiroki" w:date="2020-06-10T15:13:00Z"/>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696C314D" w14:textId="4E1DC1D1" w:rsidR="00516CD0" w:rsidRPr="00690988" w:rsidRDefault="00516CD0" w:rsidP="00516CD0">
            <w:pPr>
              <w:pStyle w:val="TAL"/>
              <w:jc w:val="center"/>
              <w:rPr>
                <w:ins w:id="132" w:author="Harada Hiroki" w:date="2020-06-10T15:13:00Z"/>
                <w:rFonts w:asciiTheme="majorHAnsi" w:hAnsiTheme="majorHAnsi" w:cstheme="majorHAnsi"/>
                <w:szCs w:val="18"/>
                <w:lang w:eastAsia="ja-JP"/>
              </w:rPr>
            </w:pPr>
            <w:ins w:id="133" w:author="Harada Hiroki" w:date="2020-06-10T15:13:00Z">
              <w:r w:rsidRPr="00780A75">
                <w:rPr>
                  <w:rFonts w:hint="eastAsia"/>
                  <w:lang w:eastAsia="zh-CN"/>
                </w:rPr>
                <w:t>1</w:t>
              </w:r>
              <w:r w:rsidRPr="00780A75">
                <w:rPr>
                  <w:lang w:eastAsia="zh-CN"/>
                </w:rPr>
                <w:t>3-8</w:t>
              </w:r>
            </w:ins>
          </w:p>
        </w:tc>
        <w:tc>
          <w:tcPr>
            <w:tcW w:w="853" w:type="dxa"/>
            <w:tcBorders>
              <w:top w:val="single" w:sz="4" w:space="0" w:color="auto"/>
              <w:left w:val="single" w:sz="4" w:space="0" w:color="auto"/>
              <w:bottom w:val="single" w:sz="4" w:space="0" w:color="auto"/>
              <w:right w:val="single" w:sz="4" w:space="0" w:color="auto"/>
            </w:tcBorders>
          </w:tcPr>
          <w:p w14:paraId="76AC4D48" w14:textId="66A14085" w:rsidR="00516CD0" w:rsidRPr="00690988" w:rsidRDefault="00516CD0" w:rsidP="00516CD0">
            <w:pPr>
              <w:pStyle w:val="TAL"/>
              <w:jc w:val="center"/>
              <w:rPr>
                <w:ins w:id="134" w:author="Harada Hiroki" w:date="2020-06-10T15:13:00Z"/>
                <w:rFonts w:asciiTheme="majorHAnsi" w:hAnsiTheme="majorHAnsi" w:cstheme="majorHAnsi"/>
                <w:bCs/>
                <w:szCs w:val="18"/>
              </w:rPr>
            </w:pPr>
            <w:ins w:id="135" w:author="Harada Hiroki" w:date="2020-06-10T15:13:00Z">
              <w:r w:rsidRPr="00780A75">
                <w:rPr>
                  <w:bCs/>
                </w:rPr>
                <w:t>No</w:t>
              </w:r>
            </w:ins>
          </w:p>
        </w:tc>
        <w:tc>
          <w:tcPr>
            <w:tcW w:w="851" w:type="dxa"/>
            <w:tcBorders>
              <w:top w:val="single" w:sz="4" w:space="0" w:color="auto"/>
              <w:left w:val="single" w:sz="4" w:space="0" w:color="auto"/>
              <w:bottom w:val="single" w:sz="4" w:space="0" w:color="auto"/>
              <w:right w:val="single" w:sz="4" w:space="0" w:color="auto"/>
            </w:tcBorders>
          </w:tcPr>
          <w:p w14:paraId="4B1DBC17" w14:textId="5335271A" w:rsidR="00516CD0" w:rsidRPr="00690988" w:rsidRDefault="00516CD0" w:rsidP="00516CD0">
            <w:pPr>
              <w:pStyle w:val="TAL"/>
              <w:jc w:val="center"/>
              <w:rPr>
                <w:ins w:id="136" w:author="Harada Hiroki" w:date="2020-06-10T15:13:00Z"/>
                <w:rFonts w:asciiTheme="majorHAnsi" w:hAnsiTheme="majorHAnsi" w:cstheme="majorHAnsi"/>
                <w:bCs/>
                <w:szCs w:val="18"/>
              </w:rPr>
            </w:pPr>
            <w:ins w:id="137" w:author="Harada Hiroki" w:date="2020-06-10T15:13:00Z">
              <w:r w:rsidRPr="00780A75">
                <w:rPr>
                  <w:bCs/>
                </w:rPr>
                <w:t>N/A</w:t>
              </w:r>
            </w:ins>
          </w:p>
        </w:tc>
        <w:tc>
          <w:tcPr>
            <w:tcW w:w="1417" w:type="dxa"/>
            <w:tcBorders>
              <w:top w:val="single" w:sz="4" w:space="0" w:color="auto"/>
              <w:left w:val="single" w:sz="4" w:space="0" w:color="auto"/>
              <w:bottom w:val="single" w:sz="4" w:space="0" w:color="auto"/>
              <w:right w:val="single" w:sz="4" w:space="0" w:color="auto"/>
            </w:tcBorders>
          </w:tcPr>
          <w:p w14:paraId="4EC59ECA" w14:textId="77777777" w:rsidR="00516CD0" w:rsidRPr="00690988" w:rsidRDefault="00516CD0" w:rsidP="00516CD0">
            <w:pPr>
              <w:pStyle w:val="TAL"/>
              <w:jc w:val="center"/>
              <w:rPr>
                <w:ins w:id="138" w:author="Harada Hiroki" w:date="2020-06-10T15:13: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697C75" w14:textId="3929E2CB" w:rsidR="00516CD0" w:rsidRPr="004A198E" w:rsidRDefault="00516CD0" w:rsidP="00516CD0">
            <w:pPr>
              <w:pStyle w:val="TAL"/>
              <w:jc w:val="center"/>
              <w:rPr>
                <w:ins w:id="139" w:author="Harada Hiroki" w:date="2020-06-10T15:13:00Z"/>
                <w:rFonts w:asciiTheme="majorHAnsi" w:eastAsia="Times New Roman" w:hAnsiTheme="majorHAnsi" w:cstheme="majorHAnsi"/>
                <w:bCs/>
                <w:szCs w:val="18"/>
                <w:lang w:eastAsia="ja-JP"/>
              </w:rPr>
            </w:pPr>
            <w:ins w:id="140" w:author="Harada Hiroki" w:date="2020-06-10T15:13:00Z">
              <w:r w:rsidRPr="00780A75">
                <w:rPr>
                  <w:rFonts w:eastAsia="Times New Roman"/>
                  <w:bCs/>
                  <w:lang w:eastAsia="ja-JP"/>
                </w:rPr>
                <w:t>Per band</w:t>
              </w:r>
            </w:ins>
          </w:p>
        </w:tc>
        <w:tc>
          <w:tcPr>
            <w:tcW w:w="992" w:type="dxa"/>
            <w:tcBorders>
              <w:top w:val="single" w:sz="4" w:space="0" w:color="auto"/>
              <w:left w:val="single" w:sz="4" w:space="0" w:color="auto"/>
              <w:bottom w:val="single" w:sz="4" w:space="0" w:color="auto"/>
              <w:right w:val="single" w:sz="4" w:space="0" w:color="auto"/>
            </w:tcBorders>
          </w:tcPr>
          <w:p w14:paraId="7FD85C82" w14:textId="16EE5120" w:rsidR="00516CD0" w:rsidRPr="00690988" w:rsidRDefault="00516CD0" w:rsidP="00516CD0">
            <w:pPr>
              <w:pStyle w:val="TAL"/>
              <w:jc w:val="center"/>
              <w:rPr>
                <w:ins w:id="141" w:author="Harada Hiroki" w:date="2020-06-10T15:13:00Z"/>
                <w:rFonts w:asciiTheme="majorHAnsi" w:hAnsiTheme="majorHAnsi" w:cstheme="majorHAnsi"/>
                <w:bCs/>
                <w:szCs w:val="18"/>
              </w:rPr>
            </w:pPr>
            <w:ins w:id="142" w:author="Harada Hiroki" w:date="2020-06-10T15:13:00Z">
              <w:r>
                <w:rPr>
                  <w:bCs/>
                </w:rPr>
                <w:t>N/A</w:t>
              </w:r>
            </w:ins>
          </w:p>
        </w:tc>
        <w:tc>
          <w:tcPr>
            <w:tcW w:w="993" w:type="dxa"/>
            <w:tcBorders>
              <w:top w:val="single" w:sz="4" w:space="0" w:color="auto"/>
              <w:left w:val="single" w:sz="4" w:space="0" w:color="auto"/>
              <w:bottom w:val="single" w:sz="4" w:space="0" w:color="auto"/>
              <w:right w:val="single" w:sz="4" w:space="0" w:color="auto"/>
            </w:tcBorders>
          </w:tcPr>
          <w:p w14:paraId="2A61D66C" w14:textId="4FAB0820" w:rsidR="00516CD0" w:rsidRPr="00690988" w:rsidRDefault="00516CD0" w:rsidP="00516CD0">
            <w:pPr>
              <w:pStyle w:val="TAL"/>
              <w:jc w:val="center"/>
              <w:rPr>
                <w:ins w:id="143" w:author="Harada Hiroki" w:date="2020-06-10T15:13:00Z"/>
                <w:rFonts w:asciiTheme="majorHAnsi" w:hAnsiTheme="majorHAnsi" w:cstheme="majorHAnsi"/>
                <w:bCs/>
                <w:szCs w:val="18"/>
              </w:rPr>
            </w:pPr>
            <w:ins w:id="144" w:author="Harada Hiroki" w:date="2020-06-10T15:13:00Z">
              <w:r>
                <w:rPr>
                  <w:bCs/>
                </w:rPr>
                <w:t>N/A</w:t>
              </w:r>
            </w:ins>
          </w:p>
        </w:tc>
        <w:tc>
          <w:tcPr>
            <w:tcW w:w="1842" w:type="dxa"/>
            <w:tcBorders>
              <w:top w:val="single" w:sz="4" w:space="0" w:color="auto"/>
              <w:left w:val="single" w:sz="4" w:space="0" w:color="auto"/>
              <w:bottom w:val="single" w:sz="4" w:space="0" w:color="auto"/>
              <w:right w:val="single" w:sz="4" w:space="0" w:color="auto"/>
            </w:tcBorders>
          </w:tcPr>
          <w:p w14:paraId="066BB5FE" w14:textId="6F6382BF" w:rsidR="00516CD0" w:rsidRPr="00690988" w:rsidRDefault="00516CD0" w:rsidP="00516CD0">
            <w:pPr>
              <w:pStyle w:val="TAL"/>
              <w:jc w:val="center"/>
              <w:rPr>
                <w:ins w:id="145" w:author="Harada Hiroki" w:date="2020-06-10T15:13:00Z"/>
                <w:rFonts w:asciiTheme="majorHAnsi" w:hAnsiTheme="majorHAnsi" w:cstheme="majorHAnsi"/>
                <w:szCs w:val="18"/>
                <w:lang w:eastAsia="ja-JP"/>
              </w:rPr>
            </w:pPr>
            <w:ins w:id="146" w:author="Harada Hiroki" w:date="2020-06-10T15:13:00Z">
              <w:r>
                <w:rPr>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579BD265" w14:textId="77777777" w:rsidR="00516CD0" w:rsidRPr="00780A75" w:rsidRDefault="00516CD0" w:rsidP="00516CD0">
            <w:pPr>
              <w:pStyle w:val="TAH"/>
              <w:jc w:val="left"/>
              <w:rPr>
                <w:ins w:id="147" w:author="Harada Hiroki" w:date="2020-06-10T15:13:00Z"/>
                <w:b w:val="0"/>
                <w:bCs/>
              </w:rPr>
            </w:pPr>
            <w:ins w:id="148" w:author="Harada Hiroki" w:date="2020-06-10T15:13:00Z">
              <w:r w:rsidRPr="00780A75">
                <w:rPr>
                  <w:b w:val="0"/>
                  <w:bCs/>
                </w:rPr>
                <w:t>Need for location server to know if the feature is supported</w:t>
              </w:r>
            </w:ins>
          </w:p>
          <w:p w14:paraId="0FE35405" w14:textId="77777777" w:rsidR="00516CD0" w:rsidRPr="00780A75" w:rsidRDefault="00516CD0" w:rsidP="00516CD0">
            <w:pPr>
              <w:pStyle w:val="TAH"/>
              <w:jc w:val="left"/>
              <w:rPr>
                <w:ins w:id="149" w:author="Harada Hiroki" w:date="2020-06-10T15:13:00Z"/>
                <w:b w:val="0"/>
                <w:bCs/>
              </w:rPr>
            </w:pPr>
          </w:p>
          <w:p w14:paraId="6D31930F" w14:textId="1F1B09CD" w:rsidR="00516CD0" w:rsidRPr="00690988" w:rsidRDefault="00516CD0" w:rsidP="00516CD0">
            <w:pPr>
              <w:pStyle w:val="TAH"/>
              <w:jc w:val="left"/>
              <w:rPr>
                <w:ins w:id="150" w:author="Harada Hiroki" w:date="2020-06-10T15:13:00Z"/>
                <w:rFonts w:asciiTheme="majorHAnsi" w:hAnsiTheme="majorHAnsi" w:cstheme="majorHAnsi"/>
                <w:b w:val="0"/>
                <w:bCs/>
                <w:szCs w:val="18"/>
              </w:rPr>
            </w:pPr>
            <w:ins w:id="151" w:author="Harada Hiroki" w:date="2020-06-10T15:13:00Z">
              <w:r w:rsidRPr="00780A75">
                <w:rPr>
                  <w:b w:val="0"/>
                  <w:bCs/>
                </w:rPr>
                <w:t>UE only reports the number on bands for the current configured CA band combination.</w:t>
              </w:r>
            </w:ins>
          </w:p>
        </w:tc>
        <w:tc>
          <w:tcPr>
            <w:tcW w:w="1276" w:type="dxa"/>
            <w:tcBorders>
              <w:top w:val="single" w:sz="4" w:space="0" w:color="auto"/>
              <w:left w:val="single" w:sz="4" w:space="0" w:color="auto"/>
              <w:bottom w:val="single" w:sz="4" w:space="0" w:color="auto"/>
              <w:right w:val="single" w:sz="4" w:space="0" w:color="auto"/>
            </w:tcBorders>
          </w:tcPr>
          <w:p w14:paraId="21E392B9" w14:textId="6B53C9F9" w:rsidR="00516CD0" w:rsidRPr="00690988" w:rsidRDefault="00516CD0" w:rsidP="00516CD0">
            <w:pPr>
              <w:pStyle w:val="TAL"/>
              <w:rPr>
                <w:ins w:id="152" w:author="Harada Hiroki" w:date="2020-06-10T15:13:00Z"/>
                <w:rFonts w:asciiTheme="majorHAnsi" w:hAnsiTheme="majorHAnsi" w:cstheme="majorHAnsi"/>
                <w:bCs/>
                <w:szCs w:val="18"/>
              </w:rPr>
            </w:pPr>
            <w:ins w:id="153" w:author="Harada Hiroki" w:date="2020-06-10T15:13:00Z">
              <w:r>
                <w:rPr>
                  <w:bCs/>
                </w:rPr>
                <w:t>Optional with capability signaling</w:t>
              </w:r>
            </w:ins>
          </w:p>
        </w:tc>
      </w:tr>
      <w:tr w:rsidR="00516CD0" w:rsidRPr="00690988" w14:paraId="30B603CF" w14:textId="77777777" w:rsidTr="00DA383B">
        <w:trPr>
          <w:trHeight w:val="20"/>
          <w:ins w:id="154" w:author="Harada Hiroki" w:date="2020-06-10T15:13:00Z"/>
        </w:trPr>
        <w:tc>
          <w:tcPr>
            <w:tcW w:w="1130" w:type="dxa"/>
            <w:tcBorders>
              <w:top w:val="single" w:sz="4" w:space="0" w:color="auto"/>
              <w:left w:val="single" w:sz="4" w:space="0" w:color="auto"/>
              <w:bottom w:val="single" w:sz="4" w:space="0" w:color="auto"/>
              <w:right w:val="single" w:sz="4" w:space="0" w:color="auto"/>
            </w:tcBorders>
          </w:tcPr>
          <w:p w14:paraId="237F25ED" w14:textId="087840C2" w:rsidR="00516CD0" w:rsidRPr="00690988" w:rsidRDefault="00516CD0" w:rsidP="00516CD0">
            <w:pPr>
              <w:pStyle w:val="TAL"/>
              <w:spacing w:line="256" w:lineRule="auto"/>
              <w:rPr>
                <w:ins w:id="155" w:author="Harada Hiroki" w:date="2020-06-10T15:13:00Z"/>
                <w:rFonts w:asciiTheme="majorHAnsi" w:hAnsiTheme="majorHAnsi" w:cstheme="majorHAnsi"/>
                <w:szCs w:val="18"/>
              </w:rPr>
            </w:pPr>
            <w:ins w:id="156" w:author="Harada Hiroki" w:date="2020-06-10T15:13:00Z">
              <w:r>
                <w:t>13. NR Positioning</w:t>
              </w:r>
            </w:ins>
          </w:p>
        </w:tc>
        <w:tc>
          <w:tcPr>
            <w:tcW w:w="710" w:type="dxa"/>
            <w:tcBorders>
              <w:top w:val="single" w:sz="4" w:space="0" w:color="auto"/>
              <w:left w:val="single" w:sz="4" w:space="0" w:color="auto"/>
              <w:bottom w:val="single" w:sz="4" w:space="0" w:color="auto"/>
              <w:right w:val="single" w:sz="4" w:space="0" w:color="auto"/>
            </w:tcBorders>
          </w:tcPr>
          <w:p w14:paraId="5FDEC040" w14:textId="08590A27" w:rsidR="00516CD0" w:rsidRPr="00690988" w:rsidRDefault="00516CD0" w:rsidP="00516CD0">
            <w:pPr>
              <w:pStyle w:val="TAL"/>
              <w:rPr>
                <w:ins w:id="157" w:author="Harada Hiroki" w:date="2020-06-10T15:13:00Z"/>
                <w:rFonts w:asciiTheme="majorHAnsi" w:hAnsiTheme="majorHAnsi" w:cstheme="majorHAnsi"/>
                <w:bCs/>
                <w:szCs w:val="18"/>
              </w:rPr>
            </w:pPr>
            <w:ins w:id="158" w:author="Harada Hiroki" w:date="2020-06-10T15:13:00Z">
              <w:r>
                <w:rPr>
                  <w:bCs/>
                </w:rPr>
                <w:t>13-8d</w:t>
              </w:r>
            </w:ins>
          </w:p>
        </w:tc>
        <w:tc>
          <w:tcPr>
            <w:tcW w:w="1559" w:type="dxa"/>
            <w:tcBorders>
              <w:top w:val="single" w:sz="4" w:space="0" w:color="auto"/>
              <w:left w:val="single" w:sz="4" w:space="0" w:color="auto"/>
              <w:bottom w:val="single" w:sz="4" w:space="0" w:color="auto"/>
              <w:right w:val="single" w:sz="4" w:space="0" w:color="auto"/>
            </w:tcBorders>
          </w:tcPr>
          <w:p w14:paraId="7F823834" w14:textId="5AE72C12" w:rsidR="00516CD0" w:rsidRPr="00690988" w:rsidRDefault="00516CD0" w:rsidP="00516CD0">
            <w:pPr>
              <w:pStyle w:val="TAL"/>
              <w:rPr>
                <w:ins w:id="159" w:author="Harada Hiroki" w:date="2020-06-10T15:13:00Z"/>
                <w:rFonts w:asciiTheme="majorHAnsi" w:hAnsiTheme="majorHAnsi" w:cstheme="majorHAnsi"/>
                <w:bCs/>
                <w:szCs w:val="18"/>
              </w:rPr>
            </w:pPr>
            <w:ins w:id="160" w:author="Harada Hiroki" w:date="2020-06-10T15:13:00Z">
              <w:r>
                <w:rPr>
                  <w:bCs/>
                </w:rPr>
                <w:t>Support of Aperiodic SRS Resources for positioning</w:t>
              </w:r>
            </w:ins>
          </w:p>
        </w:tc>
        <w:tc>
          <w:tcPr>
            <w:tcW w:w="6371" w:type="dxa"/>
            <w:tcBorders>
              <w:top w:val="single" w:sz="4" w:space="0" w:color="auto"/>
              <w:left w:val="single" w:sz="4" w:space="0" w:color="auto"/>
              <w:bottom w:val="single" w:sz="4" w:space="0" w:color="auto"/>
              <w:right w:val="single" w:sz="4" w:space="0" w:color="auto"/>
            </w:tcBorders>
          </w:tcPr>
          <w:p w14:paraId="71928754" w14:textId="77777777" w:rsidR="00516CD0" w:rsidRPr="00095C19" w:rsidRDefault="00516CD0" w:rsidP="00516CD0">
            <w:pPr>
              <w:pStyle w:val="ListParagraph"/>
              <w:numPr>
                <w:ilvl w:val="0"/>
                <w:numId w:val="155"/>
              </w:numPr>
              <w:ind w:leftChars="0"/>
              <w:rPr>
                <w:ins w:id="161" w:author="Harada Hiroki" w:date="2020-06-10T15:13:00Z"/>
                <w:rFonts w:asciiTheme="majorHAnsi" w:eastAsia="SimSun" w:hAnsiTheme="majorHAnsi" w:cstheme="majorHAnsi"/>
                <w:sz w:val="18"/>
                <w:szCs w:val="18"/>
                <w:lang w:eastAsia="en-US"/>
              </w:rPr>
            </w:pPr>
            <w:ins w:id="162" w:author="Harada Hiroki" w:date="2020-06-10T15:13:00Z">
              <w:r w:rsidRPr="00095C19">
                <w:rPr>
                  <w:rFonts w:asciiTheme="majorHAnsi" w:eastAsia="SimSun" w:hAnsiTheme="majorHAnsi" w:cstheme="majorHAnsi"/>
                  <w:sz w:val="18"/>
                  <w:szCs w:val="18"/>
                  <w:lang w:eastAsia="en-US"/>
                </w:rPr>
                <w:t>Max number of aperiodic SRS Resources for positioning per BWP.</w:t>
              </w:r>
            </w:ins>
          </w:p>
          <w:p w14:paraId="1D5E84B9" w14:textId="77777777" w:rsidR="00516CD0" w:rsidRPr="00095C19" w:rsidRDefault="00516CD0" w:rsidP="00516CD0">
            <w:pPr>
              <w:pStyle w:val="ListParagraph"/>
              <w:ind w:leftChars="0" w:left="360"/>
              <w:rPr>
                <w:ins w:id="163" w:author="Harada Hiroki" w:date="2020-06-10T15:13:00Z"/>
                <w:rFonts w:asciiTheme="majorHAnsi" w:eastAsia="SimSun" w:hAnsiTheme="majorHAnsi" w:cstheme="majorHAnsi"/>
                <w:sz w:val="18"/>
                <w:szCs w:val="18"/>
                <w:lang w:eastAsia="en-US"/>
              </w:rPr>
            </w:pPr>
            <w:ins w:id="164" w:author="Harada Hiroki" w:date="2020-06-10T15:13:00Z">
              <w:r w:rsidRPr="00095C19">
                <w:rPr>
                  <w:rFonts w:asciiTheme="majorHAnsi" w:eastAsia="SimSun" w:hAnsiTheme="majorHAnsi" w:cstheme="majorHAnsi"/>
                  <w:sz w:val="18"/>
                  <w:szCs w:val="18"/>
                  <w:lang w:eastAsia="en-US"/>
                </w:rPr>
                <w:t>Values = {1,2,4,8,16,32,64}</w:t>
              </w:r>
            </w:ins>
          </w:p>
          <w:p w14:paraId="41B324BE" w14:textId="77777777" w:rsidR="00516CD0" w:rsidRPr="00516CD0" w:rsidRDefault="00516CD0" w:rsidP="00516CD0">
            <w:pPr>
              <w:rPr>
                <w:ins w:id="165" w:author="Harada Hiroki" w:date="2020-06-10T15:13:00Z"/>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10955EA0" w14:textId="4E167390" w:rsidR="00516CD0" w:rsidRPr="00690988" w:rsidRDefault="00516CD0" w:rsidP="00516CD0">
            <w:pPr>
              <w:pStyle w:val="TAL"/>
              <w:jc w:val="center"/>
              <w:rPr>
                <w:ins w:id="166" w:author="Harada Hiroki" w:date="2020-06-10T15:13:00Z"/>
                <w:rFonts w:asciiTheme="majorHAnsi" w:hAnsiTheme="majorHAnsi" w:cstheme="majorHAnsi"/>
                <w:szCs w:val="18"/>
                <w:lang w:eastAsia="ja-JP"/>
              </w:rPr>
            </w:pPr>
            <w:ins w:id="167" w:author="Harada Hiroki" w:date="2020-06-10T15:13:00Z">
              <w:r w:rsidRPr="00780A75">
                <w:rPr>
                  <w:lang w:eastAsia="ja-JP"/>
                </w:rPr>
                <w:t>13-8a, 13-8c</w:t>
              </w:r>
            </w:ins>
          </w:p>
        </w:tc>
        <w:tc>
          <w:tcPr>
            <w:tcW w:w="853" w:type="dxa"/>
            <w:tcBorders>
              <w:top w:val="single" w:sz="4" w:space="0" w:color="auto"/>
              <w:left w:val="single" w:sz="4" w:space="0" w:color="auto"/>
              <w:bottom w:val="single" w:sz="4" w:space="0" w:color="auto"/>
              <w:right w:val="single" w:sz="4" w:space="0" w:color="auto"/>
            </w:tcBorders>
          </w:tcPr>
          <w:p w14:paraId="4D5BCC2F" w14:textId="4E5C4AA8" w:rsidR="00516CD0" w:rsidRPr="00690988" w:rsidRDefault="00516CD0" w:rsidP="00516CD0">
            <w:pPr>
              <w:pStyle w:val="TAL"/>
              <w:jc w:val="center"/>
              <w:rPr>
                <w:ins w:id="168" w:author="Harada Hiroki" w:date="2020-06-10T15:13:00Z"/>
                <w:rFonts w:asciiTheme="majorHAnsi" w:hAnsiTheme="majorHAnsi" w:cstheme="majorHAnsi"/>
                <w:bCs/>
                <w:szCs w:val="18"/>
              </w:rPr>
            </w:pPr>
            <w:ins w:id="169" w:author="Harada Hiroki" w:date="2020-06-10T15:13:00Z">
              <w:r w:rsidRPr="00780A75">
                <w:rPr>
                  <w:bCs/>
                </w:rPr>
                <w:t>No</w:t>
              </w:r>
            </w:ins>
          </w:p>
        </w:tc>
        <w:tc>
          <w:tcPr>
            <w:tcW w:w="851" w:type="dxa"/>
            <w:tcBorders>
              <w:top w:val="single" w:sz="4" w:space="0" w:color="auto"/>
              <w:left w:val="single" w:sz="4" w:space="0" w:color="auto"/>
              <w:bottom w:val="single" w:sz="4" w:space="0" w:color="auto"/>
              <w:right w:val="single" w:sz="4" w:space="0" w:color="auto"/>
            </w:tcBorders>
          </w:tcPr>
          <w:p w14:paraId="55B4F96B" w14:textId="45A8E5B9" w:rsidR="00516CD0" w:rsidRPr="00690988" w:rsidRDefault="00516CD0" w:rsidP="00516CD0">
            <w:pPr>
              <w:pStyle w:val="TAL"/>
              <w:jc w:val="center"/>
              <w:rPr>
                <w:ins w:id="170" w:author="Harada Hiroki" w:date="2020-06-10T15:13:00Z"/>
                <w:rFonts w:asciiTheme="majorHAnsi" w:hAnsiTheme="majorHAnsi" w:cstheme="majorHAnsi"/>
                <w:bCs/>
                <w:szCs w:val="18"/>
              </w:rPr>
            </w:pPr>
            <w:ins w:id="171" w:author="Harada Hiroki" w:date="2020-06-10T15:13:00Z">
              <w:r w:rsidRPr="00780A75">
                <w:rPr>
                  <w:bCs/>
                </w:rPr>
                <w:t>N/A</w:t>
              </w:r>
            </w:ins>
          </w:p>
        </w:tc>
        <w:tc>
          <w:tcPr>
            <w:tcW w:w="1417" w:type="dxa"/>
            <w:tcBorders>
              <w:top w:val="single" w:sz="4" w:space="0" w:color="auto"/>
              <w:left w:val="single" w:sz="4" w:space="0" w:color="auto"/>
              <w:bottom w:val="single" w:sz="4" w:space="0" w:color="auto"/>
              <w:right w:val="single" w:sz="4" w:space="0" w:color="auto"/>
            </w:tcBorders>
          </w:tcPr>
          <w:p w14:paraId="1AD16F9D" w14:textId="77777777" w:rsidR="00516CD0" w:rsidRPr="00690988" w:rsidRDefault="00516CD0" w:rsidP="00516CD0">
            <w:pPr>
              <w:pStyle w:val="TAL"/>
              <w:jc w:val="center"/>
              <w:rPr>
                <w:ins w:id="172" w:author="Harada Hiroki" w:date="2020-06-10T15:13: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B3A988" w14:textId="7B81CA1D" w:rsidR="00516CD0" w:rsidRPr="004A198E" w:rsidRDefault="00516CD0" w:rsidP="00516CD0">
            <w:pPr>
              <w:pStyle w:val="TAL"/>
              <w:jc w:val="center"/>
              <w:rPr>
                <w:ins w:id="173" w:author="Harada Hiroki" w:date="2020-06-10T15:13:00Z"/>
                <w:rFonts w:asciiTheme="majorHAnsi" w:eastAsia="Times New Roman" w:hAnsiTheme="majorHAnsi" w:cstheme="majorHAnsi"/>
                <w:bCs/>
                <w:szCs w:val="18"/>
                <w:lang w:eastAsia="ja-JP"/>
              </w:rPr>
            </w:pPr>
            <w:ins w:id="174" w:author="Harada Hiroki" w:date="2020-06-10T15:13:00Z">
              <w:r w:rsidRPr="00780A75">
                <w:rPr>
                  <w:rFonts w:eastAsia="Times New Roman"/>
                  <w:bCs/>
                  <w:lang w:eastAsia="ja-JP"/>
                </w:rPr>
                <w:t>Per band</w:t>
              </w:r>
            </w:ins>
          </w:p>
        </w:tc>
        <w:tc>
          <w:tcPr>
            <w:tcW w:w="992" w:type="dxa"/>
            <w:tcBorders>
              <w:top w:val="single" w:sz="4" w:space="0" w:color="auto"/>
              <w:left w:val="single" w:sz="4" w:space="0" w:color="auto"/>
              <w:bottom w:val="single" w:sz="4" w:space="0" w:color="auto"/>
              <w:right w:val="single" w:sz="4" w:space="0" w:color="auto"/>
            </w:tcBorders>
          </w:tcPr>
          <w:p w14:paraId="5A7BBBE4" w14:textId="3D33A78E" w:rsidR="00516CD0" w:rsidRPr="00690988" w:rsidRDefault="00516CD0" w:rsidP="00516CD0">
            <w:pPr>
              <w:pStyle w:val="TAL"/>
              <w:jc w:val="center"/>
              <w:rPr>
                <w:ins w:id="175" w:author="Harada Hiroki" w:date="2020-06-10T15:13:00Z"/>
                <w:rFonts w:asciiTheme="majorHAnsi" w:hAnsiTheme="majorHAnsi" w:cstheme="majorHAnsi"/>
                <w:bCs/>
                <w:szCs w:val="18"/>
              </w:rPr>
            </w:pPr>
            <w:ins w:id="176" w:author="Harada Hiroki" w:date="2020-06-10T15:13:00Z">
              <w:r>
                <w:rPr>
                  <w:bCs/>
                </w:rPr>
                <w:t>N/A</w:t>
              </w:r>
            </w:ins>
          </w:p>
        </w:tc>
        <w:tc>
          <w:tcPr>
            <w:tcW w:w="993" w:type="dxa"/>
            <w:tcBorders>
              <w:top w:val="single" w:sz="4" w:space="0" w:color="auto"/>
              <w:left w:val="single" w:sz="4" w:space="0" w:color="auto"/>
              <w:bottom w:val="single" w:sz="4" w:space="0" w:color="auto"/>
              <w:right w:val="single" w:sz="4" w:space="0" w:color="auto"/>
            </w:tcBorders>
          </w:tcPr>
          <w:p w14:paraId="57E412D6" w14:textId="01AFD785" w:rsidR="00516CD0" w:rsidRPr="00690988" w:rsidRDefault="00516CD0" w:rsidP="00516CD0">
            <w:pPr>
              <w:pStyle w:val="TAL"/>
              <w:jc w:val="center"/>
              <w:rPr>
                <w:ins w:id="177" w:author="Harada Hiroki" w:date="2020-06-10T15:13:00Z"/>
                <w:rFonts w:asciiTheme="majorHAnsi" w:hAnsiTheme="majorHAnsi" w:cstheme="majorHAnsi"/>
                <w:bCs/>
                <w:szCs w:val="18"/>
              </w:rPr>
            </w:pPr>
            <w:ins w:id="178" w:author="Harada Hiroki" w:date="2020-06-10T15:13:00Z">
              <w:r>
                <w:rPr>
                  <w:bCs/>
                </w:rPr>
                <w:t>N/A</w:t>
              </w:r>
            </w:ins>
          </w:p>
        </w:tc>
        <w:tc>
          <w:tcPr>
            <w:tcW w:w="1842" w:type="dxa"/>
            <w:tcBorders>
              <w:top w:val="single" w:sz="4" w:space="0" w:color="auto"/>
              <w:left w:val="single" w:sz="4" w:space="0" w:color="auto"/>
              <w:bottom w:val="single" w:sz="4" w:space="0" w:color="auto"/>
              <w:right w:val="single" w:sz="4" w:space="0" w:color="auto"/>
            </w:tcBorders>
          </w:tcPr>
          <w:p w14:paraId="63B382FE" w14:textId="51EBB021" w:rsidR="00516CD0" w:rsidRPr="00690988" w:rsidRDefault="00516CD0" w:rsidP="00516CD0">
            <w:pPr>
              <w:pStyle w:val="TAL"/>
              <w:jc w:val="center"/>
              <w:rPr>
                <w:ins w:id="179" w:author="Harada Hiroki" w:date="2020-06-10T15:13:00Z"/>
                <w:rFonts w:asciiTheme="majorHAnsi" w:hAnsiTheme="majorHAnsi" w:cstheme="majorHAnsi"/>
                <w:szCs w:val="18"/>
                <w:lang w:eastAsia="ja-JP"/>
              </w:rPr>
            </w:pPr>
            <w:ins w:id="180" w:author="Harada Hiroki" w:date="2020-06-10T15:13:00Z">
              <w:r>
                <w:rPr>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59D0BF46" w14:textId="77777777" w:rsidR="00516CD0" w:rsidRPr="00780A75" w:rsidRDefault="00516CD0" w:rsidP="00516CD0">
            <w:pPr>
              <w:pStyle w:val="TAH"/>
              <w:jc w:val="left"/>
              <w:rPr>
                <w:ins w:id="181" w:author="Harada Hiroki" w:date="2020-06-10T15:13:00Z"/>
                <w:b w:val="0"/>
                <w:bCs/>
              </w:rPr>
            </w:pPr>
            <w:ins w:id="182" w:author="Harada Hiroki" w:date="2020-06-10T15:13:00Z">
              <w:r w:rsidRPr="00780A75">
                <w:rPr>
                  <w:b w:val="0"/>
                  <w:bCs/>
                </w:rPr>
                <w:t>Need for location server to know if the feature is supported.</w:t>
              </w:r>
            </w:ins>
          </w:p>
          <w:p w14:paraId="3846D6BE" w14:textId="77777777" w:rsidR="00516CD0" w:rsidRPr="00780A75" w:rsidRDefault="00516CD0" w:rsidP="00516CD0">
            <w:pPr>
              <w:pStyle w:val="TAH"/>
              <w:jc w:val="left"/>
              <w:rPr>
                <w:ins w:id="183" w:author="Harada Hiroki" w:date="2020-06-10T15:13:00Z"/>
                <w:b w:val="0"/>
                <w:bCs/>
              </w:rPr>
            </w:pPr>
          </w:p>
          <w:p w14:paraId="78B52FA6" w14:textId="10A90999" w:rsidR="00516CD0" w:rsidRPr="00690988" w:rsidRDefault="00516CD0" w:rsidP="00516CD0">
            <w:pPr>
              <w:pStyle w:val="TAH"/>
              <w:jc w:val="left"/>
              <w:rPr>
                <w:ins w:id="184" w:author="Harada Hiroki" w:date="2020-06-10T15:13:00Z"/>
                <w:rFonts w:asciiTheme="majorHAnsi" w:hAnsiTheme="majorHAnsi" w:cstheme="majorHAnsi"/>
                <w:b w:val="0"/>
                <w:bCs/>
                <w:szCs w:val="18"/>
              </w:rPr>
            </w:pPr>
            <w:ins w:id="185" w:author="Harada Hiroki" w:date="2020-06-10T15:13:00Z">
              <w:r w:rsidRPr="00780A75">
                <w:rPr>
                  <w:b w:val="0"/>
                  <w:bCs/>
                </w:rPr>
                <w:t>UE only reports the number on bands for the current configured CA band combination.</w:t>
              </w:r>
            </w:ins>
          </w:p>
        </w:tc>
        <w:tc>
          <w:tcPr>
            <w:tcW w:w="1276" w:type="dxa"/>
            <w:tcBorders>
              <w:top w:val="single" w:sz="4" w:space="0" w:color="auto"/>
              <w:left w:val="single" w:sz="4" w:space="0" w:color="auto"/>
              <w:bottom w:val="single" w:sz="4" w:space="0" w:color="auto"/>
              <w:right w:val="single" w:sz="4" w:space="0" w:color="auto"/>
            </w:tcBorders>
          </w:tcPr>
          <w:p w14:paraId="59F1EA4A" w14:textId="3FE1EC80" w:rsidR="00516CD0" w:rsidRPr="00690988" w:rsidRDefault="00516CD0" w:rsidP="00516CD0">
            <w:pPr>
              <w:pStyle w:val="TAL"/>
              <w:rPr>
                <w:ins w:id="186" w:author="Harada Hiroki" w:date="2020-06-10T15:13:00Z"/>
                <w:rFonts w:asciiTheme="majorHAnsi" w:hAnsiTheme="majorHAnsi" w:cstheme="majorHAnsi"/>
                <w:bCs/>
                <w:szCs w:val="18"/>
              </w:rPr>
            </w:pPr>
            <w:ins w:id="187" w:author="Harada Hiroki" w:date="2020-06-10T15:13:00Z">
              <w:r>
                <w:rPr>
                  <w:bCs/>
                </w:rPr>
                <w:t>Optional with capability signaling</w:t>
              </w:r>
            </w:ins>
          </w:p>
        </w:tc>
      </w:tr>
      <w:tr w:rsidR="00516CD0" w:rsidRPr="00690988" w14:paraId="19AA8496" w14:textId="77777777" w:rsidTr="00DA383B">
        <w:trPr>
          <w:trHeight w:val="20"/>
          <w:ins w:id="188" w:author="Harada Hiroki" w:date="2020-06-10T15:13:00Z"/>
        </w:trPr>
        <w:tc>
          <w:tcPr>
            <w:tcW w:w="1130" w:type="dxa"/>
            <w:tcBorders>
              <w:top w:val="single" w:sz="4" w:space="0" w:color="auto"/>
              <w:left w:val="single" w:sz="4" w:space="0" w:color="auto"/>
              <w:bottom w:val="single" w:sz="4" w:space="0" w:color="auto"/>
              <w:right w:val="single" w:sz="4" w:space="0" w:color="auto"/>
            </w:tcBorders>
          </w:tcPr>
          <w:p w14:paraId="7E87BE2B" w14:textId="593AD3FF" w:rsidR="00516CD0" w:rsidRPr="00690988" w:rsidRDefault="00516CD0" w:rsidP="00516CD0">
            <w:pPr>
              <w:pStyle w:val="TAL"/>
              <w:spacing w:line="256" w:lineRule="auto"/>
              <w:rPr>
                <w:ins w:id="189" w:author="Harada Hiroki" w:date="2020-06-10T15:13:00Z"/>
                <w:rFonts w:asciiTheme="majorHAnsi" w:hAnsiTheme="majorHAnsi" w:cstheme="majorHAnsi"/>
                <w:szCs w:val="18"/>
              </w:rPr>
            </w:pPr>
            <w:ins w:id="190" w:author="Harada Hiroki" w:date="2020-06-10T15:13:00Z">
              <w:r>
                <w:t>13. NR Positioning</w:t>
              </w:r>
            </w:ins>
          </w:p>
        </w:tc>
        <w:tc>
          <w:tcPr>
            <w:tcW w:w="710" w:type="dxa"/>
            <w:tcBorders>
              <w:top w:val="single" w:sz="4" w:space="0" w:color="auto"/>
              <w:left w:val="single" w:sz="4" w:space="0" w:color="auto"/>
              <w:bottom w:val="single" w:sz="4" w:space="0" w:color="auto"/>
              <w:right w:val="single" w:sz="4" w:space="0" w:color="auto"/>
            </w:tcBorders>
          </w:tcPr>
          <w:p w14:paraId="38977F9E" w14:textId="40E3D440" w:rsidR="00516CD0" w:rsidRPr="00690988" w:rsidRDefault="00516CD0" w:rsidP="00516CD0">
            <w:pPr>
              <w:pStyle w:val="TAL"/>
              <w:rPr>
                <w:ins w:id="191" w:author="Harada Hiroki" w:date="2020-06-10T15:13:00Z"/>
                <w:rFonts w:asciiTheme="majorHAnsi" w:hAnsiTheme="majorHAnsi" w:cstheme="majorHAnsi"/>
                <w:bCs/>
                <w:szCs w:val="18"/>
              </w:rPr>
            </w:pPr>
            <w:ins w:id="192" w:author="Harada Hiroki" w:date="2020-06-10T15:13:00Z">
              <w:r>
                <w:rPr>
                  <w:bCs/>
                </w:rPr>
                <w:t>13-8e</w:t>
              </w:r>
            </w:ins>
          </w:p>
        </w:tc>
        <w:tc>
          <w:tcPr>
            <w:tcW w:w="1559" w:type="dxa"/>
            <w:tcBorders>
              <w:top w:val="single" w:sz="4" w:space="0" w:color="auto"/>
              <w:left w:val="single" w:sz="4" w:space="0" w:color="auto"/>
              <w:bottom w:val="single" w:sz="4" w:space="0" w:color="auto"/>
              <w:right w:val="single" w:sz="4" w:space="0" w:color="auto"/>
            </w:tcBorders>
          </w:tcPr>
          <w:p w14:paraId="27079DF3" w14:textId="7F526354" w:rsidR="00516CD0" w:rsidRPr="00690988" w:rsidRDefault="00516CD0" w:rsidP="00516CD0">
            <w:pPr>
              <w:pStyle w:val="TAL"/>
              <w:rPr>
                <w:ins w:id="193" w:author="Harada Hiroki" w:date="2020-06-10T15:13:00Z"/>
                <w:rFonts w:asciiTheme="majorHAnsi" w:hAnsiTheme="majorHAnsi" w:cstheme="majorHAnsi"/>
                <w:bCs/>
                <w:szCs w:val="18"/>
              </w:rPr>
            </w:pPr>
            <w:ins w:id="194" w:author="Harada Hiroki" w:date="2020-06-10T15:13:00Z">
              <w:r>
                <w:rPr>
                  <w:bCs/>
                </w:rPr>
                <w:t>Support of Semi-persistent SRS Resources for positioning</w:t>
              </w:r>
            </w:ins>
          </w:p>
        </w:tc>
        <w:tc>
          <w:tcPr>
            <w:tcW w:w="6371" w:type="dxa"/>
            <w:tcBorders>
              <w:top w:val="single" w:sz="4" w:space="0" w:color="auto"/>
              <w:left w:val="single" w:sz="4" w:space="0" w:color="auto"/>
              <w:bottom w:val="single" w:sz="4" w:space="0" w:color="auto"/>
              <w:right w:val="single" w:sz="4" w:space="0" w:color="auto"/>
            </w:tcBorders>
          </w:tcPr>
          <w:p w14:paraId="16B983AE" w14:textId="77777777" w:rsidR="00516CD0" w:rsidRPr="00095C19" w:rsidRDefault="00516CD0" w:rsidP="00516CD0">
            <w:pPr>
              <w:pStyle w:val="ListParagraph"/>
              <w:numPr>
                <w:ilvl w:val="0"/>
                <w:numId w:val="156"/>
              </w:numPr>
              <w:ind w:leftChars="0"/>
              <w:rPr>
                <w:ins w:id="195" w:author="Harada Hiroki" w:date="2020-06-10T15:13:00Z"/>
                <w:rFonts w:asciiTheme="majorHAnsi" w:eastAsia="SimSun" w:hAnsiTheme="majorHAnsi" w:cstheme="majorHAnsi"/>
                <w:sz w:val="18"/>
                <w:szCs w:val="18"/>
                <w:lang w:eastAsia="en-US"/>
              </w:rPr>
            </w:pPr>
            <w:ins w:id="196" w:author="Harada Hiroki" w:date="2020-06-10T15:13:00Z">
              <w:r w:rsidRPr="00095C19">
                <w:rPr>
                  <w:rFonts w:asciiTheme="majorHAnsi" w:eastAsia="SimSun" w:hAnsiTheme="majorHAnsi" w:cstheme="majorHAnsi"/>
                  <w:sz w:val="18"/>
                  <w:szCs w:val="18"/>
                  <w:lang w:eastAsia="en-US"/>
                </w:rPr>
                <w:t>Max number of semi-persistent SRS Resources for positioning supported by UE per BWP.</w:t>
              </w:r>
            </w:ins>
          </w:p>
          <w:p w14:paraId="65FD6EEB" w14:textId="77777777" w:rsidR="00516CD0" w:rsidRPr="00095C19" w:rsidRDefault="00516CD0" w:rsidP="00516CD0">
            <w:pPr>
              <w:pStyle w:val="ListParagraph"/>
              <w:ind w:leftChars="0" w:left="360"/>
              <w:rPr>
                <w:ins w:id="197" w:author="Harada Hiroki" w:date="2020-06-10T15:13:00Z"/>
                <w:rFonts w:asciiTheme="majorHAnsi" w:eastAsia="SimSun" w:hAnsiTheme="majorHAnsi" w:cstheme="majorHAnsi"/>
                <w:sz w:val="18"/>
                <w:szCs w:val="18"/>
                <w:lang w:eastAsia="en-US"/>
              </w:rPr>
            </w:pPr>
            <w:ins w:id="198" w:author="Harada Hiroki" w:date="2020-06-10T15:13:00Z">
              <w:r w:rsidRPr="00095C19">
                <w:rPr>
                  <w:rFonts w:asciiTheme="majorHAnsi" w:eastAsia="SimSun" w:hAnsiTheme="majorHAnsi" w:cstheme="majorHAnsi"/>
                  <w:sz w:val="18"/>
                  <w:szCs w:val="18"/>
                  <w:lang w:eastAsia="en-US"/>
                </w:rPr>
                <w:t>Values = {1,2,4,8,16,32,64}</w:t>
              </w:r>
            </w:ins>
          </w:p>
          <w:p w14:paraId="6A434D0A" w14:textId="77777777" w:rsidR="00516CD0" w:rsidRPr="00516CD0" w:rsidRDefault="00516CD0" w:rsidP="00516CD0">
            <w:pPr>
              <w:rPr>
                <w:ins w:id="199" w:author="Harada Hiroki" w:date="2020-06-10T15:13:00Z"/>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32EF69B3" w14:textId="46951CDD" w:rsidR="00516CD0" w:rsidRPr="00690988" w:rsidRDefault="00516CD0" w:rsidP="00516CD0">
            <w:pPr>
              <w:pStyle w:val="TAL"/>
              <w:jc w:val="center"/>
              <w:rPr>
                <w:ins w:id="200" w:author="Harada Hiroki" w:date="2020-06-10T15:13:00Z"/>
                <w:rFonts w:asciiTheme="majorHAnsi" w:hAnsiTheme="majorHAnsi" w:cstheme="majorHAnsi"/>
                <w:szCs w:val="18"/>
                <w:lang w:eastAsia="ja-JP"/>
              </w:rPr>
            </w:pPr>
            <w:ins w:id="201" w:author="Harada Hiroki" w:date="2020-06-10T15:13:00Z">
              <w:r w:rsidRPr="00780A75">
                <w:rPr>
                  <w:lang w:eastAsia="ja-JP"/>
                </w:rPr>
                <w:t>13-8b,13-8c</w:t>
              </w:r>
            </w:ins>
          </w:p>
        </w:tc>
        <w:tc>
          <w:tcPr>
            <w:tcW w:w="853" w:type="dxa"/>
            <w:tcBorders>
              <w:top w:val="single" w:sz="4" w:space="0" w:color="auto"/>
              <w:left w:val="single" w:sz="4" w:space="0" w:color="auto"/>
              <w:bottom w:val="single" w:sz="4" w:space="0" w:color="auto"/>
              <w:right w:val="single" w:sz="4" w:space="0" w:color="auto"/>
            </w:tcBorders>
          </w:tcPr>
          <w:p w14:paraId="25B6D58A" w14:textId="61812EEA" w:rsidR="00516CD0" w:rsidRPr="00690988" w:rsidRDefault="00516CD0" w:rsidP="00516CD0">
            <w:pPr>
              <w:pStyle w:val="TAL"/>
              <w:jc w:val="center"/>
              <w:rPr>
                <w:ins w:id="202" w:author="Harada Hiroki" w:date="2020-06-10T15:13:00Z"/>
                <w:rFonts w:asciiTheme="majorHAnsi" w:hAnsiTheme="majorHAnsi" w:cstheme="majorHAnsi"/>
                <w:bCs/>
                <w:szCs w:val="18"/>
              </w:rPr>
            </w:pPr>
            <w:ins w:id="203" w:author="Harada Hiroki" w:date="2020-06-10T15:13:00Z">
              <w:r w:rsidRPr="00780A75">
                <w:rPr>
                  <w:bCs/>
                </w:rPr>
                <w:t>No</w:t>
              </w:r>
            </w:ins>
          </w:p>
        </w:tc>
        <w:tc>
          <w:tcPr>
            <w:tcW w:w="851" w:type="dxa"/>
            <w:tcBorders>
              <w:top w:val="single" w:sz="4" w:space="0" w:color="auto"/>
              <w:left w:val="single" w:sz="4" w:space="0" w:color="auto"/>
              <w:bottom w:val="single" w:sz="4" w:space="0" w:color="auto"/>
              <w:right w:val="single" w:sz="4" w:space="0" w:color="auto"/>
            </w:tcBorders>
          </w:tcPr>
          <w:p w14:paraId="722ADCFB" w14:textId="33F19EAD" w:rsidR="00516CD0" w:rsidRPr="00690988" w:rsidRDefault="00516CD0" w:rsidP="00516CD0">
            <w:pPr>
              <w:pStyle w:val="TAL"/>
              <w:jc w:val="center"/>
              <w:rPr>
                <w:ins w:id="204" w:author="Harada Hiroki" w:date="2020-06-10T15:13:00Z"/>
                <w:rFonts w:asciiTheme="majorHAnsi" w:hAnsiTheme="majorHAnsi" w:cstheme="majorHAnsi"/>
                <w:bCs/>
                <w:szCs w:val="18"/>
              </w:rPr>
            </w:pPr>
            <w:ins w:id="205" w:author="Harada Hiroki" w:date="2020-06-10T15:13:00Z">
              <w:r w:rsidRPr="00780A75">
                <w:rPr>
                  <w:bCs/>
                </w:rPr>
                <w:t>N/A</w:t>
              </w:r>
            </w:ins>
          </w:p>
        </w:tc>
        <w:tc>
          <w:tcPr>
            <w:tcW w:w="1417" w:type="dxa"/>
            <w:tcBorders>
              <w:top w:val="single" w:sz="4" w:space="0" w:color="auto"/>
              <w:left w:val="single" w:sz="4" w:space="0" w:color="auto"/>
              <w:bottom w:val="single" w:sz="4" w:space="0" w:color="auto"/>
              <w:right w:val="single" w:sz="4" w:space="0" w:color="auto"/>
            </w:tcBorders>
          </w:tcPr>
          <w:p w14:paraId="716C7ED1" w14:textId="77777777" w:rsidR="00516CD0" w:rsidRPr="00690988" w:rsidRDefault="00516CD0" w:rsidP="00516CD0">
            <w:pPr>
              <w:pStyle w:val="TAL"/>
              <w:jc w:val="center"/>
              <w:rPr>
                <w:ins w:id="206" w:author="Harada Hiroki" w:date="2020-06-10T15:13: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4A1F05" w14:textId="57611A41" w:rsidR="00516CD0" w:rsidRPr="004A198E" w:rsidRDefault="00516CD0" w:rsidP="00516CD0">
            <w:pPr>
              <w:pStyle w:val="TAL"/>
              <w:jc w:val="center"/>
              <w:rPr>
                <w:ins w:id="207" w:author="Harada Hiroki" w:date="2020-06-10T15:13:00Z"/>
                <w:rFonts w:asciiTheme="majorHAnsi" w:eastAsia="Times New Roman" w:hAnsiTheme="majorHAnsi" w:cstheme="majorHAnsi"/>
                <w:bCs/>
                <w:szCs w:val="18"/>
                <w:lang w:eastAsia="ja-JP"/>
              </w:rPr>
            </w:pPr>
            <w:ins w:id="208" w:author="Harada Hiroki" w:date="2020-06-10T15:13:00Z">
              <w:r w:rsidRPr="00780A75">
                <w:rPr>
                  <w:rFonts w:eastAsia="Times New Roman"/>
                  <w:bCs/>
                  <w:lang w:eastAsia="ja-JP"/>
                </w:rPr>
                <w:t>Per band</w:t>
              </w:r>
            </w:ins>
          </w:p>
        </w:tc>
        <w:tc>
          <w:tcPr>
            <w:tcW w:w="992" w:type="dxa"/>
            <w:tcBorders>
              <w:top w:val="single" w:sz="4" w:space="0" w:color="auto"/>
              <w:left w:val="single" w:sz="4" w:space="0" w:color="auto"/>
              <w:bottom w:val="single" w:sz="4" w:space="0" w:color="auto"/>
              <w:right w:val="single" w:sz="4" w:space="0" w:color="auto"/>
            </w:tcBorders>
          </w:tcPr>
          <w:p w14:paraId="3894EFD6" w14:textId="43390D6C" w:rsidR="00516CD0" w:rsidRPr="00690988" w:rsidRDefault="00516CD0" w:rsidP="00516CD0">
            <w:pPr>
              <w:pStyle w:val="TAL"/>
              <w:jc w:val="center"/>
              <w:rPr>
                <w:ins w:id="209" w:author="Harada Hiroki" w:date="2020-06-10T15:13:00Z"/>
                <w:rFonts w:asciiTheme="majorHAnsi" w:hAnsiTheme="majorHAnsi" w:cstheme="majorHAnsi"/>
                <w:bCs/>
                <w:szCs w:val="18"/>
              </w:rPr>
            </w:pPr>
            <w:ins w:id="210" w:author="Harada Hiroki" w:date="2020-06-10T15:13:00Z">
              <w:r>
                <w:rPr>
                  <w:bCs/>
                </w:rPr>
                <w:t>N/A</w:t>
              </w:r>
            </w:ins>
          </w:p>
        </w:tc>
        <w:tc>
          <w:tcPr>
            <w:tcW w:w="993" w:type="dxa"/>
            <w:tcBorders>
              <w:top w:val="single" w:sz="4" w:space="0" w:color="auto"/>
              <w:left w:val="single" w:sz="4" w:space="0" w:color="auto"/>
              <w:bottom w:val="single" w:sz="4" w:space="0" w:color="auto"/>
              <w:right w:val="single" w:sz="4" w:space="0" w:color="auto"/>
            </w:tcBorders>
          </w:tcPr>
          <w:p w14:paraId="44C1C998" w14:textId="7EC4D1F4" w:rsidR="00516CD0" w:rsidRPr="00690988" w:rsidRDefault="00516CD0" w:rsidP="00516CD0">
            <w:pPr>
              <w:pStyle w:val="TAL"/>
              <w:jc w:val="center"/>
              <w:rPr>
                <w:ins w:id="211" w:author="Harada Hiroki" w:date="2020-06-10T15:13:00Z"/>
                <w:rFonts w:asciiTheme="majorHAnsi" w:hAnsiTheme="majorHAnsi" w:cstheme="majorHAnsi"/>
                <w:bCs/>
                <w:szCs w:val="18"/>
              </w:rPr>
            </w:pPr>
            <w:ins w:id="212" w:author="Harada Hiroki" w:date="2020-06-10T15:13:00Z">
              <w:r>
                <w:rPr>
                  <w:bCs/>
                </w:rPr>
                <w:t>N/A</w:t>
              </w:r>
            </w:ins>
          </w:p>
        </w:tc>
        <w:tc>
          <w:tcPr>
            <w:tcW w:w="1842" w:type="dxa"/>
            <w:tcBorders>
              <w:top w:val="single" w:sz="4" w:space="0" w:color="auto"/>
              <w:left w:val="single" w:sz="4" w:space="0" w:color="auto"/>
              <w:bottom w:val="single" w:sz="4" w:space="0" w:color="auto"/>
              <w:right w:val="single" w:sz="4" w:space="0" w:color="auto"/>
            </w:tcBorders>
          </w:tcPr>
          <w:p w14:paraId="595FB8CA" w14:textId="5FB78928" w:rsidR="00516CD0" w:rsidRPr="00690988" w:rsidRDefault="00516CD0" w:rsidP="00516CD0">
            <w:pPr>
              <w:pStyle w:val="TAL"/>
              <w:jc w:val="center"/>
              <w:rPr>
                <w:ins w:id="213" w:author="Harada Hiroki" w:date="2020-06-10T15:13:00Z"/>
                <w:rFonts w:asciiTheme="majorHAnsi" w:hAnsiTheme="majorHAnsi" w:cstheme="majorHAnsi"/>
                <w:szCs w:val="18"/>
                <w:lang w:eastAsia="ja-JP"/>
              </w:rPr>
            </w:pPr>
            <w:ins w:id="214" w:author="Harada Hiroki" w:date="2020-06-10T15:13:00Z">
              <w:r>
                <w:rPr>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1F15A5C4" w14:textId="77777777" w:rsidR="00516CD0" w:rsidRPr="00780A75" w:rsidRDefault="00516CD0" w:rsidP="00516CD0">
            <w:pPr>
              <w:pStyle w:val="TAH"/>
              <w:jc w:val="left"/>
              <w:rPr>
                <w:ins w:id="215" w:author="Harada Hiroki" w:date="2020-06-10T15:13:00Z"/>
                <w:b w:val="0"/>
                <w:bCs/>
              </w:rPr>
            </w:pPr>
            <w:ins w:id="216" w:author="Harada Hiroki" w:date="2020-06-10T15:13:00Z">
              <w:r w:rsidRPr="00780A75">
                <w:rPr>
                  <w:b w:val="0"/>
                  <w:bCs/>
                </w:rPr>
                <w:t>Need for location server to know if the feature is supported.</w:t>
              </w:r>
            </w:ins>
          </w:p>
          <w:p w14:paraId="1C8508B4" w14:textId="77777777" w:rsidR="00516CD0" w:rsidRPr="00780A75" w:rsidRDefault="00516CD0" w:rsidP="00516CD0">
            <w:pPr>
              <w:pStyle w:val="TAH"/>
              <w:jc w:val="left"/>
              <w:rPr>
                <w:ins w:id="217" w:author="Harada Hiroki" w:date="2020-06-10T15:13:00Z"/>
                <w:b w:val="0"/>
                <w:bCs/>
              </w:rPr>
            </w:pPr>
          </w:p>
          <w:p w14:paraId="4840FECA" w14:textId="36AB9338" w:rsidR="00516CD0" w:rsidRPr="00690988" w:rsidRDefault="00516CD0" w:rsidP="00516CD0">
            <w:pPr>
              <w:pStyle w:val="TAH"/>
              <w:jc w:val="left"/>
              <w:rPr>
                <w:ins w:id="218" w:author="Harada Hiroki" w:date="2020-06-10T15:13:00Z"/>
                <w:rFonts w:asciiTheme="majorHAnsi" w:hAnsiTheme="majorHAnsi" w:cstheme="majorHAnsi"/>
                <w:b w:val="0"/>
                <w:bCs/>
                <w:szCs w:val="18"/>
              </w:rPr>
            </w:pPr>
            <w:ins w:id="219" w:author="Harada Hiroki" w:date="2020-06-10T15:13:00Z">
              <w:r w:rsidRPr="00780A75">
                <w:rPr>
                  <w:b w:val="0"/>
                  <w:bCs/>
                </w:rPr>
                <w:t>UE only reports the number on bands for the current configured CA band combination.</w:t>
              </w:r>
            </w:ins>
          </w:p>
        </w:tc>
        <w:tc>
          <w:tcPr>
            <w:tcW w:w="1276" w:type="dxa"/>
            <w:tcBorders>
              <w:top w:val="single" w:sz="4" w:space="0" w:color="auto"/>
              <w:left w:val="single" w:sz="4" w:space="0" w:color="auto"/>
              <w:bottom w:val="single" w:sz="4" w:space="0" w:color="auto"/>
              <w:right w:val="single" w:sz="4" w:space="0" w:color="auto"/>
            </w:tcBorders>
          </w:tcPr>
          <w:p w14:paraId="007B6A52" w14:textId="6F3B9D2A" w:rsidR="00516CD0" w:rsidRPr="00690988" w:rsidRDefault="00516CD0" w:rsidP="00516CD0">
            <w:pPr>
              <w:pStyle w:val="TAL"/>
              <w:rPr>
                <w:ins w:id="220" w:author="Harada Hiroki" w:date="2020-06-10T15:13:00Z"/>
                <w:rFonts w:asciiTheme="majorHAnsi" w:hAnsiTheme="majorHAnsi" w:cstheme="majorHAnsi"/>
                <w:bCs/>
                <w:szCs w:val="18"/>
              </w:rPr>
            </w:pPr>
            <w:ins w:id="221" w:author="Harada Hiroki" w:date="2020-06-10T15:13:00Z">
              <w:r>
                <w:rPr>
                  <w:bCs/>
                </w:rPr>
                <w:t>Optional with capability signaling</w:t>
              </w:r>
            </w:ins>
          </w:p>
        </w:tc>
      </w:tr>
      <w:tr w:rsidR="00DA383B" w:rsidRPr="00690988" w14:paraId="1330C74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01B6B43"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6EEC3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w:t>
            </w:r>
          </w:p>
        </w:tc>
        <w:tc>
          <w:tcPr>
            <w:tcW w:w="1559" w:type="dxa"/>
            <w:tcBorders>
              <w:top w:val="single" w:sz="4" w:space="0" w:color="auto"/>
              <w:left w:val="single" w:sz="4" w:space="0" w:color="auto"/>
              <w:bottom w:val="single" w:sz="4" w:space="0" w:color="auto"/>
              <w:right w:val="single" w:sz="4" w:space="0" w:color="auto"/>
            </w:tcBorders>
          </w:tcPr>
          <w:p w14:paraId="60C84D1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7F4395C5" w14:textId="55C45F09" w:rsidR="00DA383B" w:rsidRPr="00690988" w:rsidRDefault="00DA383B" w:rsidP="007E2284">
            <w:pPr>
              <w:pStyle w:val="TAL"/>
              <w:numPr>
                <w:ilvl w:val="0"/>
                <w:numId w:val="60"/>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serving cell</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57D2B425" w14:textId="3374E1D3" w:rsidR="00DA383B" w:rsidRPr="00690988" w:rsidRDefault="00DA383B" w:rsidP="00FF4DAF">
            <w:pPr>
              <w:pStyle w:val="TAL"/>
              <w:jc w:val="center"/>
              <w:rPr>
                <w:rFonts w:asciiTheme="majorHAnsi" w:hAnsiTheme="majorHAnsi" w:cstheme="majorHAnsi"/>
                <w:szCs w:val="18"/>
                <w:highlight w:val="yellow"/>
                <w:lang w:eastAsia="ja-JP"/>
              </w:rPr>
            </w:pPr>
            <w:r w:rsidRPr="00690988">
              <w:rPr>
                <w:rFonts w:asciiTheme="majorHAnsi" w:eastAsia="MS Mincho" w:hAnsiTheme="majorHAnsi" w:cstheme="majorHAnsi"/>
                <w:szCs w:val="18"/>
                <w:lang w:eastAsia="ja-JP"/>
              </w:rPr>
              <w:t>13-1</w:t>
            </w:r>
            <w:r w:rsidRPr="00690988">
              <w:rPr>
                <w:rFonts w:asciiTheme="majorHAnsi" w:hAnsiTheme="majorHAnsi" w:cstheme="majorHAnsi"/>
                <w:szCs w:val="18"/>
                <w:lang w:eastAsia="ja-JP"/>
              </w:rPr>
              <w:t xml:space="preserve"> and 13-8</w:t>
            </w:r>
          </w:p>
        </w:tc>
        <w:tc>
          <w:tcPr>
            <w:tcW w:w="853" w:type="dxa"/>
            <w:tcBorders>
              <w:top w:val="single" w:sz="4" w:space="0" w:color="auto"/>
              <w:left w:val="single" w:sz="4" w:space="0" w:color="auto"/>
              <w:bottom w:val="single" w:sz="4" w:space="0" w:color="auto"/>
              <w:right w:val="single" w:sz="4" w:space="0" w:color="auto"/>
            </w:tcBorders>
          </w:tcPr>
          <w:p w14:paraId="4955CBD4" w14:textId="2608341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7B795C6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9DBCEAF"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510FB" w14:textId="144DEB4E"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914F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66593E" w14:textId="58E081E0"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457A7B2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D3B35B" w14:textId="520C4194" w:rsidR="00DA383B" w:rsidRPr="00690988" w:rsidRDefault="00DB06A8" w:rsidP="00DA383B">
            <w:pPr>
              <w:pStyle w:val="TAH"/>
              <w:jc w:val="left"/>
              <w:rPr>
                <w:rFonts w:asciiTheme="majorHAnsi" w:hAnsiTheme="majorHAnsi" w:cstheme="majorHAnsi"/>
                <w:b w:val="0"/>
                <w:bCs/>
                <w:szCs w:val="18"/>
              </w:rPr>
            </w:pPr>
            <w:ins w:id="222" w:author="Harada Hiroki" w:date="2020-06-10T15:11:00Z">
              <w:r w:rsidRPr="00DB06A8">
                <w:rPr>
                  <w:rFonts w:asciiTheme="majorHAnsi" w:hAnsiTheme="majorHAnsi" w:cstheme="majorHAnsi"/>
                  <w:b w:val="0"/>
                  <w:bCs/>
                  <w:szCs w:val="18"/>
                </w:rPr>
                <w:t>RAN1 kindly requests RAN2 to decide on the necessity for location server to know if the feature is supported</w:t>
              </w:r>
            </w:ins>
            <w:del w:id="223" w:author="Harada Hiroki" w:date="2020-06-10T15:11:00Z">
              <w:r w:rsidR="00DA383B" w:rsidRPr="00690988" w:rsidDel="00DB06A8">
                <w:rPr>
                  <w:rFonts w:asciiTheme="majorHAnsi" w:hAnsiTheme="majorHAnsi" w:cstheme="majorHAnsi"/>
                  <w:b w:val="0"/>
                  <w:bCs/>
                  <w:szCs w:val="18"/>
                </w:rPr>
                <w:delText>Need for location server to know if the feature is supported</w:delText>
              </w:r>
              <w:r w:rsidR="005F5524" w:rsidDel="00DB06A8">
                <w:rPr>
                  <w:rFonts w:asciiTheme="majorHAnsi" w:hAnsiTheme="majorHAnsi" w:cstheme="majorHAnsi"/>
                  <w:b w:val="0"/>
                  <w:bCs/>
                  <w:szCs w:val="18"/>
                </w:rPr>
                <w:delText xml:space="preserve"> (FFS for RAN2)</w:delText>
              </w:r>
            </w:del>
          </w:p>
        </w:tc>
        <w:tc>
          <w:tcPr>
            <w:tcW w:w="1276" w:type="dxa"/>
            <w:tcBorders>
              <w:top w:val="single" w:sz="4" w:space="0" w:color="auto"/>
              <w:left w:val="single" w:sz="4" w:space="0" w:color="auto"/>
              <w:bottom w:val="single" w:sz="4" w:space="0" w:color="auto"/>
              <w:right w:val="single" w:sz="4" w:space="0" w:color="auto"/>
            </w:tcBorders>
          </w:tcPr>
          <w:p w14:paraId="02946D4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745BA24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159FF7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04AAF8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13-9a</w:t>
            </w:r>
          </w:p>
        </w:tc>
        <w:tc>
          <w:tcPr>
            <w:tcW w:w="1559" w:type="dxa"/>
            <w:tcBorders>
              <w:top w:val="single" w:sz="4" w:space="0" w:color="auto"/>
              <w:left w:val="single" w:sz="4" w:space="0" w:color="auto"/>
              <w:bottom w:val="single" w:sz="4" w:space="0" w:color="auto"/>
              <w:right w:val="single" w:sz="4" w:space="0" w:color="auto"/>
            </w:tcBorders>
          </w:tcPr>
          <w:p w14:paraId="2E19EE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3D907A0" w14:textId="7BA20C3A" w:rsidR="00DA383B" w:rsidRPr="00690988" w:rsidRDefault="00DA383B" w:rsidP="007E2284">
            <w:pPr>
              <w:pStyle w:val="TAL"/>
              <w:numPr>
                <w:ilvl w:val="0"/>
                <w:numId w:val="61"/>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SSB from neighbouring cells</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28064950" w14:textId="7D701A4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43740C8" w14:textId="50ADAEA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26BCED6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8EC83D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8A15B5" w14:textId="71C4F67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val="en-US" w:eastAsia="ja-JP"/>
              </w:rPr>
              <w:t xml:space="preserve">Per </w:t>
            </w:r>
            <w:r w:rsidRPr="00690988">
              <w:rPr>
                <w:rFonts w:asciiTheme="majorHAnsi" w:eastAsia="Times New Roman" w:hAnsiTheme="majorHAnsi" w:cstheme="majorHAnsi"/>
                <w:bCs/>
                <w:szCs w:val="18"/>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206FBBB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98111BA" w14:textId="175203B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6791F9E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2C7A44" w14:textId="7C10C723" w:rsidR="00DA383B" w:rsidRPr="00690988" w:rsidRDefault="00DB06A8" w:rsidP="00DA383B">
            <w:pPr>
              <w:pStyle w:val="TAH"/>
              <w:jc w:val="left"/>
              <w:rPr>
                <w:rFonts w:asciiTheme="majorHAnsi" w:hAnsiTheme="majorHAnsi" w:cstheme="majorHAnsi"/>
                <w:b w:val="0"/>
                <w:bCs/>
                <w:szCs w:val="18"/>
              </w:rPr>
            </w:pPr>
            <w:ins w:id="224" w:author="Harada Hiroki" w:date="2020-06-10T15:11:00Z">
              <w:r w:rsidRPr="00DB06A8">
                <w:rPr>
                  <w:rFonts w:asciiTheme="majorHAnsi" w:hAnsiTheme="majorHAnsi" w:cstheme="majorHAnsi"/>
                  <w:b w:val="0"/>
                  <w:bCs/>
                  <w:szCs w:val="18"/>
                </w:rPr>
                <w:t>RAN1 kindly requests RAN2 to decide on the necessity for location server to know if the feature is supported</w:t>
              </w:r>
            </w:ins>
            <w:del w:id="225" w:author="Harada Hiroki" w:date="2020-06-10T15:11:00Z">
              <w:r w:rsidR="00DA383B" w:rsidRPr="00690988" w:rsidDel="00DB06A8">
                <w:rPr>
                  <w:rFonts w:asciiTheme="majorHAnsi" w:hAnsiTheme="majorHAnsi" w:cstheme="majorHAnsi"/>
                  <w:b w:val="0"/>
                  <w:bCs/>
                  <w:szCs w:val="18"/>
                </w:rPr>
                <w:delText>Need for location server to know if the feature is supported</w:delText>
              </w:r>
              <w:r w:rsidR="005F5524" w:rsidDel="00DB06A8">
                <w:rPr>
                  <w:rFonts w:asciiTheme="majorHAnsi" w:hAnsiTheme="majorHAnsi" w:cstheme="majorHAnsi"/>
                  <w:b w:val="0"/>
                  <w:bCs/>
                  <w:szCs w:val="18"/>
                </w:rPr>
                <w:delText xml:space="preserve"> (FFS for RAN2)</w:delText>
              </w:r>
            </w:del>
          </w:p>
        </w:tc>
        <w:tc>
          <w:tcPr>
            <w:tcW w:w="1276" w:type="dxa"/>
            <w:tcBorders>
              <w:top w:val="single" w:sz="4" w:space="0" w:color="auto"/>
              <w:left w:val="single" w:sz="4" w:space="0" w:color="auto"/>
              <w:bottom w:val="single" w:sz="4" w:space="0" w:color="auto"/>
              <w:right w:val="single" w:sz="4" w:space="0" w:color="auto"/>
            </w:tcBorders>
          </w:tcPr>
          <w:p w14:paraId="535B65C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4250338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A6CB58F"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77E2B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13-9b</w:t>
            </w:r>
          </w:p>
        </w:tc>
        <w:tc>
          <w:tcPr>
            <w:tcW w:w="1559" w:type="dxa"/>
            <w:tcBorders>
              <w:top w:val="single" w:sz="4" w:space="0" w:color="auto"/>
              <w:left w:val="single" w:sz="4" w:space="0" w:color="auto"/>
              <w:bottom w:val="single" w:sz="4" w:space="0" w:color="auto"/>
              <w:right w:val="single" w:sz="4" w:space="0" w:color="auto"/>
            </w:tcBorders>
          </w:tcPr>
          <w:p w14:paraId="7E4E43A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B85BB0E" w14:textId="6E346D7D" w:rsidR="00DA383B" w:rsidRPr="00690988" w:rsidRDefault="00DA383B" w:rsidP="007E2284">
            <w:pPr>
              <w:pStyle w:val="TAL"/>
              <w:numPr>
                <w:ilvl w:val="0"/>
                <w:numId w:val="62"/>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neighbouring cells</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7465BEDB" w14:textId="30B90101"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7E57CF4A" w14:textId="4468578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09B8544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85EE26"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0E1726" w14:textId="53AEFB25"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79AE3A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1C1C1ECA" w14:textId="42374C7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7DD5E9C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771CB7" w14:textId="676DABCF" w:rsidR="00DA383B" w:rsidRPr="00690988" w:rsidRDefault="00DB06A8" w:rsidP="00DA383B">
            <w:pPr>
              <w:pStyle w:val="TAH"/>
              <w:jc w:val="left"/>
              <w:rPr>
                <w:rFonts w:asciiTheme="majorHAnsi" w:hAnsiTheme="majorHAnsi" w:cstheme="majorHAnsi"/>
                <w:b w:val="0"/>
                <w:bCs/>
                <w:szCs w:val="18"/>
              </w:rPr>
            </w:pPr>
            <w:ins w:id="226" w:author="Harada Hiroki" w:date="2020-06-10T15:11:00Z">
              <w:r w:rsidRPr="00DB06A8">
                <w:rPr>
                  <w:rFonts w:asciiTheme="majorHAnsi" w:hAnsiTheme="majorHAnsi" w:cstheme="majorHAnsi"/>
                  <w:b w:val="0"/>
                  <w:bCs/>
                  <w:szCs w:val="18"/>
                </w:rPr>
                <w:t>RAN1 kindly requests RAN2 to decide on the necessity for location server to know if the feature is supported</w:t>
              </w:r>
            </w:ins>
            <w:del w:id="227" w:author="Harada Hiroki" w:date="2020-06-10T15:11:00Z">
              <w:r w:rsidR="00DA383B" w:rsidRPr="00690988" w:rsidDel="00DB06A8">
                <w:rPr>
                  <w:rFonts w:asciiTheme="majorHAnsi" w:hAnsiTheme="majorHAnsi" w:cstheme="majorHAnsi"/>
                  <w:b w:val="0"/>
                  <w:bCs/>
                  <w:szCs w:val="18"/>
                </w:rPr>
                <w:delText>Need for location server to know if the feature is supported</w:delText>
              </w:r>
              <w:r w:rsidR="005F5524" w:rsidDel="00DB06A8">
                <w:rPr>
                  <w:rFonts w:asciiTheme="majorHAnsi" w:hAnsiTheme="majorHAnsi" w:cstheme="majorHAnsi"/>
                  <w:b w:val="0"/>
                  <w:bCs/>
                  <w:szCs w:val="18"/>
                </w:rPr>
                <w:delText xml:space="preserve"> (FFS for RAN2)</w:delText>
              </w:r>
            </w:del>
          </w:p>
        </w:tc>
        <w:tc>
          <w:tcPr>
            <w:tcW w:w="1276" w:type="dxa"/>
            <w:tcBorders>
              <w:top w:val="single" w:sz="4" w:space="0" w:color="auto"/>
              <w:left w:val="single" w:sz="4" w:space="0" w:color="auto"/>
              <w:bottom w:val="single" w:sz="4" w:space="0" w:color="auto"/>
              <w:right w:val="single" w:sz="4" w:space="0" w:color="auto"/>
            </w:tcBorders>
          </w:tcPr>
          <w:p w14:paraId="7E9557A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0FF12F78"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E8F5C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29A4BE" w14:textId="2BB1F9C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A1D195" w14:textId="65C740CB" w:rsidR="00DA383B" w:rsidRPr="00690988" w:rsidRDefault="009F05F2" w:rsidP="00DA383B">
            <w:pPr>
              <w:pStyle w:val="TAL"/>
              <w:rPr>
                <w:rFonts w:asciiTheme="majorHAnsi" w:hAnsiTheme="majorHAnsi" w:cstheme="majorHAnsi"/>
                <w:bCs/>
                <w:szCs w:val="18"/>
              </w:rPr>
            </w:pPr>
            <w:r w:rsidRPr="00690988">
              <w:rPr>
                <w:rFonts w:asciiTheme="majorHAnsi" w:hAnsiTheme="majorHAnsi" w:cstheme="majorHAnsi"/>
                <w:bCs/>
                <w:szCs w:val="18"/>
              </w:rPr>
              <w:t>PathLoss estimate maintenance per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58ABDD" w14:textId="77777777" w:rsidR="009F05F2" w:rsidRPr="00690988" w:rsidRDefault="009F05F2" w:rsidP="007E2284">
            <w:pPr>
              <w:pStyle w:val="TAL"/>
              <w:numPr>
                <w:ilvl w:val="0"/>
                <w:numId w:val="72"/>
              </w:numPr>
              <w:rPr>
                <w:rFonts w:asciiTheme="majorHAnsi" w:eastAsia="SimSun" w:hAnsiTheme="majorHAnsi" w:cstheme="majorHAnsi"/>
                <w:szCs w:val="18"/>
              </w:rPr>
            </w:pPr>
            <w:r w:rsidRPr="00690988">
              <w:rPr>
                <w:rFonts w:asciiTheme="majorHAnsi" w:eastAsia="SimSun" w:hAnsiTheme="majorHAnsi" w:cstheme="majorHAnsi"/>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29C5F376" w14:textId="4305F374" w:rsidR="009F05F2" w:rsidRPr="00690988" w:rsidRDefault="009F05F2" w:rsidP="007E2284">
            <w:pPr>
              <w:pStyle w:val="TAL"/>
              <w:numPr>
                <w:ilvl w:val="1"/>
                <w:numId w:val="72"/>
              </w:numPr>
              <w:rPr>
                <w:rFonts w:asciiTheme="majorHAnsi" w:eastAsia="SimSun" w:hAnsiTheme="majorHAnsi" w:cstheme="majorHAnsi"/>
                <w:szCs w:val="18"/>
              </w:rPr>
            </w:pPr>
            <w:r w:rsidRPr="00690988">
              <w:rPr>
                <w:rFonts w:asciiTheme="majorHAnsi" w:eastAsia="SimSun" w:hAnsiTheme="majorHAnsi" w:cstheme="majorHAnsi"/>
                <w:szCs w:val="18"/>
              </w:rPr>
              <w:t>Candidate values are {1, 4, 8, 16}</w:t>
            </w:r>
          </w:p>
          <w:p w14:paraId="565981A1" w14:textId="0D9B8C9D" w:rsidR="009F05F2" w:rsidRPr="00690988" w:rsidRDefault="009F05F2" w:rsidP="007E2284">
            <w:pPr>
              <w:pStyle w:val="TAL"/>
              <w:numPr>
                <w:ilvl w:val="1"/>
                <w:numId w:val="72"/>
              </w:numPr>
              <w:rPr>
                <w:rFonts w:asciiTheme="majorHAnsi" w:eastAsia="SimSun" w:hAnsiTheme="majorHAnsi" w:cstheme="majorHAnsi"/>
                <w:szCs w:val="18"/>
              </w:rPr>
            </w:pPr>
            <w:r w:rsidRPr="00690988">
              <w:rPr>
                <w:rFonts w:asciiTheme="majorHAnsi" w:eastAsia="MS Mincho" w:hAnsiTheme="majorHAnsi" w:cstheme="majorHAnsi"/>
                <w:szCs w:val="18"/>
                <w:lang w:eastAsia="ja-JP"/>
              </w:rPr>
              <w:t>Note: SRS in “PUSCH/PUCCH/SRS” refers to SRS configured by SRS-Resource</w:t>
            </w:r>
          </w:p>
          <w:p w14:paraId="1B15C755" w14:textId="7F63DC8D" w:rsidR="00DA383B" w:rsidRPr="00690988" w:rsidRDefault="00DA383B" w:rsidP="00DA383B">
            <w:pPr>
              <w:pStyle w:val="ListParagraph"/>
              <w:ind w:leftChars="0" w:left="360"/>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D8CC240" w14:textId="5844E1AC"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04D7D6" w14:textId="65927479"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8E44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B9CF0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4846F0" w14:textId="0C62D98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647A4" w14:textId="59BCE58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87527F" w14:textId="46FECCD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74858A" w14:textId="37480B0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4D2393" w14:textId="2384A8EE" w:rsidR="00DA383B" w:rsidRPr="00690988" w:rsidDel="00DB06A8" w:rsidRDefault="00DB06A8" w:rsidP="00DA383B">
            <w:pPr>
              <w:pStyle w:val="TAH"/>
              <w:jc w:val="left"/>
              <w:rPr>
                <w:del w:id="228" w:author="Harada Hiroki" w:date="2020-06-10T15:11:00Z"/>
                <w:rFonts w:asciiTheme="majorHAnsi" w:hAnsiTheme="majorHAnsi" w:cstheme="majorHAnsi"/>
                <w:b w:val="0"/>
                <w:bCs/>
                <w:szCs w:val="18"/>
              </w:rPr>
            </w:pPr>
            <w:ins w:id="229" w:author="Harada Hiroki" w:date="2020-06-10T15:11:00Z">
              <w:r w:rsidRPr="00DB06A8">
                <w:rPr>
                  <w:rFonts w:asciiTheme="majorHAnsi" w:hAnsiTheme="majorHAnsi" w:cstheme="majorHAnsi"/>
                  <w:b w:val="0"/>
                  <w:bCs/>
                  <w:szCs w:val="18"/>
                </w:rPr>
                <w:t>RAN1 kindly requests RAN2 to decide on the necessity for location server to know if the feature is supported</w:t>
              </w:r>
            </w:ins>
            <w:del w:id="230" w:author="Harada Hiroki" w:date="2020-06-10T15:11:00Z">
              <w:r w:rsidR="00DA383B" w:rsidRPr="00690988" w:rsidDel="00DB06A8">
                <w:rPr>
                  <w:rFonts w:asciiTheme="majorHAnsi" w:hAnsiTheme="majorHAnsi" w:cstheme="majorHAnsi"/>
                  <w:b w:val="0"/>
                  <w:bCs/>
                  <w:szCs w:val="18"/>
                </w:rPr>
                <w:delText>Need for location server to know if the feature is supported</w:delText>
              </w:r>
              <w:r w:rsidR="004B0577" w:rsidDel="00DB06A8">
                <w:rPr>
                  <w:rFonts w:asciiTheme="majorHAnsi" w:hAnsiTheme="majorHAnsi" w:cstheme="majorHAnsi"/>
                  <w:b w:val="0"/>
                  <w:bCs/>
                  <w:szCs w:val="18"/>
                </w:rPr>
                <w:delText xml:space="preserve"> (FFS for RAN2)</w:delText>
              </w:r>
            </w:del>
          </w:p>
          <w:p w14:paraId="684A574C" w14:textId="77777777" w:rsidR="009F05F2" w:rsidRPr="00DB06A8" w:rsidRDefault="009F05F2" w:rsidP="00DA383B">
            <w:pPr>
              <w:pStyle w:val="TAH"/>
              <w:jc w:val="left"/>
              <w:rPr>
                <w:rFonts w:asciiTheme="majorHAnsi" w:eastAsia="MS Mincho" w:hAnsiTheme="majorHAnsi" w:cstheme="majorHAnsi"/>
                <w:b w:val="0"/>
                <w:bCs/>
                <w:szCs w:val="18"/>
              </w:rPr>
            </w:pPr>
          </w:p>
          <w:p w14:paraId="1733C9D7" w14:textId="4A411225" w:rsidR="009F05F2" w:rsidRPr="00690988" w:rsidRDefault="009F05F2"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2F44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F05F2" w:rsidRPr="00690988" w14:paraId="77A2B2DC"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19B54C" w14:textId="6CFD5D61" w:rsidR="009F05F2" w:rsidRPr="00690988" w:rsidRDefault="009F05F2" w:rsidP="009F05F2">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4CD11E" w14:textId="23A9C960" w:rsidR="009F05F2" w:rsidRPr="00690988" w:rsidDel="00E855CF"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13-9f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F41B1" w14:textId="7523EB0C" w:rsidR="009F05F2" w:rsidRPr="00690988"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PathLoss estimate maintenance across all cells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4CFDCE" w14:textId="77777777" w:rsidR="009F05F2" w:rsidRPr="00690988" w:rsidRDefault="009F05F2" w:rsidP="007E2284">
            <w:pPr>
              <w:pStyle w:val="TAL"/>
              <w:numPr>
                <w:ilvl w:val="0"/>
                <w:numId w:val="130"/>
              </w:numPr>
              <w:rPr>
                <w:rFonts w:asciiTheme="majorHAnsi" w:eastAsia="SimSun" w:hAnsiTheme="majorHAnsi" w:cstheme="majorHAnsi"/>
                <w:szCs w:val="18"/>
              </w:rPr>
            </w:pPr>
            <w:r w:rsidRPr="00690988">
              <w:rPr>
                <w:rFonts w:asciiTheme="majorHAnsi" w:eastAsia="SimSun" w:hAnsiTheme="majorHAnsi" w:cstheme="majorHAnsi"/>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C49D6C6" w14:textId="77777777" w:rsidR="009F05F2" w:rsidRPr="00690988" w:rsidRDefault="009F05F2" w:rsidP="007E2284">
            <w:pPr>
              <w:pStyle w:val="TAL"/>
              <w:numPr>
                <w:ilvl w:val="1"/>
                <w:numId w:val="130"/>
              </w:numPr>
              <w:rPr>
                <w:rFonts w:asciiTheme="majorHAnsi" w:eastAsia="SimSun" w:hAnsiTheme="majorHAnsi" w:cstheme="majorHAnsi"/>
                <w:szCs w:val="18"/>
              </w:rPr>
            </w:pPr>
            <w:r w:rsidRPr="00690988">
              <w:rPr>
                <w:rFonts w:asciiTheme="majorHAnsi" w:eastAsia="SimSun" w:hAnsiTheme="majorHAnsi" w:cstheme="majorHAnsi"/>
                <w:szCs w:val="18"/>
              </w:rPr>
              <w:t>Candidate values are {1, 4, 8, 16}</w:t>
            </w:r>
          </w:p>
          <w:p w14:paraId="5F87FC50" w14:textId="0BCF1DB8" w:rsidR="009F05F2" w:rsidRPr="00690988" w:rsidRDefault="009F05F2" w:rsidP="007E2284">
            <w:pPr>
              <w:pStyle w:val="TAL"/>
              <w:numPr>
                <w:ilvl w:val="1"/>
                <w:numId w:val="130"/>
              </w:numPr>
              <w:rPr>
                <w:rFonts w:asciiTheme="majorHAnsi" w:eastAsia="SimSun" w:hAnsiTheme="majorHAnsi" w:cstheme="majorHAnsi"/>
                <w:szCs w:val="18"/>
              </w:rPr>
            </w:pPr>
            <w:r w:rsidRPr="00690988">
              <w:rPr>
                <w:rFonts w:asciiTheme="majorHAnsi" w:eastAsia="MS Mincho" w:hAnsiTheme="majorHAnsi" w:cstheme="majorHAnsi"/>
                <w:szCs w:val="18"/>
                <w:lang w:eastAsia="ja-JP"/>
              </w:rPr>
              <w:t>Note: SRS in “PUSCH/PUCCH/SRS” refers to SRS configured by SRS-Resource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EE7812B" w14:textId="55099C71" w:rsidR="009F05F2" w:rsidRPr="00690988" w:rsidRDefault="009F05F2" w:rsidP="009F05F2">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2535558" w14:textId="40A23FEE" w:rsidR="009F05F2" w:rsidRPr="00690988" w:rsidRDefault="004B0577" w:rsidP="009F05F2">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DDB3A" w14:textId="304C60D3" w:rsidR="009F05F2" w:rsidRPr="00690988" w:rsidRDefault="009F05F2" w:rsidP="009F05F2">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CFF3C6" w14:textId="77777777" w:rsidR="009F05F2" w:rsidRPr="00690988" w:rsidRDefault="009F05F2" w:rsidP="009F05F2">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7B325" w14:textId="23C2CD4A"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P</w:t>
            </w:r>
            <w:r>
              <w:rPr>
                <w:rFonts w:asciiTheme="majorHAnsi" w:eastAsia="MS Mincho"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05F77" w14:textId="5362EDF4"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CB4DF1" w14:textId="299E89E4"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79FE2E" w14:textId="7AB68F6B" w:rsidR="009F05F2" w:rsidRPr="000412EA" w:rsidDel="009E6F69" w:rsidRDefault="000412EA" w:rsidP="009F05F2">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390D4" w14:textId="55A29451" w:rsidR="009F05F2" w:rsidRPr="00690988" w:rsidDel="00DB06A8" w:rsidRDefault="00DB06A8" w:rsidP="009F05F2">
            <w:pPr>
              <w:pStyle w:val="TAH"/>
              <w:jc w:val="left"/>
              <w:rPr>
                <w:del w:id="231" w:author="Harada Hiroki" w:date="2020-06-10T15:12:00Z"/>
                <w:rFonts w:asciiTheme="majorHAnsi" w:hAnsiTheme="majorHAnsi" w:cstheme="majorHAnsi"/>
                <w:b w:val="0"/>
                <w:bCs/>
                <w:szCs w:val="18"/>
              </w:rPr>
            </w:pPr>
            <w:ins w:id="232" w:author="Harada Hiroki" w:date="2020-06-10T15:12:00Z">
              <w:r w:rsidRPr="00DB06A8">
                <w:rPr>
                  <w:rFonts w:asciiTheme="majorHAnsi" w:hAnsiTheme="majorHAnsi" w:cstheme="majorHAnsi"/>
                  <w:b w:val="0"/>
                  <w:bCs/>
                  <w:szCs w:val="18"/>
                </w:rPr>
                <w:t>RAN1 kindly requests RAN2 to decide on the necessity for location server to know if the feature is supported</w:t>
              </w:r>
            </w:ins>
            <w:del w:id="233" w:author="Harada Hiroki" w:date="2020-06-10T15:12:00Z">
              <w:r w:rsidR="009F05F2" w:rsidRPr="00690988" w:rsidDel="00DB06A8">
                <w:rPr>
                  <w:rFonts w:asciiTheme="majorHAnsi" w:hAnsiTheme="majorHAnsi" w:cstheme="majorHAnsi"/>
                  <w:b w:val="0"/>
                  <w:bCs/>
                  <w:szCs w:val="18"/>
                </w:rPr>
                <w:delText>Need for location server to know if the feature is supported</w:delText>
              </w:r>
              <w:r w:rsidR="004B0577" w:rsidDel="00DB06A8">
                <w:rPr>
                  <w:rFonts w:asciiTheme="majorHAnsi" w:hAnsiTheme="majorHAnsi" w:cstheme="majorHAnsi"/>
                  <w:b w:val="0"/>
                  <w:bCs/>
                  <w:szCs w:val="18"/>
                </w:rPr>
                <w:delText xml:space="preserve"> (FFS for RAN2)</w:delText>
              </w:r>
            </w:del>
          </w:p>
          <w:p w14:paraId="12A7D741" w14:textId="77777777" w:rsidR="009F05F2" w:rsidRPr="00DB06A8" w:rsidRDefault="009F05F2" w:rsidP="009F05F2">
            <w:pPr>
              <w:pStyle w:val="TAH"/>
              <w:jc w:val="left"/>
              <w:rPr>
                <w:rFonts w:asciiTheme="majorHAnsi" w:eastAsia="MS Mincho" w:hAnsiTheme="majorHAnsi" w:cstheme="majorHAnsi"/>
                <w:b w:val="0"/>
                <w:bCs/>
                <w:szCs w:val="18"/>
              </w:rPr>
            </w:pPr>
          </w:p>
          <w:p w14:paraId="3D18E634" w14:textId="4BF9A1F8" w:rsidR="009F05F2" w:rsidRPr="00690988" w:rsidRDefault="009F05F2" w:rsidP="009F05F2">
            <w:pPr>
              <w:pStyle w:val="TAH"/>
              <w:jc w:val="left"/>
              <w:rPr>
                <w:rFonts w:asciiTheme="majorHAnsi"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43B45" w14:textId="42C77A44" w:rsidR="009F05F2" w:rsidRPr="00690988"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1004B40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2B6B7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6AAB07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w:t>
            </w:r>
          </w:p>
        </w:tc>
        <w:tc>
          <w:tcPr>
            <w:tcW w:w="1559" w:type="dxa"/>
            <w:tcBorders>
              <w:top w:val="single" w:sz="4" w:space="0" w:color="auto"/>
              <w:left w:val="single" w:sz="4" w:space="0" w:color="auto"/>
              <w:bottom w:val="single" w:sz="4" w:space="0" w:color="auto"/>
              <w:right w:val="single" w:sz="4" w:space="0" w:color="auto"/>
            </w:tcBorders>
          </w:tcPr>
          <w:p w14:paraId="7D3FE46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72AE95D" w14:textId="3C4327AD" w:rsidR="00DA383B" w:rsidRPr="00690988" w:rsidRDefault="00DA383B" w:rsidP="007E2284">
            <w:pPr>
              <w:pStyle w:val="TAL"/>
              <w:numPr>
                <w:ilvl w:val="0"/>
                <w:numId w:val="64"/>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tcPr>
          <w:p w14:paraId="64475E70" w14:textId="61DC49E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0FEDDBC" w14:textId="5B0D44B7"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C8D301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7BB8E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72479F" w14:textId="4512054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3326B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04F946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27FC2308"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ED8C2ED"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CBAA9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0F90D06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F7BD41A"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C84B5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13-10a</w:t>
            </w:r>
          </w:p>
        </w:tc>
        <w:tc>
          <w:tcPr>
            <w:tcW w:w="1559" w:type="dxa"/>
            <w:tcBorders>
              <w:top w:val="single" w:sz="4" w:space="0" w:color="auto"/>
              <w:left w:val="single" w:sz="4" w:space="0" w:color="auto"/>
              <w:bottom w:val="single" w:sz="4" w:space="0" w:color="auto"/>
              <w:right w:val="single" w:sz="4" w:space="0" w:color="auto"/>
            </w:tcBorders>
          </w:tcPr>
          <w:p w14:paraId="3A3690D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601446" w14:textId="502D23C7" w:rsidR="00DA383B" w:rsidRPr="00690988" w:rsidRDefault="00DA383B" w:rsidP="007E2284">
            <w:pPr>
              <w:pStyle w:val="TAL"/>
              <w:numPr>
                <w:ilvl w:val="0"/>
                <w:numId w:val="65"/>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CSI-RS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F69ECB" w14:textId="5F603DF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3691A9" w14:textId="0A36252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ED7E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2DE5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95F60" w14:textId="0EABA872"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CA87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889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1975F47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FD351"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ECAA7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50D8563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198C13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C39FA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13-10b</w:t>
            </w:r>
          </w:p>
        </w:tc>
        <w:tc>
          <w:tcPr>
            <w:tcW w:w="1559" w:type="dxa"/>
            <w:tcBorders>
              <w:top w:val="single" w:sz="4" w:space="0" w:color="auto"/>
              <w:left w:val="single" w:sz="4" w:space="0" w:color="auto"/>
              <w:bottom w:val="single" w:sz="4" w:space="0" w:color="auto"/>
              <w:right w:val="single" w:sz="4" w:space="0" w:color="auto"/>
            </w:tcBorders>
          </w:tcPr>
          <w:p w14:paraId="7742792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2FFDA7" w14:textId="21809407" w:rsidR="00DA383B" w:rsidRPr="00690988" w:rsidRDefault="00DA383B" w:rsidP="007E2284">
            <w:pPr>
              <w:pStyle w:val="TAL"/>
              <w:numPr>
                <w:ilvl w:val="0"/>
                <w:numId w:val="66"/>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822D9FD" w14:textId="6A69E3F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 xml:space="preserve">One of </w:t>
            </w:r>
          </w:p>
          <w:p w14:paraId="6E6ABDE3" w14:textId="138E6D3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13-3, 13-4} and13-8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003A7C0" w14:textId="5A0115E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7350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C979C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17813" w14:textId="02DDCCA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82DE6"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85957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45C4BA7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7317FAE"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0FC0F0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79A6195C" w14:textId="77777777" w:rsidTr="00DA383B">
        <w:trPr>
          <w:trHeight w:val="765"/>
        </w:trPr>
        <w:tc>
          <w:tcPr>
            <w:tcW w:w="1130" w:type="dxa"/>
            <w:tcBorders>
              <w:top w:val="single" w:sz="4" w:space="0" w:color="auto"/>
              <w:left w:val="single" w:sz="4" w:space="0" w:color="auto"/>
              <w:bottom w:val="single" w:sz="4" w:space="0" w:color="auto"/>
              <w:right w:val="single" w:sz="4" w:space="0" w:color="auto"/>
            </w:tcBorders>
          </w:tcPr>
          <w:p w14:paraId="166FF59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02E510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13-10c</w:t>
            </w:r>
          </w:p>
        </w:tc>
        <w:tc>
          <w:tcPr>
            <w:tcW w:w="1559" w:type="dxa"/>
            <w:tcBorders>
              <w:top w:val="single" w:sz="4" w:space="0" w:color="auto"/>
              <w:left w:val="single" w:sz="4" w:space="0" w:color="auto"/>
              <w:bottom w:val="single" w:sz="4" w:space="0" w:color="auto"/>
              <w:right w:val="single" w:sz="4" w:space="0" w:color="auto"/>
            </w:tcBorders>
          </w:tcPr>
          <w:p w14:paraId="6BE6DD2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BEB45A" w14:textId="19E6BCFD" w:rsidR="00DA383B" w:rsidRPr="00690988" w:rsidRDefault="00DA383B" w:rsidP="007E2284">
            <w:pPr>
              <w:pStyle w:val="TAL"/>
              <w:numPr>
                <w:ilvl w:val="0"/>
                <w:numId w:val="67"/>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SRS</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919A75A" w14:textId="120143F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360C8D" w14:textId="559A1D86"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8C436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03B45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B5915" w14:textId="2BCE554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0559DD" w14:textId="20D5AA9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547F5" w14:textId="56AB85F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0DB63F3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3A4308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E71F3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3882B5F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427D33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6DF858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13-10d</w:t>
            </w:r>
          </w:p>
        </w:tc>
        <w:tc>
          <w:tcPr>
            <w:tcW w:w="1559" w:type="dxa"/>
            <w:tcBorders>
              <w:top w:val="single" w:sz="4" w:space="0" w:color="auto"/>
              <w:left w:val="single" w:sz="4" w:space="0" w:color="auto"/>
              <w:bottom w:val="single" w:sz="4" w:space="0" w:color="auto"/>
              <w:right w:val="single" w:sz="4" w:space="0" w:color="auto"/>
            </w:tcBorders>
          </w:tcPr>
          <w:p w14:paraId="3812791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BB3FAB" w14:textId="521DA16B" w:rsidR="00DA383B" w:rsidRPr="00690988" w:rsidRDefault="00DA383B" w:rsidP="007E2284">
            <w:pPr>
              <w:pStyle w:val="TAL"/>
              <w:numPr>
                <w:ilvl w:val="0"/>
                <w:numId w:val="68"/>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neighbouring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864955" w14:textId="0D3EA23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BB7FCED" w14:textId="36E27AF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6EC8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15274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0C2DC" w14:textId="291E57C4"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03342" w14:textId="53DD533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0B53CD" w14:textId="3126F2EA"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739ABDB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6D9C1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0A84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44E0990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98CD5A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AEDFFB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13-10e</w:t>
            </w:r>
          </w:p>
        </w:tc>
        <w:tc>
          <w:tcPr>
            <w:tcW w:w="1559" w:type="dxa"/>
            <w:tcBorders>
              <w:top w:val="single" w:sz="4" w:space="0" w:color="auto"/>
              <w:left w:val="single" w:sz="4" w:space="0" w:color="auto"/>
              <w:bottom w:val="single" w:sz="4" w:space="0" w:color="auto"/>
              <w:right w:val="single" w:sz="4" w:space="0" w:color="auto"/>
            </w:tcBorders>
          </w:tcPr>
          <w:p w14:paraId="1779418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42E6A" w14:textId="2F3317B1" w:rsidR="00DA383B" w:rsidRPr="00690988" w:rsidRDefault="00DA383B" w:rsidP="007E2284">
            <w:pPr>
              <w:pStyle w:val="TAL"/>
              <w:numPr>
                <w:ilvl w:val="0"/>
                <w:numId w:val="69"/>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neighbouring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40565D5" w14:textId="3E41BBA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20879A" w14:textId="7AC985F4"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FEF60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30AD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BF9BC" w14:textId="1D3E96C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8937E" w14:textId="0529F73B"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AEF55B" w14:textId="75937B6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1B0780D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E5CD30"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FFD563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6BE5C0DD"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5A70D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A89C49" w14:textId="2E4F7B0D"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079CE" w14:textId="6EED4CE8"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CDB326" w14:textId="20AC5B2A" w:rsidR="00DA383B" w:rsidRPr="00690988" w:rsidRDefault="00DA383B" w:rsidP="007E2284">
            <w:pPr>
              <w:pStyle w:val="TAL"/>
              <w:numPr>
                <w:ilvl w:val="0"/>
                <w:numId w:val="71"/>
              </w:numPr>
              <w:rPr>
                <w:rFonts w:asciiTheme="majorHAnsi" w:eastAsia="SimSun" w:hAnsiTheme="majorHAnsi" w:cstheme="majorHAnsi"/>
                <w:szCs w:val="18"/>
              </w:rPr>
            </w:pPr>
            <w:r w:rsidRPr="00690988">
              <w:rPr>
                <w:rFonts w:asciiTheme="majorHAnsi" w:eastAsia="SimSun" w:hAnsiTheme="majorHAnsi" w:cstheme="majorHAnsi"/>
                <w:szCs w:val="18"/>
              </w:rPr>
              <w:t>Max Number of maintained spatial relations for all the SRS resource sets for positioning across all serving cells in addition to the spatial relations maintained spatial relations per serving cell for the PUSCH/PUCCH/SRS transmissions.</w:t>
            </w:r>
          </w:p>
          <w:p w14:paraId="035E6E15" w14:textId="2FA15070" w:rsidR="00DA383B" w:rsidRPr="00690988" w:rsidRDefault="00DA383B" w:rsidP="00DA383B">
            <w:pPr>
              <w:pStyle w:val="ListParagraph"/>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{0,1,2,4,8,16}]</w:t>
            </w:r>
          </w:p>
          <w:p w14:paraId="1189E057" w14:textId="77777777" w:rsidR="004B0577" w:rsidRDefault="009F05F2" w:rsidP="004B0577">
            <w:pPr>
              <w:pStyle w:val="ListParagraph"/>
              <w:ind w:leftChars="0" w:left="360"/>
              <w:rPr>
                <w:rFonts w:asciiTheme="majorHAnsi" w:eastAsia="MS Mincho" w:hAnsiTheme="majorHAnsi" w:cstheme="majorHAnsi"/>
                <w:sz w:val="18"/>
                <w:szCs w:val="18"/>
              </w:rPr>
            </w:pPr>
            <w:r w:rsidRPr="00690988">
              <w:rPr>
                <w:rFonts w:asciiTheme="majorHAnsi" w:eastAsia="MS Mincho" w:hAnsiTheme="majorHAnsi" w:cstheme="majorHAnsi"/>
                <w:sz w:val="18"/>
                <w:szCs w:val="18"/>
              </w:rPr>
              <w:t>Note: component 1 is for all cells across all bands</w:t>
            </w:r>
          </w:p>
          <w:p w14:paraId="2729733F" w14:textId="63A023CA" w:rsidR="004B0577" w:rsidRPr="004B0577" w:rsidRDefault="004B0577" w:rsidP="004B0577">
            <w:pPr>
              <w:pStyle w:val="ListParagraph"/>
              <w:ind w:leftChars="0" w:left="360"/>
              <w:rPr>
                <w:rFonts w:asciiTheme="majorHAnsi" w:eastAsia="MS Mincho" w:hAnsiTheme="majorHAnsi" w:cstheme="majorHAnsi"/>
                <w:sz w:val="18"/>
                <w:szCs w:val="18"/>
              </w:rPr>
            </w:pPr>
            <w:r w:rsidRPr="004B0577">
              <w:rPr>
                <w:rFonts w:asciiTheme="majorHAnsi" w:eastAsia="MS Mincho" w:hAnsiTheme="majorHAnsi" w:cstheme="majorHAnsi"/>
                <w:sz w:val="18"/>
                <w:szCs w:val="18"/>
              </w:rPr>
              <w:t>Note: SRS in “PUSCH/PUCCH/SRS” refers to SRS configured by SRS-Resource</w:t>
            </w:r>
          </w:p>
          <w:p w14:paraId="393AA6C8" w14:textId="10F5BFA1" w:rsidR="00DA383B" w:rsidRPr="00690988" w:rsidRDefault="00DA383B" w:rsidP="00DA383B">
            <w:pPr>
              <w:pStyle w:val="ListParagraph"/>
              <w:ind w:leftChars="0" w:left="360"/>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A1D1DE0" w14:textId="7DBD640A"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{13-10, 13-10a, 13-10b, 13-10d, 13-10e}</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A0FDE55" w14:textId="65B3D8A1"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D159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01EFB"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17D8A" w14:textId="23A1823B" w:rsidR="00DA383B" w:rsidRPr="00690988" w:rsidRDefault="009F05F2"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A08B9" w14:textId="5A44E4E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D8923" w14:textId="108EADF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r w:rsidR="00DA383B" w:rsidRPr="00690988">
              <w:rPr>
                <w:rFonts w:asciiTheme="majorHAnsi" w:hAnsiTheme="majorHAnsi" w:cstheme="majorHAnsi"/>
                <w:bCs/>
                <w:szCs w:val="18"/>
              </w:rPr>
              <w:t xml:space="preserve">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02B4B8" w14:textId="773B5C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2020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BA4C4C9" w14:textId="77777777" w:rsidR="009F05F2" w:rsidRPr="00690988" w:rsidRDefault="009F05F2" w:rsidP="00DA383B">
            <w:pPr>
              <w:pStyle w:val="TAH"/>
              <w:jc w:val="left"/>
              <w:rPr>
                <w:rFonts w:asciiTheme="majorHAnsi" w:eastAsia="MS Mincho" w:hAnsiTheme="majorHAnsi" w:cstheme="majorHAnsi"/>
                <w:b w:val="0"/>
                <w:bCs/>
                <w:szCs w:val="18"/>
              </w:rPr>
            </w:pPr>
          </w:p>
          <w:p w14:paraId="4CDBC8BD" w14:textId="6D314E3A" w:rsidR="009F05F2" w:rsidRPr="00690988" w:rsidRDefault="009F05F2"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0E8F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06B2672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824D18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786E99A"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13-11a</w:t>
            </w:r>
          </w:p>
        </w:tc>
        <w:tc>
          <w:tcPr>
            <w:tcW w:w="1559" w:type="dxa"/>
            <w:tcBorders>
              <w:top w:val="single" w:sz="4" w:space="0" w:color="auto"/>
              <w:left w:val="single" w:sz="4" w:space="0" w:color="auto"/>
              <w:bottom w:val="single" w:sz="4" w:space="0" w:color="auto"/>
              <w:right w:val="single" w:sz="4" w:space="0" w:color="auto"/>
            </w:tcBorders>
          </w:tcPr>
          <w:p w14:paraId="3DBCB6AD" w14:textId="25466AED" w:rsidR="00DA383B" w:rsidRPr="00690988" w:rsidRDefault="00DB06A8" w:rsidP="00DA383B">
            <w:pPr>
              <w:pStyle w:val="TAL"/>
              <w:rPr>
                <w:rFonts w:asciiTheme="majorHAnsi" w:hAnsiTheme="majorHAnsi" w:cstheme="majorHAnsi"/>
                <w:bCs/>
                <w:szCs w:val="18"/>
              </w:rPr>
            </w:pPr>
            <w:ins w:id="234" w:author="Harada Hiroki" w:date="2020-06-10T15:10:00Z">
              <w:r w:rsidRPr="00DB06A8">
                <w:rPr>
                  <w:rFonts w:asciiTheme="majorHAnsi" w:hAnsiTheme="majorHAnsi" w:cstheme="majorHAnsi"/>
                  <w:bCs/>
                  <w:szCs w:val="18"/>
                </w:rPr>
                <w:t>Association between SRS for positioning and DL PRS for Multi-RTT</w:t>
              </w:r>
            </w:ins>
            <w:del w:id="235" w:author="Harada Hiroki" w:date="2020-06-10T15:10:00Z">
              <w:r w:rsidR="005F5524" w:rsidRPr="005F5524" w:rsidDel="00DB06A8">
                <w:rPr>
                  <w:rFonts w:asciiTheme="majorHAnsi" w:hAnsiTheme="majorHAnsi" w:cstheme="majorHAnsi"/>
                  <w:bCs/>
                  <w:szCs w:val="18"/>
                </w:rPr>
                <w:delText>SRS-PRS association for Multi-RTT</w:delText>
              </w:r>
            </w:del>
          </w:p>
        </w:tc>
        <w:tc>
          <w:tcPr>
            <w:tcW w:w="6371" w:type="dxa"/>
            <w:tcBorders>
              <w:top w:val="single" w:sz="4" w:space="0" w:color="auto"/>
              <w:left w:val="single" w:sz="4" w:space="0" w:color="auto"/>
              <w:bottom w:val="single" w:sz="4" w:space="0" w:color="auto"/>
              <w:right w:val="single" w:sz="4" w:space="0" w:color="auto"/>
            </w:tcBorders>
          </w:tcPr>
          <w:p w14:paraId="7E3C30AA" w14:textId="77777777" w:rsidR="005F5524" w:rsidRPr="005F5524" w:rsidRDefault="00DA383B" w:rsidP="005F5524">
            <w:pPr>
              <w:pStyle w:val="TAL"/>
              <w:numPr>
                <w:ilvl w:val="0"/>
                <w:numId w:val="73"/>
              </w:numPr>
              <w:rPr>
                <w:rFonts w:asciiTheme="majorHAnsi" w:eastAsia="SimSun" w:hAnsiTheme="majorHAnsi" w:cstheme="majorHAnsi"/>
                <w:szCs w:val="18"/>
              </w:rPr>
            </w:pPr>
            <w:r w:rsidRPr="00690988">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Support of measurements derived on one or more DL PRS resource/resource sets which may be in different positioning frequency layers for SRS transmitted in a single CC.</w:t>
            </w:r>
          </w:p>
          <w:p w14:paraId="6623E5D6" w14:textId="77777777" w:rsidR="005F5524" w:rsidRPr="005F5524" w:rsidRDefault="005F5524" w:rsidP="005F5524">
            <w:pPr>
              <w:pStyle w:val="TAL"/>
              <w:ind w:left="360"/>
              <w:rPr>
                <w:rFonts w:asciiTheme="majorHAnsi" w:eastAsia="SimSun" w:hAnsiTheme="majorHAnsi" w:cstheme="majorHAnsi"/>
                <w:szCs w:val="18"/>
              </w:rPr>
            </w:pPr>
          </w:p>
          <w:p w14:paraId="0BB8DCBF" w14:textId="2BB8ACD4" w:rsidR="00DA383B" w:rsidRPr="00690988" w:rsidRDefault="005F5524" w:rsidP="005F5524">
            <w:pPr>
              <w:pStyle w:val="TAL"/>
              <w:ind w:left="360"/>
              <w:rPr>
                <w:rFonts w:asciiTheme="majorHAnsi" w:eastAsia="SimSun" w:hAnsiTheme="majorHAnsi" w:cstheme="majorHAnsi"/>
                <w:szCs w:val="18"/>
              </w:rPr>
            </w:pPr>
            <w:r w:rsidRPr="005F5524">
              <w:rPr>
                <w:rFonts w:asciiTheme="majorHAnsi" w:eastAsia="SimSun" w:hAnsiTheme="majorHAnsi" w:cstheme="majorHAnsi"/>
                <w:szCs w:val="18"/>
              </w:rPr>
              <w:t>Note: PRS and SRS</w:t>
            </w:r>
            <w:r>
              <w:rPr>
                <w:rFonts w:asciiTheme="majorHAnsi" w:eastAsia="SimSun" w:hAnsiTheme="majorHAnsi" w:cstheme="majorHAnsi"/>
                <w:szCs w:val="18"/>
              </w:rPr>
              <w:t xml:space="preserve"> </w:t>
            </w:r>
            <w:r w:rsidRPr="005F5524">
              <w:rPr>
                <w:rFonts w:asciiTheme="majorHAnsi" w:eastAsia="SimSun" w:hAnsiTheme="majorHAnsi" w:cstheme="majorHAnsi"/>
                <w:szCs w:val="18"/>
              </w:rPr>
              <w:t>may be in a different band</w:t>
            </w:r>
          </w:p>
        </w:tc>
        <w:tc>
          <w:tcPr>
            <w:tcW w:w="1282" w:type="dxa"/>
            <w:tcBorders>
              <w:top w:val="single" w:sz="4" w:space="0" w:color="auto"/>
              <w:left w:val="single" w:sz="4" w:space="0" w:color="auto"/>
              <w:bottom w:val="single" w:sz="4" w:space="0" w:color="auto"/>
              <w:right w:val="single" w:sz="4" w:space="0" w:color="auto"/>
            </w:tcBorders>
          </w:tcPr>
          <w:p w14:paraId="4DF95351" w14:textId="607D2225"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0FE32A6" w14:textId="3B93CF51"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2E9FD8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5B0A56C"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C6F79A" w14:textId="45C93DDE" w:rsidR="00DA383B" w:rsidRPr="00DB06A8" w:rsidRDefault="00DB06A8" w:rsidP="00DA383B">
            <w:pPr>
              <w:pStyle w:val="TAL"/>
              <w:jc w:val="center"/>
              <w:rPr>
                <w:rFonts w:asciiTheme="majorHAnsi" w:eastAsia="Times New Roman" w:hAnsiTheme="majorHAnsi" w:cstheme="majorHAnsi"/>
                <w:bCs/>
                <w:szCs w:val="18"/>
                <w:lang w:eastAsia="ja-JP"/>
              </w:rPr>
            </w:pPr>
            <w:ins w:id="236" w:author="Harada Hiroki" w:date="2020-06-10T15:09:00Z">
              <w:r w:rsidRPr="00DB06A8">
                <w:rPr>
                  <w:rFonts w:asciiTheme="majorHAnsi" w:eastAsia="Times New Roman" w:hAnsiTheme="majorHAnsi" w:cstheme="majorHAnsi"/>
                  <w:bCs/>
                  <w:szCs w:val="18"/>
                  <w:lang w:eastAsia="ja-JP"/>
                </w:rPr>
                <w:t>Per UE</w:t>
              </w:r>
            </w:ins>
            <w:del w:id="237" w:author="Harada Hiroki" w:date="2020-06-10T15:09:00Z">
              <w:r w:rsidR="005F5524" w:rsidRPr="00DB06A8" w:rsidDel="00DB06A8">
                <w:rPr>
                  <w:rFonts w:asciiTheme="majorHAnsi" w:eastAsia="Times New Roman" w:hAnsiTheme="majorHAnsi" w:cstheme="majorHAnsi"/>
                  <w:bCs/>
                  <w:szCs w:val="18"/>
                  <w:lang w:eastAsia="ja-JP"/>
                </w:rPr>
                <w:delText>TBD</w:delText>
              </w:r>
            </w:del>
          </w:p>
        </w:tc>
        <w:tc>
          <w:tcPr>
            <w:tcW w:w="992" w:type="dxa"/>
            <w:tcBorders>
              <w:top w:val="single" w:sz="4" w:space="0" w:color="auto"/>
              <w:left w:val="single" w:sz="4" w:space="0" w:color="auto"/>
              <w:bottom w:val="single" w:sz="4" w:space="0" w:color="auto"/>
              <w:right w:val="single" w:sz="4" w:space="0" w:color="auto"/>
            </w:tcBorders>
          </w:tcPr>
          <w:p w14:paraId="0015A0D9" w14:textId="141D332A" w:rsidR="00DA383B" w:rsidRPr="00DB06A8" w:rsidRDefault="00DB06A8" w:rsidP="00DA383B">
            <w:pPr>
              <w:pStyle w:val="TAL"/>
              <w:jc w:val="center"/>
              <w:rPr>
                <w:rFonts w:asciiTheme="majorHAnsi" w:hAnsiTheme="majorHAnsi" w:cstheme="majorHAnsi"/>
                <w:bCs/>
                <w:szCs w:val="18"/>
              </w:rPr>
            </w:pPr>
            <w:ins w:id="238" w:author="Harada Hiroki" w:date="2020-06-10T15:09:00Z">
              <w:r w:rsidRPr="00DB06A8">
                <w:rPr>
                  <w:rFonts w:asciiTheme="majorHAnsi" w:hAnsiTheme="majorHAnsi" w:cstheme="majorHAnsi"/>
                  <w:bCs/>
                  <w:szCs w:val="18"/>
                </w:rPr>
                <w:t>No</w:t>
              </w:r>
            </w:ins>
            <w:del w:id="239" w:author="Harada Hiroki" w:date="2020-06-10T15:09:00Z">
              <w:r w:rsidR="005F5524" w:rsidRPr="00DB06A8" w:rsidDel="00DB06A8">
                <w:rPr>
                  <w:rFonts w:asciiTheme="majorHAnsi" w:hAnsiTheme="majorHAnsi" w:cstheme="majorHAnsi"/>
                  <w:bCs/>
                  <w:szCs w:val="18"/>
                </w:rPr>
                <w:delText>TBD</w:delText>
              </w:r>
            </w:del>
          </w:p>
        </w:tc>
        <w:tc>
          <w:tcPr>
            <w:tcW w:w="993" w:type="dxa"/>
            <w:tcBorders>
              <w:top w:val="single" w:sz="4" w:space="0" w:color="auto"/>
              <w:left w:val="single" w:sz="4" w:space="0" w:color="auto"/>
              <w:bottom w:val="single" w:sz="4" w:space="0" w:color="auto"/>
              <w:right w:val="single" w:sz="4" w:space="0" w:color="auto"/>
            </w:tcBorders>
          </w:tcPr>
          <w:p w14:paraId="58C84666" w14:textId="2105CEFA" w:rsidR="00DA383B" w:rsidRPr="00DB06A8" w:rsidRDefault="00DB06A8" w:rsidP="00DA383B">
            <w:pPr>
              <w:pStyle w:val="TAL"/>
              <w:jc w:val="center"/>
              <w:rPr>
                <w:rFonts w:asciiTheme="majorHAnsi" w:hAnsiTheme="majorHAnsi" w:cstheme="majorHAnsi"/>
                <w:bCs/>
                <w:szCs w:val="18"/>
              </w:rPr>
            </w:pPr>
            <w:ins w:id="240" w:author="Harada Hiroki" w:date="2020-06-10T15:09:00Z">
              <w:r w:rsidRPr="00DB06A8">
                <w:rPr>
                  <w:rFonts w:asciiTheme="majorHAnsi" w:hAnsiTheme="majorHAnsi" w:cstheme="majorHAnsi"/>
                  <w:bCs/>
                  <w:szCs w:val="18"/>
                </w:rPr>
                <w:t>Yes</w:t>
              </w:r>
            </w:ins>
            <w:del w:id="241" w:author="Harada Hiroki" w:date="2020-06-10T15:09:00Z">
              <w:r w:rsidR="005F5524" w:rsidRPr="00DB06A8" w:rsidDel="00DB06A8">
                <w:rPr>
                  <w:rFonts w:asciiTheme="majorHAnsi" w:hAnsiTheme="majorHAnsi" w:cstheme="majorHAnsi"/>
                  <w:bCs/>
                  <w:szCs w:val="18"/>
                </w:rPr>
                <w:delText>TBD</w:delText>
              </w:r>
            </w:del>
          </w:p>
        </w:tc>
        <w:tc>
          <w:tcPr>
            <w:tcW w:w="1842" w:type="dxa"/>
            <w:tcBorders>
              <w:top w:val="single" w:sz="4" w:space="0" w:color="auto"/>
              <w:left w:val="single" w:sz="4" w:space="0" w:color="auto"/>
              <w:bottom w:val="single" w:sz="4" w:space="0" w:color="auto"/>
              <w:right w:val="single" w:sz="4" w:space="0" w:color="auto"/>
            </w:tcBorders>
          </w:tcPr>
          <w:p w14:paraId="16419F4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8867A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1FDF52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4E82C197"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2D2848"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6F1117" w14:textId="07281D24"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EF59C1" w14:textId="7D130E70"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530F1E" w14:textId="625CB31C" w:rsidR="00DA383B" w:rsidRPr="00690988" w:rsidRDefault="00DA383B" w:rsidP="007E2284">
            <w:pPr>
              <w:pStyle w:val="TAL"/>
              <w:numPr>
                <w:ilvl w:val="0"/>
                <w:numId w:val="115"/>
              </w:numPr>
              <w:rPr>
                <w:rFonts w:asciiTheme="majorHAnsi" w:eastAsia="SimSun" w:hAnsiTheme="majorHAnsi" w:cstheme="majorHAnsi"/>
                <w:szCs w:val="18"/>
              </w:rPr>
            </w:pPr>
            <w:r w:rsidRPr="00690988">
              <w:rPr>
                <w:rFonts w:asciiTheme="majorHAnsi" w:eastAsia="SimSun" w:hAnsiTheme="majorHAnsi" w:cstheme="majorHAnsi"/>
                <w:szCs w:val="18"/>
              </w:rPr>
              <w:t>Max number of UE Rx–Tx time difference measurements corresponding to a single SRS resource/resource set for positioning with each measurement corresponding to a single DL PRS resource/resource set.</w:t>
            </w:r>
          </w:p>
          <w:p w14:paraId="19501F9A" w14:textId="46F677FD" w:rsidR="009F05F2" w:rsidRPr="00690988" w:rsidRDefault="009F05F2" w:rsidP="009F05F2">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 for component 1: {1,2,3,4}</w:t>
            </w:r>
          </w:p>
          <w:p w14:paraId="7866106E" w14:textId="1017F665" w:rsidR="00E969C5" w:rsidRDefault="00E969C5" w:rsidP="009F05F2">
            <w:pPr>
              <w:pStyle w:val="TAL"/>
              <w:ind w:left="360"/>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Note: DL PRS resource/sets are on the same frequency layer</w:t>
            </w:r>
          </w:p>
          <w:p w14:paraId="025438BE" w14:textId="568902F5" w:rsidR="00DF3DD2" w:rsidRDefault="00DF3DD2" w:rsidP="009F05F2">
            <w:pPr>
              <w:pStyle w:val="TAL"/>
              <w:ind w:left="360"/>
              <w:rPr>
                <w:rFonts w:asciiTheme="majorHAnsi" w:eastAsia="MS Mincho" w:hAnsiTheme="majorHAnsi" w:cstheme="majorHAnsi"/>
                <w:szCs w:val="18"/>
                <w:lang w:eastAsia="ja-JP"/>
              </w:rPr>
            </w:pPr>
            <w:r w:rsidRPr="00DF3DD2">
              <w:rPr>
                <w:rFonts w:asciiTheme="majorHAnsi" w:eastAsia="MS Mincho" w:hAnsiTheme="majorHAnsi" w:cstheme="majorHAnsi"/>
                <w:szCs w:val="18"/>
                <w:lang w:eastAsia="ja-JP"/>
              </w:rPr>
              <w:t>Note: the number of UE Rx – Tx time difference measurements refers to the measurements for a single TRP</w:t>
            </w:r>
          </w:p>
          <w:p w14:paraId="6143679D" w14:textId="77777777" w:rsidR="00DF3DD2" w:rsidRPr="00690988" w:rsidRDefault="00DF3DD2" w:rsidP="009F05F2">
            <w:pPr>
              <w:pStyle w:val="TAL"/>
              <w:ind w:left="360"/>
              <w:rPr>
                <w:rFonts w:asciiTheme="majorHAnsi" w:eastAsia="MS Mincho" w:hAnsiTheme="majorHAnsi" w:cstheme="majorHAnsi"/>
                <w:szCs w:val="18"/>
                <w:lang w:eastAsia="ja-JP"/>
              </w:rPr>
            </w:pPr>
          </w:p>
          <w:p w14:paraId="2E917FBB" w14:textId="5F1DE1CF" w:rsidR="00DA383B" w:rsidRPr="00690988" w:rsidRDefault="00DA383B" w:rsidP="007E2284">
            <w:pPr>
              <w:pStyle w:val="TAL"/>
              <w:numPr>
                <w:ilvl w:val="0"/>
                <w:numId w:val="115"/>
              </w:numPr>
              <w:rPr>
                <w:rFonts w:asciiTheme="majorHAnsi" w:eastAsia="SimSun" w:hAnsiTheme="majorHAnsi" w:cstheme="majorHAnsi"/>
                <w:szCs w:val="18"/>
              </w:rPr>
            </w:pPr>
            <w:r w:rsidRPr="00690988">
              <w:rPr>
                <w:rFonts w:asciiTheme="majorHAnsi" w:hAnsiTheme="majorHAnsi" w:cstheme="majorHAnsi"/>
                <w:szCs w:val="18"/>
              </w:rPr>
              <w:t>Support RSRP measurements. Values = {0, 1}</w:t>
            </w:r>
          </w:p>
          <w:p w14:paraId="3AC3BC6F" w14:textId="76B8CAF9" w:rsidR="00E969C5" w:rsidRPr="00690988" w:rsidRDefault="00E969C5" w:rsidP="00E969C5">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Note: If the UE reports value 1 for component 2, same number of RSRP measurements supported as UE Rx-Tx measurements for component 1</w:t>
            </w:r>
          </w:p>
          <w:p w14:paraId="1EDDE255" w14:textId="186CBD9C" w:rsidR="00DA383B" w:rsidRPr="00690988" w:rsidRDefault="00DA383B" w:rsidP="00DA383B">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1408F9A" w14:textId="4AFDC1BE"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D1CDA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CC5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5F592"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8AC3D2" w14:textId="596EADC6" w:rsidR="00DA383B" w:rsidRPr="005F5524" w:rsidRDefault="005F5524"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72AB4" w14:textId="060D7C25"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E05F3" w14:textId="4BC9B92D"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B6E47C" w14:textId="50409608" w:rsidR="00DA383B" w:rsidRPr="00DF3DD2" w:rsidRDefault="00DA383B" w:rsidP="00DA383B">
            <w:pPr>
              <w:pStyle w:val="TAL"/>
              <w:jc w:val="center"/>
              <w:rPr>
                <w:rFonts w:asciiTheme="majorHAnsi" w:hAnsiTheme="majorHAnsi" w:cstheme="majorHAnsi"/>
                <w:szCs w:val="18"/>
                <w:lang w:eastAsia="ja-JP"/>
              </w:rPr>
            </w:pPr>
            <w:r w:rsidRPr="00DF3DD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A13D6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59B4B38" w14:textId="77777777" w:rsidR="00E969C5" w:rsidRPr="00690988" w:rsidRDefault="00E969C5" w:rsidP="00DA383B">
            <w:pPr>
              <w:pStyle w:val="TAH"/>
              <w:jc w:val="left"/>
              <w:rPr>
                <w:rFonts w:asciiTheme="majorHAnsi" w:eastAsia="MS Mincho" w:hAnsiTheme="majorHAnsi" w:cstheme="majorHAnsi"/>
                <w:b w:val="0"/>
                <w:bCs/>
                <w:szCs w:val="18"/>
              </w:rPr>
            </w:pPr>
          </w:p>
          <w:p w14:paraId="34686581" w14:textId="440F0AA3" w:rsidR="00DF3DD2" w:rsidRPr="00690988" w:rsidRDefault="00E969C5"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FG13-11 covers the case that SRS and DL PRS are on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0AD46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1A21D112" w14:textId="77777777" w:rsidTr="00E969C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499FB7"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80EB7F" w14:textId="2026771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D753EF" w14:textId="27AC730C"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BBC7C6" w14:textId="5D5B7199" w:rsidR="00DA383B" w:rsidRPr="00690988" w:rsidRDefault="00DA383B" w:rsidP="007E2284">
            <w:pPr>
              <w:pStyle w:val="TAL"/>
              <w:numPr>
                <w:ilvl w:val="0"/>
                <w:numId w:val="74"/>
              </w:numPr>
              <w:rPr>
                <w:rFonts w:asciiTheme="majorHAnsi" w:eastAsia="SimSun" w:hAnsiTheme="majorHAnsi" w:cstheme="majorHAnsi"/>
                <w:szCs w:val="18"/>
              </w:rPr>
            </w:pPr>
            <w:r w:rsidRPr="00690988">
              <w:rPr>
                <w:rFonts w:asciiTheme="majorHAnsi" w:eastAsia="SimSun" w:hAnsiTheme="majorHAnsi" w:cstheme="majorHAnsi"/>
                <w:szCs w:val="18"/>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EBC981" w14:textId="681ADFA9" w:rsidR="00DA383B" w:rsidRPr="00690988" w:rsidRDefault="00E969C5"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19E13C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C92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56D3C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767D0" w14:textId="6A03322E" w:rsidR="00DA383B" w:rsidRPr="00690988" w:rsidRDefault="00E969C5"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66D54" w14:textId="17A8FC1C" w:rsidR="00DA383B" w:rsidRPr="00690988" w:rsidRDefault="00E969C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3D1665" w14:textId="48DC7924" w:rsidR="00DA383B" w:rsidRPr="00690988" w:rsidRDefault="00E969C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D90E33A" w14:textId="672CB346"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6A0D4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8D05BD" w14:textId="38E6781F"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6E066FE4" w14:textId="77777777" w:rsidTr="00E969C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5E55DE"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0D8B7" w14:textId="61AD3654"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56A302" w14:textId="3E1EE563"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NR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B86099" w14:textId="00CEED47" w:rsidR="00DA383B" w:rsidRPr="00690988" w:rsidRDefault="00DA383B" w:rsidP="007E2284">
            <w:pPr>
              <w:pStyle w:val="TAL"/>
              <w:numPr>
                <w:ilvl w:val="0"/>
                <w:numId w:val="75"/>
              </w:numPr>
              <w:rPr>
                <w:rFonts w:asciiTheme="majorHAnsi" w:eastAsia="SimSun" w:hAnsiTheme="majorHAnsi" w:cstheme="majorHAnsi"/>
                <w:szCs w:val="18"/>
              </w:rPr>
            </w:pPr>
            <w:r w:rsidRPr="00690988">
              <w:rPr>
                <w:rFonts w:asciiTheme="majorHAnsi" w:eastAsia="SimSun" w:hAnsiTheme="majorHAnsi" w:cstheme="majorHAnsi"/>
                <w:szCs w:val="18"/>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5EC01C" w14:textId="25AA64B2" w:rsidR="00DA383B" w:rsidRPr="00690988" w:rsidRDefault="00E969C5"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1-4</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8FCD15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F7779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B3507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2CE0F" w14:textId="14E5CC9B" w:rsidR="00DA383B" w:rsidRPr="00690988" w:rsidRDefault="00E969C5"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7CD59" w14:textId="4EE72086" w:rsidR="00DA383B" w:rsidRPr="00690988" w:rsidRDefault="00E969C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D9624" w14:textId="13D79E72" w:rsidR="00DA383B" w:rsidRPr="00690988" w:rsidRDefault="00E969C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95AF81" w14:textId="05F81A22"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7ACC31"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855F5" w14:textId="1A0F4A58"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5AA1945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FF8082"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FF1A64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860F8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0F4899" w14:textId="77777777" w:rsidR="00DA383B" w:rsidRPr="00690988" w:rsidRDefault="00DA383B" w:rsidP="007E2284">
            <w:pPr>
              <w:pStyle w:val="TAL"/>
              <w:numPr>
                <w:ilvl w:val="0"/>
                <w:numId w:val="117"/>
              </w:numPr>
              <w:rPr>
                <w:rFonts w:asciiTheme="majorHAnsi" w:eastAsia="SimSun" w:hAnsiTheme="majorHAnsi" w:cstheme="majorHAnsi"/>
                <w:szCs w:val="18"/>
              </w:rPr>
            </w:pPr>
            <w:r w:rsidRPr="00690988">
              <w:rPr>
                <w:rFonts w:asciiTheme="majorHAnsi" w:eastAsia="SimSun" w:hAnsiTheme="majorHAnsi" w:cstheme="majorHAnsi"/>
                <w:szCs w:val="18"/>
              </w:rPr>
              <w:t xml:space="preserve">Support of simultaneous processing for DL AoD and DL TDoA measurements </w:t>
            </w:r>
          </w:p>
          <w:p w14:paraId="5360EE25"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If it is not indicated, a UE is not expected to perform simultaneously the processing for deriving DL AoD and DL TDoA measurements </w:t>
            </w:r>
          </w:p>
          <w:p w14:paraId="489CF61B" w14:textId="77777777" w:rsidR="00DA383B" w:rsidRPr="00690988" w:rsidRDefault="00DA383B" w:rsidP="00DA383B">
            <w:pPr>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89A3C87" w14:textId="57A3CA17"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and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0F543" w14:textId="418CB01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9DEC9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A7A9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D672A" w14:textId="43AD87A5"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BA993" w14:textId="067E79F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6534C8" w14:textId="13C6A87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A6C853" w14:textId="7EA65B2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60190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D0B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1036B38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49F3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1C60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7AF69"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11A85" w14:textId="4F04BBDE" w:rsidR="00DA383B" w:rsidRPr="00690988" w:rsidRDefault="00DA383B" w:rsidP="007E2284">
            <w:pPr>
              <w:pStyle w:val="TAL"/>
              <w:numPr>
                <w:ilvl w:val="0"/>
                <w:numId w:val="118"/>
              </w:numPr>
              <w:rPr>
                <w:rFonts w:asciiTheme="majorHAnsi" w:eastAsia="SimSun" w:hAnsiTheme="majorHAnsi" w:cstheme="majorHAnsi"/>
                <w:szCs w:val="18"/>
              </w:rPr>
            </w:pPr>
            <w:r w:rsidRPr="00690988">
              <w:rPr>
                <w:rFonts w:asciiTheme="majorHAnsi" w:eastAsia="SimSun" w:hAnsiTheme="majorHAnsi" w:cstheme="majorHAnsi"/>
                <w:szCs w:val="18"/>
              </w:rPr>
              <w:t xml:space="preserve">Support of simultaneous processing for DL AoD and Multi-RTT measurements </w:t>
            </w:r>
          </w:p>
          <w:p w14:paraId="5163562E" w14:textId="77777777" w:rsidR="00DA383B" w:rsidRPr="00690988" w:rsidRDefault="00DA383B" w:rsidP="00DA383B">
            <w:pPr>
              <w:pStyle w:val="TAL"/>
              <w:ind w:left="360"/>
              <w:rPr>
                <w:rFonts w:asciiTheme="majorHAnsi" w:eastAsia="SimSun" w:hAnsiTheme="majorHAnsi" w:cstheme="majorHAnsi"/>
                <w:szCs w:val="18"/>
              </w:rPr>
            </w:pPr>
          </w:p>
          <w:p w14:paraId="6AEDF1E8"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If it is not indicated, a UE is not expected to perform simultaneously the processing for deriving DL AoD and M-RTT measurements </w:t>
            </w:r>
          </w:p>
          <w:p w14:paraId="45665142" w14:textId="77777777" w:rsidR="00DA383B" w:rsidRPr="00690988" w:rsidRDefault="00DA383B" w:rsidP="00DA383B">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48341C" w14:textId="03A80A7F"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3D590" w14:textId="60A74B4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4C26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33E4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9784C" w14:textId="56F2F5FD"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48C62A" w14:textId="74E4E34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E708D5" w14:textId="0B0DD021"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D4AA978" w14:textId="1E9091D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455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037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703445" w:rsidRPr="00690988" w14:paraId="5E1C254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E9715" w14:textId="6B7CD738" w:rsidR="00703445" w:rsidRPr="00690988" w:rsidRDefault="00703445" w:rsidP="00703445">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26DB5E" w14:textId="56F98F0C"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13-15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BA7DB7" w14:textId="1CFC6773"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Simultaneous SRS transmission for intra-band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D0F4A" w14:textId="77777777" w:rsidR="00703445" w:rsidRPr="00690988" w:rsidRDefault="00703445" w:rsidP="007E2284">
            <w:pPr>
              <w:pStyle w:val="TAL"/>
              <w:numPr>
                <w:ilvl w:val="0"/>
                <w:numId w:val="132"/>
              </w:numPr>
              <w:rPr>
                <w:rFonts w:asciiTheme="majorHAnsi" w:eastAsia="SimSun" w:hAnsiTheme="majorHAnsi" w:cstheme="majorHAnsi"/>
                <w:szCs w:val="18"/>
              </w:rPr>
            </w:pPr>
            <w:r w:rsidRPr="00690988">
              <w:rPr>
                <w:rFonts w:asciiTheme="majorHAnsi" w:eastAsia="SimSun" w:hAnsiTheme="majorHAnsi" w:cstheme="majorHAnsi"/>
                <w:szCs w:val="18"/>
              </w:rPr>
              <w:t>The number of SRS resources for positioning on a symbol for intra-band CA</w:t>
            </w:r>
          </w:p>
          <w:p w14:paraId="0975A3C9" w14:textId="752D8EC8" w:rsidR="00703445" w:rsidRPr="00690988" w:rsidRDefault="00703445" w:rsidP="00703445">
            <w:pPr>
              <w:pStyle w:val="TAL"/>
              <w:ind w:left="360"/>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{1, 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190262" w14:textId="7BEE7F1A" w:rsidR="00703445" w:rsidRPr="00690988" w:rsidRDefault="00703445" w:rsidP="00703445">
            <w:pPr>
              <w:pStyle w:val="TAL"/>
              <w:jc w:val="cente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77D0B18" w14:textId="2ECAD0D3" w:rsidR="00703445" w:rsidRPr="00690988" w:rsidDel="00147978" w:rsidRDefault="00703445" w:rsidP="00703445">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1F78FA" w14:textId="799D9C1B" w:rsidR="00703445" w:rsidRPr="00690988" w:rsidRDefault="00703445" w:rsidP="00703445">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0EB47" w14:textId="77777777" w:rsidR="00703445" w:rsidRPr="00690988" w:rsidRDefault="00703445" w:rsidP="00703445">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F0889" w14:textId="1AF8C6F1" w:rsidR="00703445" w:rsidRPr="00690988" w:rsidRDefault="00703445" w:rsidP="00703445">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778D1" w14:textId="54F4D069" w:rsidR="00703445" w:rsidRPr="00690988" w:rsidRDefault="00703445" w:rsidP="0070344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E2A5F2" w14:textId="7AA894DA" w:rsidR="00703445" w:rsidRPr="00690988" w:rsidRDefault="00703445" w:rsidP="0070344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04FB59" w14:textId="540FAB01" w:rsidR="00703445" w:rsidRPr="00690988" w:rsidRDefault="00703445" w:rsidP="00703445">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2B6C49" w14:textId="513A89D6" w:rsidR="00703445" w:rsidRPr="00690988" w:rsidRDefault="00516CD0" w:rsidP="00703445">
            <w:pPr>
              <w:pStyle w:val="TAH"/>
              <w:jc w:val="left"/>
              <w:rPr>
                <w:rFonts w:asciiTheme="majorHAnsi" w:hAnsiTheme="majorHAnsi" w:cstheme="majorHAnsi"/>
                <w:b w:val="0"/>
                <w:bCs/>
                <w:szCs w:val="18"/>
              </w:rPr>
            </w:pPr>
            <w:ins w:id="242" w:author="Harada Hiroki" w:date="2020-06-10T15:12:00Z">
              <w:r w:rsidRPr="00516CD0">
                <w:rPr>
                  <w:rFonts w:asciiTheme="majorHAnsi" w:hAnsiTheme="majorHAnsi" w:cstheme="majorHAnsi"/>
                  <w:b w:val="0"/>
                  <w:bCs/>
                  <w:szCs w:val="18"/>
                </w:rPr>
                <w:t>RAN1 kindly requests RAN2 to decide on the necessity for location server to know if the feature is supported</w:t>
              </w:r>
            </w:ins>
            <w:del w:id="243" w:author="Harada Hiroki" w:date="2020-06-10T15:12:00Z">
              <w:r w:rsidR="005F5524" w:rsidRPr="005F5524" w:rsidDel="00516CD0">
                <w:rPr>
                  <w:rFonts w:asciiTheme="majorHAnsi" w:hAnsiTheme="majorHAnsi" w:cstheme="majorHAnsi"/>
                  <w:b w:val="0"/>
                  <w:bCs/>
                  <w:szCs w:val="18"/>
                </w:rPr>
                <w:delText>Need for location server to know if the feature is supported (FFS for RAN2)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5F606" w14:textId="03234206"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703445" w:rsidRPr="00690988" w14:paraId="68849C15"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CEC1EB" w14:textId="1BD3FD87" w:rsidR="00703445" w:rsidRPr="00690988" w:rsidRDefault="00703445" w:rsidP="00703445">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F209F1" w14:textId="7AA83853"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13-15a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45DE2" w14:textId="4E782894"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Simultaneous SRS transmission for inter-band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04FBCB" w14:textId="3B9A3C11" w:rsidR="00703445" w:rsidRPr="00690988" w:rsidRDefault="00703445" w:rsidP="007E2284">
            <w:pPr>
              <w:pStyle w:val="TAL"/>
              <w:numPr>
                <w:ilvl w:val="0"/>
                <w:numId w:val="133"/>
              </w:numPr>
              <w:rPr>
                <w:rFonts w:asciiTheme="majorHAnsi" w:eastAsia="SimSun" w:hAnsiTheme="majorHAnsi" w:cstheme="majorHAnsi"/>
                <w:szCs w:val="18"/>
              </w:rPr>
            </w:pPr>
            <w:r w:rsidRPr="00690988">
              <w:rPr>
                <w:rFonts w:asciiTheme="majorHAnsi" w:eastAsia="SimSun" w:hAnsiTheme="majorHAnsi" w:cstheme="majorHAnsi"/>
                <w:szCs w:val="18"/>
              </w:rPr>
              <w:t>The number of SRS resources for positioning on a symbol for inter-band CA</w:t>
            </w:r>
          </w:p>
          <w:p w14:paraId="6F428030" w14:textId="613C6D64" w:rsidR="00703445" w:rsidRPr="00690988" w:rsidRDefault="00703445" w:rsidP="00703445">
            <w:pPr>
              <w:pStyle w:val="TAL"/>
              <w:ind w:left="360"/>
              <w:rPr>
                <w:rFonts w:asciiTheme="majorHAnsi" w:eastAsia="SimSun" w:hAnsiTheme="majorHAnsi" w:cstheme="majorHAnsi"/>
                <w:szCs w:val="18"/>
              </w:rPr>
            </w:pPr>
            <w:r w:rsidRPr="00690988">
              <w:rPr>
                <w:rFonts w:asciiTheme="majorHAnsi" w:eastAsia="MS Mincho" w:hAnsiTheme="majorHAnsi" w:cstheme="majorHAnsi"/>
                <w:szCs w:val="18"/>
                <w:lang w:eastAsia="ja-JP"/>
              </w:rPr>
              <w:t>Candidate values {1, 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53CB084" w14:textId="24D95954" w:rsidR="00703445" w:rsidRPr="00690988" w:rsidRDefault="00703445" w:rsidP="00703445">
            <w:pPr>
              <w:pStyle w:val="TAL"/>
              <w:jc w:val="cente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4C9430" w14:textId="3F6E4AAF" w:rsidR="00703445" w:rsidRPr="00690988" w:rsidDel="00147978" w:rsidRDefault="00703445" w:rsidP="00703445">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DDE647" w14:textId="4144A9EE" w:rsidR="00703445" w:rsidRPr="00690988" w:rsidRDefault="00703445" w:rsidP="00703445">
            <w:pPr>
              <w:pStyle w:val="TAL"/>
              <w:jc w:val="center"/>
              <w:rPr>
                <w:rFonts w:asciiTheme="majorHAnsi" w:hAnsiTheme="majorHAnsi" w:cstheme="majorHAnsi"/>
                <w:bCs/>
                <w:szCs w:val="18"/>
              </w:rPr>
            </w:pPr>
            <w:r w:rsidRPr="00690988">
              <w:rPr>
                <w:rFonts w:asciiTheme="majorHAnsi" w:eastAsia="MS Mincho"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D820C4" w14:textId="77777777" w:rsidR="00703445" w:rsidRPr="00690988" w:rsidRDefault="00703445" w:rsidP="00703445">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DB30E" w14:textId="6DC42F2F" w:rsidR="00703445" w:rsidRPr="00690988" w:rsidRDefault="00703445" w:rsidP="00703445">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w:t>
            </w:r>
            <w:ins w:id="244" w:author="Harada Hiroki" w:date="2020-06-10T15:40:00Z">
              <w:r w:rsidR="008661F7">
                <w:rPr>
                  <w:rFonts w:asciiTheme="majorHAnsi" w:eastAsia="Times New Roman" w:hAnsiTheme="majorHAnsi" w:cstheme="majorHAnsi"/>
                  <w:bCs/>
                  <w:szCs w:val="18"/>
                  <w:lang w:eastAsia="ja-JP"/>
                </w:rPr>
                <w:t>BC</w:t>
              </w:r>
            </w:ins>
            <w:del w:id="245" w:author="Harada Hiroki" w:date="2020-06-10T15:40:00Z">
              <w:r w:rsidRPr="00690988" w:rsidDel="008661F7">
                <w:rPr>
                  <w:rFonts w:asciiTheme="majorHAnsi" w:eastAsia="Times New Roman" w:hAnsiTheme="majorHAnsi" w:cstheme="majorHAnsi"/>
                  <w:bCs/>
                  <w:szCs w:val="18"/>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AEE3C" w14:textId="37C14C57" w:rsidR="00703445" w:rsidRPr="00690988" w:rsidRDefault="00703445" w:rsidP="00703445">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25EF2" w14:textId="0D9A842C" w:rsidR="00703445" w:rsidRPr="00690988" w:rsidRDefault="00703445" w:rsidP="00703445">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D13A04" w14:textId="7BCD38F0" w:rsidR="00703445" w:rsidRPr="00690988" w:rsidRDefault="00703445" w:rsidP="0070344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AB6598" w14:textId="09D5C416" w:rsidR="00703445" w:rsidRPr="00690988" w:rsidRDefault="00516CD0" w:rsidP="00703445">
            <w:pPr>
              <w:pStyle w:val="TAH"/>
              <w:jc w:val="left"/>
              <w:rPr>
                <w:rFonts w:asciiTheme="majorHAnsi" w:hAnsiTheme="majorHAnsi" w:cstheme="majorHAnsi"/>
                <w:b w:val="0"/>
                <w:bCs/>
                <w:szCs w:val="18"/>
              </w:rPr>
            </w:pPr>
            <w:ins w:id="246" w:author="Harada Hiroki" w:date="2020-06-10T15:12:00Z">
              <w:r w:rsidRPr="00516CD0">
                <w:rPr>
                  <w:rFonts w:asciiTheme="majorHAnsi" w:hAnsiTheme="majorHAnsi" w:cstheme="majorHAnsi"/>
                  <w:b w:val="0"/>
                  <w:bCs/>
                  <w:szCs w:val="18"/>
                </w:rPr>
                <w:t>RAN1 kindly requests RAN2 to decide on the necessity for location server to know if the feature is supported</w:t>
              </w:r>
            </w:ins>
            <w:del w:id="247" w:author="Harada Hiroki" w:date="2020-06-10T15:12:00Z">
              <w:r w:rsidR="005F5524" w:rsidRPr="005F5524" w:rsidDel="00516CD0">
                <w:rPr>
                  <w:rFonts w:asciiTheme="majorHAnsi" w:hAnsiTheme="majorHAnsi" w:cstheme="majorHAnsi"/>
                  <w:b w:val="0"/>
                  <w:bCs/>
                  <w:szCs w:val="18"/>
                </w:rPr>
                <w:delText>Need for location server to know if the feature is supported (FFS for RAN2)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5769F" w14:textId="0B0E4ECB"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E969C5" w:rsidRPr="00690988" w14:paraId="194E369D"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6179AF" w14:textId="5CFD565D" w:rsidR="00E969C5" w:rsidRPr="00690988" w:rsidRDefault="00E969C5" w:rsidP="00E969C5">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5F6E1" w14:textId="760DF1EB"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13-1</w:t>
            </w:r>
            <w:r w:rsidR="00703445" w:rsidRPr="00690988">
              <w:rPr>
                <w:rFonts w:asciiTheme="majorHAnsi" w:hAnsiTheme="majorHAnsi" w:cstheme="majorHAnsi"/>
                <w:bCs/>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CFA72" w14:textId="20DB0441"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Support of parallel processing of LTE PRS and NR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009FB0" w14:textId="7C7DEFD9" w:rsidR="00E969C5" w:rsidRPr="00690988" w:rsidRDefault="00E969C5" w:rsidP="007E2284">
            <w:pPr>
              <w:pStyle w:val="TAL"/>
              <w:numPr>
                <w:ilvl w:val="0"/>
                <w:numId w:val="131"/>
              </w:numPr>
              <w:rPr>
                <w:rFonts w:asciiTheme="majorHAnsi" w:eastAsia="SimSun" w:hAnsiTheme="majorHAnsi" w:cstheme="majorHAnsi"/>
                <w:szCs w:val="18"/>
              </w:rPr>
            </w:pPr>
            <w:r w:rsidRPr="00690988">
              <w:rPr>
                <w:rFonts w:asciiTheme="majorHAnsi" w:eastAsia="SimSun" w:hAnsiTheme="majorHAnsi" w:cstheme="majorHAnsi"/>
                <w:szCs w:val="18"/>
              </w:rPr>
              <w:t>Support of parallel processing of LTE PRS and NR PRS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FAE63A" w14:textId="77777777" w:rsidR="00E969C5" w:rsidRPr="00690988" w:rsidRDefault="00E969C5" w:rsidP="00E969C5">
            <w:pPr>
              <w:pStyle w:val="TAL"/>
              <w:jc w:val="center"/>
              <w:rPr>
                <w:rFonts w:asciiTheme="majorHAnsi" w:hAnsiTheme="majorHAnsi" w:cstheme="majorHAnsi"/>
                <w:szCs w:val="18"/>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C5EF6E4" w14:textId="300A1969" w:rsidR="00E969C5" w:rsidRPr="00690988" w:rsidDel="0014797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26F09" w14:textId="0E7D99E7" w:rsidR="00E969C5" w:rsidRPr="0069098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DA5675" w14:textId="77777777" w:rsidR="00E969C5" w:rsidRPr="00690988" w:rsidRDefault="00E969C5" w:rsidP="00E969C5">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38418" w14:textId="4F77D39C" w:rsidR="00E969C5" w:rsidRPr="00690988" w:rsidRDefault="00E969C5" w:rsidP="00E969C5">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F7266" w14:textId="42FDF418"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47930" w14:textId="238A1031"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9A00E0" w14:textId="029BE89E" w:rsidR="00E969C5" w:rsidRPr="00690988" w:rsidRDefault="00E969C5" w:rsidP="00E969C5">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20746E" w14:textId="2C7A881B" w:rsidR="00E969C5" w:rsidRPr="00690988" w:rsidRDefault="00E969C5" w:rsidP="00E969C5">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1F7EBE" w14:textId="590B0C0F"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bl>
    <w:p w14:paraId="641EFEAE" w14:textId="6F2B7DD7" w:rsidR="00EE0B4E" w:rsidRDefault="00EE0B4E" w:rsidP="0072585D">
      <w:pPr>
        <w:spacing w:afterLines="50" w:after="120"/>
        <w:jc w:val="both"/>
        <w:rPr>
          <w:rFonts w:eastAsia="MS Mincho"/>
          <w:sz w:val="22"/>
        </w:rPr>
      </w:pPr>
    </w:p>
    <w:p w14:paraId="40A44A18" w14:textId="77777777" w:rsidR="005F37C3" w:rsidRPr="000D1380" w:rsidRDefault="005F37C3" w:rsidP="0072585D">
      <w:pPr>
        <w:spacing w:afterLines="50" w:after="120"/>
        <w:jc w:val="both"/>
        <w:rPr>
          <w:rFonts w:eastAsia="MS Mincho"/>
          <w:sz w:val="22"/>
          <w:lang w:val="en-US"/>
        </w:rPr>
      </w:pPr>
    </w:p>
    <w:p w14:paraId="79BB5202" w14:textId="77777777" w:rsidR="006E50C7" w:rsidRDefault="006E50C7" w:rsidP="0072585D">
      <w:pPr>
        <w:spacing w:afterLines="50" w:after="120"/>
        <w:jc w:val="both"/>
        <w:rPr>
          <w:rFonts w:eastAsia="MS Mincho"/>
          <w:sz w:val="22"/>
        </w:rPr>
      </w:pPr>
    </w:p>
    <w:p w14:paraId="22460805"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355DF4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B1BE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7E12DC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4A73C3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EBEA21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25C189A"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228AF2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D431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7CD106"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F6BA9D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060AFEC"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849B76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0D5C2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E963D4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4B9D4A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81F571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E3DBC0" w14:textId="77777777" w:rsidTr="000D1A21">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A694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8F5138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3CFAA9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749ACC5" w14:textId="77777777" w:rsidR="00DA383B" w:rsidRPr="00690988" w:rsidRDefault="00DA383B" w:rsidP="007E2284">
            <w:pPr>
              <w:pStyle w:val="TAL"/>
              <w:numPr>
                <w:ilvl w:val="0"/>
                <w:numId w:val="76"/>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6075FF5F" w14:textId="77777777" w:rsidR="00DA383B" w:rsidRPr="00690988" w:rsidRDefault="00DA383B" w:rsidP="007E2284">
            <w:pPr>
              <w:pStyle w:val="TAL"/>
              <w:numPr>
                <w:ilvl w:val="0"/>
                <w:numId w:val="76"/>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13FB04EC" w14:textId="27D80E70"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1FF88FDA"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DB367ED"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6A6BEC0"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5F0827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6C9402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1B00CB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9E4807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E20AFE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70992AE" w14:textId="77777777" w:rsidR="00DA383B" w:rsidRPr="00690988" w:rsidRDefault="00DA383B" w:rsidP="00DA383B">
            <w:pPr>
              <w:pStyle w:val="TAL"/>
              <w:rPr>
                <w:rFonts w:asciiTheme="majorHAnsi" w:hAnsiTheme="majorHAnsi" w:cstheme="majorHAnsi"/>
                <w:szCs w:val="18"/>
              </w:rPr>
            </w:pPr>
          </w:p>
          <w:p w14:paraId="654CDB8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08F8EDB" w14:textId="77777777" w:rsidR="00DA383B" w:rsidRPr="00690988" w:rsidRDefault="00DA383B" w:rsidP="00DA383B">
            <w:pPr>
              <w:pStyle w:val="TAL"/>
              <w:rPr>
                <w:rFonts w:asciiTheme="majorHAnsi" w:hAnsiTheme="majorHAnsi" w:cstheme="majorHAnsi"/>
                <w:szCs w:val="18"/>
              </w:rPr>
            </w:pPr>
          </w:p>
          <w:p w14:paraId="2E685135"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3003C70" w14:textId="26AEB861"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B1B7AE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18464D61" w14:textId="77777777" w:rsidR="00DA383B" w:rsidRPr="00690988" w:rsidRDefault="00DA383B" w:rsidP="00DA383B">
            <w:pPr>
              <w:pStyle w:val="TAL"/>
              <w:rPr>
                <w:rFonts w:asciiTheme="majorHAnsi" w:eastAsia="MS Mincho" w:hAnsiTheme="majorHAnsi" w:cstheme="majorHAnsi"/>
                <w:szCs w:val="18"/>
                <w:lang w:eastAsia="ja-JP"/>
              </w:rPr>
            </w:pPr>
          </w:p>
          <w:p w14:paraId="5C133FE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69876D90" w14:textId="77777777" w:rsidR="00DA383B" w:rsidRPr="00690988" w:rsidRDefault="00DA383B" w:rsidP="00DA383B">
            <w:pPr>
              <w:pStyle w:val="TAL"/>
              <w:rPr>
                <w:rFonts w:asciiTheme="majorHAnsi" w:eastAsia="MS Mincho" w:hAnsiTheme="majorHAnsi" w:cstheme="majorHAnsi"/>
                <w:szCs w:val="18"/>
                <w:lang w:eastAsia="ja-JP"/>
              </w:rPr>
            </w:pPr>
          </w:p>
          <w:p w14:paraId="0B8315B1"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DA383B" w:rsidRPr="00690988" w14:paraId="3B3A1FCC" w14:textId="77777777" w:rsidTr="000D1A21">
        <w:trPr>
          <w:trHeight w:val="20"/>
        </w:trPr>
        <w:tc>
          <w:tcPr>
            <w:tcW w:w="1130" w:type="dxa"/>
            <w:tcBorders>
              <w:top w:val="single" w:sz="4" w:space="0" w:color="auto"/>
              <w:left w:val="single" w:sz="4" w:space="0" w:color="auto"/>
              <w:bottom w:val="single" w:sz="4" w:space="0" w:color="auto"/>
              <w:right w:val="single" w:sz="4" w:space="0" w:color="auto"/>
            </w:tcBorders>
            <w:hideMark/>
          </w:tcPr>
          <w:p w14:paraId="467234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64C9E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4710C1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FEAEBF5" w14:textId="77777777" w:rsidR="00DA383B" w:rsidRPr="00690988" w:rsidRDefault="00DA383B" w:rsidP="007E2284">
            <w:pPr>
              <w:pStyle w:val="TAL"/>
              <w:numPr>
                <w:ilvl w:val="0"/>
                <w:numId w:val="77"/>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57050BA" w14:textId="253D879F"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20D5EF07"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A3F91E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3CCD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4E4787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BED4F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A15BA3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E96D10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ADE316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791AA5F7" w14:textId="77777777" w:rsidR="00DA383B" w:rsidRPr="00690988" w:rsidRDefault="00DA383B" w:rsidP="00DA383B">
            <w:pPr>
              <w:pStyle w:val="TAL"/>
              <w:rPr>
                <w:rFonts w:asciiTheme="majorHAnsi" w:hAnsiTheme="majorHAnsi" w:cstheme="majorHAnsi"/>
                <w:szCs w:val="18"/>
              </w:rPr>
            </w:pPr>
          </w:p>
          <w:p w14:paraId="0E5DFB9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68A1A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11FF7127" w14:textId="77777777" w:rsidTr="0034526F">
        <w:trPr>
          <w:trHeight w:val="20"/>
        </w:trPr>
        <w:tc>
          <w:tcPr>
            <w:tcW w:w="1130" w:type="dxa"/>
            <w:tcBorders>
              <w:top w:val="single" w:sz="4" w:space="0" w:color="auto"/>
              <w:left w:val="single" w:sz="4" w:space="0" w:color="auto"/>
              <w:bottom w:val="single" w:sz="4" w:space="0" w:color="auto"/>
              <w:right w:val="single" w:sz="4" w:space="0" w:color="auto"/>
            </w:tcBorders>
            <w:hideMark/>
          </w:tcPr>
          <w:p w14:paraId="3FE29E5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3E04E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F367CF0"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06D1861" w14:textId="4488B41B" w:rsidR="00DA383B" w:rsidRPr="00690988" w:rsidRDefault="00E251BC" w:rsidP="007E2284">
            <w:pPr>
              <w:pStyle w:val="TAL"/>
              <w:numPr>
                <w:ilvl w:val="0"/>
                <w:numId w:val="78"/>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863F168" w14:textId="24FFC559" w:rsidR="00E251BC" w:rsidRPr="00690988" w:rsidRDefault="00E251BC" w:rsidP="007E2284">
            <w:pPr>
              <w:pStyle w:val="TAL"/>
              <w:numPr>
                <w:ilvl w:val="0"/>
                <w:numId w:val="78"/>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3C77A480" w14:textId="161C5A72"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4EEA5C7"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25AB6F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D2AA668"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83EBAD8" w14:textId="52344530"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992F339" w14:textId="097250A8"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58983D6" w14:textId="1715FB59"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793701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E3F5FB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048E9F2" w14:textId="77777777" w:rsidR="00DA383B" w:rsidRPr="00690988" w:rsidRDefault="00DA383B" w:rsidP="00DA383B">
            <w:pPr>
              <w:pStyle w:val="TAL"/>
              <w:rPr>
                <w:rFonts w:asciiTheme="majorHAnsi" w:hAnsiTheme="majorHAnsi" w:cstheme="majorHAnsi"/>
                <w:szCs w:val="18"/>
              </w:rPr>
            </w:pPr>
          </w:p>
          <w:p w14:paraId="5843AE5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7855AF6" w14:textId="748D4C12"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177655A6" w14:textId="77777777" w:rsidTr="0034526F">
        <w:trPr>
          <w:trHeight w:val="20"/>
        </w:trPr>
        <w:tc>
          <w:tcPr>
            <w:tcW w:w="1130" w:type="dxa"/>
            <w:tcBorders>
              <w:top w:val="single" w:sz="4" w:space="0" w:color="auto"/>
              <w:left w:val="single" w:sz="4" w:space="0" w:color="auto"/>
              <w:bottom w:val="single" w:sz="4" w:space="0" w:color="auto"/>
              <w:right w:val="single" w:sz="4" w:space="0" w:color="auto"/>
            </w:tcBorders>
            <w:hideMark/>
          </w:tcPr>
          <w:p w14:paraId="0FA49A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8BD20E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AA3E72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CE6B316" w14:textId="77777777" w:rsidR="00DA383B" w:rsidRPr="00690988" w:rsidRDefault="00DA383B" w:rsidP="007E2284">
            <w:pPr>
              <w:pStyle w:val="TAL"/>
              <w:numPr>
                <w:ilvl w:val="0"/>
                <w:numId w:val="79"/>
              </w:numPr>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4E5FEECB" w14:textId="29A7C8CB"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158C39A"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554CD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155D5F3" w14:textId="31386496" w:rsidR="00DA383B" w:rsidRPr="00690988" w:rsidRDefault="00DA383B" w:rsidP="00DA383B">
            <w:pPr>
              <w:pStyle w:val="TAL"/>
              <w:rPr>
                <w:rFonts w:asciiTheme="majorHAnsi" w:hAnsiTheme="majorHAnsi" w:cstheme="majorHAnsi"/>
                <w:szCs w:val="18"/>
                <w:lang w:eastAsia="ja-JP"/>
              </w:rPr>
            </w:pPr>
            <w:del w:id="248" w:author="Harada Hiroki" w:date="2020-06-12T08:33:00Z">
              <w:r w:rsidRPr="00690988" w:rsidDel="008D1CB6">
                <w:rPr>
                  <w:rFonts w:asciiTheme="majorHAnsi" w:hAnsiTheme="majorHAnsi" w:cstheme="majorHAnsi"/>
                  <w:szCs w:val="18"/>
                  <w:lang w:eastAsia="ja-JP"/>
                </w:rPr>
                <w:delText xml:space="preserve">No TRS can be configured when no two consecutive slots are indicated as downlink slots </w:delText>
              </w:r>
              <w:r w:rsidRPr="00690988" w:rsidDel="008D1CB6">
                <w:rPr>
                  <w:rFonts w:asciiTheme="majorHAnsi" w:hAnsiTheme="majorHAnsi" w:cstheme="majorHAnsi"/>
                  <w:szCs w:val="18"/>
                </w:rPr>
                <w:delText>by tdd-UL-DL-ConfigurationCommon or tdd-UL-DL-ConfigDedicated</w:delText>
              </w:r>
            </w:del>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4FD9B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038D2A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2EF5BDD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4818A6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8A8217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p w14:paraId="05195A22" w14:textId="77777777" w:rsidR="00DA383B" w:rsidRPr="00690988" w:rsidRDefault="00DA383B" w:rsidP="00DA383B">
            <w:pPr>
              <w:pStyle w:val="TAL"/>
              <w:rPr>
                <w:rFonts w:asciiTheme="majorHAnsi" w:hAnsiTheme="majorHAnsi" w:cstheme="majorHAnsi"/>
                <w:szCs w:val="18"/>
              </w:rPr>
            </w:pPr>
          </w:p>
          <w:p w14:paraId="38A373CA" w14:textId="24CECFD7" w:rsidR="00DA383B" w:rsidRPr="00690988" w:rsidRDefault="00E251BC" w:rsidP="00DA383B">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19DD10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E686EFA" w14:textId="77777777" w:rsidR="00DA383B" w:rsidRPr="00690988" w:rsidRDefault="00DA383B" w:rsidP="00DA383B">
            <w:pPr>
              <w:pStyle w:val="TAL"/>
              <w:rPr>
                <w:rFonts w:asciiTheme="majorHAnsi" w:hAnsiTheme="majorHAnsi" w:cstheme="majorHAnsi"/>
                <w:szCs w:val="18"/>
                <w:lang w:eastAsia="ja-JP"/>
              </w:rPr>
            </w:pPr>
          </w:p>
        </w:tc>
      </w:tr>
      <w:tr w:rsidR="00DA383B" w:rsidRPr="00690988" w14:paraId="5BBD7F0B" w14:textId="77777777" w:rsidTr="00603D01">
        <w:trPr>
          <w:trHeight w:val="20"/>
        </w:trPr>
        <w:tc>
          <w:tcPr>
            <w:tcW w:w="1130" w:type="dxa"/>
            <w:tcBorders>
              <w:top w:val="single" w:sz="4" w:space="0" w:color="auto"/>
              <w:left w:val="single" w:sz="4" w:space="0" w:color="auto"/>
              <w:bottom w:val="single" w:sz="4" w:space="0" w:color="auto"/>
              <w:right w:val="single" w:sz="4" w:space="0" w:color="auto"/>
            </w:tcBorders>
            <w:hideMark/>
          </w:tcPr>
          <w:p w14:paraId="31C0793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FF686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F9A4D74"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D9A3F79"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0EB26439" w14:textId="352DA2AB"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73AD1DB1" w14:textId="00789E06"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358FB1F"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7A6BCC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2A553C4"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B8B83DC" w14:textId="2E530281" w:rsidR="00DA383B" w:rsidRPr="00690988" w:rsidRDefault="00E251BC"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 (same reporting type as srs-TxSwitch in Rel-15)</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24E59E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2DCAC1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6C3DEA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340974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F7B7F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0D5A25C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w:t>
            </w:r>
          </w:p>
          <w:p w14:paraId="5668E8A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t1r4}</w:t>
            </w:r>
          </w:p>
          <w:p w14:paraId="11B193C7"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t2r4}</w:t>
            </w:r>
          </w:p>
          <w:p w14:paraId="647EF5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w:t>
            </w:r>
          </w:p>
          <w:p w14:paraId="75A143FA"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 t4r4}</w:t>
            </w:r>
          </w:p>
          <w:p w14:paraId="46B9B3A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5D2DBB7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oNote: Detailed signaling design is up to RAN2</w:t>
            </w:r>
          </w:p>
          <w:p w14:paraId="5D0D143C" w14:textId="608A1320"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9CE19E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2C4F0DC" w14:textId="77777777" w:rsidR="00DA383B" w:rsidRPr="00690988" w:rsidRDefault="00DA383B" w:rsidP="00DA383B">
            <w:pPr>
              <w:pStyle w:val="TAL"/>
              <w:rPr>
                <w:rFonts w:asciiTheme="majorHAnsi" w:hAnsiTheme="majorHAnsi" w:cstheme="majorHAnsi"/>
                <w:szCs w:val="18"/>
                <w:lang w:eastAsia="ja-JP"/>
              </w:rPr>
            </w:pPr>
          </w:p>
          <w:p w14:paraId="6859135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3C48E91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54241A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08113C1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1839E79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0077358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784E089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64AC3C5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E93662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37C33891" w14:textId="77777777" w:rsidR="00DA383B" w:rsidRPr="00690988" w:rsidRDefault="00DA383B" w:rsidP="00DA383B">
            <w:pPr>
              <w:pStyle w:val="TAL"/>
              <w:rPr>
                <w:rFonts w:asciiTheme="majorHAnsi" w:hAnsiTheme="majorHAnsi" w:cstheme="majorHAnsi"/>
                <w:szCs w:val="18"/>
                <w:lang w:eastAsia="ja-JP"/>
              </w:rPr>
            </w:pPr>
          </w:p>
          <w:p w14:paraId="575DEE5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498C5285" w14:textId="77777777" w:rsidR="00DA383B" w:rsidRPr="00690988" w:rsidRDefault="00DA383B" w:rsidP="00DA383B">
            <w:pPr>
              <w:pStyle w:val="TAL"/>
              <w:rPr>
                <w:rFonts w:asciiTheme="majorHAnsi" w:hAnsiTheme="majorHAnsi" w:cstheme="majorHAnsi"/>
                <w:szCs w:val="18"/>
                <w:lang w:eastAsia="ja-JP"/>
              </w:rPr>
            </w:pPr>
          </w:p>
          <w:p w14:paraId="2746A1E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DA383B" w:rsidRPr="00690988" w14:paraId="5C0A03A7" w14:textId="77777777" w:rsidTr="00F862D6">
        <w:trPr>
          <w:trHeight w:val="20"/>
        </w:trPr>
        <w:tc>
          <w:tcPr>
            <w:tcW w:w="1130" w:type="dxa"/>
            <w:tcBorders>
              <w:top w:val="single" w:sz="4" w:space="0" w:color="auto"/>
              <w:left w:val="single" w:sz="4" w:space="0" w:color="auto"/>
              <w:bottom w:val="single" w:sz="4" w:space="0" w:color="auto"/>
              <w:right w:val="single" w:sz="4" w:space="0" w:color="auto"/>
            </w:tcBorders>
            <w:hideMark/>
          </w:tcPr>
          <w:p w14:paraId="0FBFB3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84F20F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EB064D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0198663" w14:textId="77777777" w:rsidR="00DA383B" w:rsidRPr="00690988" w:rsidRDefault="00DA383B" w:rsidP="007E2284">
            <w:pPr>
              <w:pStyle w:val="TAL"/>
              <w:numPr>
                <w:ilvl w:val="0"/>
                <w:numId w:val="80"/>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8B05C9D" w14:textId="541A50C3"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6-5 and simultaneousRxTxInterBandCA not supported</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50DDD0FF"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8A797E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07C88BD"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4967721" w14:textId="6049C2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B64F6DE" w14:textId="72A5DE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B5F8BB3" w14:textId="2E1B2D2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B7F1ED5" w14:textId="79D963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6CE8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CD6EB33" w14:textId="5BF833A1"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75D751C7" w14:textId="77777777" w:rsidTr="00137E7C">
        <w:trPr>
          <w:trHeight w:val="20"/>
        </w:trPr>
        <w:tc>
          <w:tcPr>
            <w:tcW w:w="1130" w:type="dxa"/>
            <w:tcBorders>
              <w:top w:val="single" w:sz="4" w:space="0" w:color="auto"/>
              <w:left w:val="single" w:sz="4" w:space="0" w:color="auto"/>
              <w:bottom w:val="single" w:sz="4" w:space="0" w:color="auto"/>
              <w:right w:val="single" w:sz="4" w:space="0" w:color="auto"/>
            </w:tcBorders>
            <w:hideMark/>
          </w:tcPr>
          <w:p w14:paraId="49ADD08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C25082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3B5D25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152890E" w14:textId="77777777" w:rsidR="00DA383B" w:rsidRPr="00690988" w:rsidRDefault="00DA383B" w:rsidP="007E2284">
            <w:pPr>
              <w:pStyle w:val="TAL"/>
              <w:numPr>
                <w:ilvl w:val="0"/>
                <w:numId w:val="81"/>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26609BD4" w14:textId="5BE17F14"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6346E144"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13CD1F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54F7F3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5CF56D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E4245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F71147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02B18A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05ECA4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83551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C6550B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DA383B" w:rsidRPr="00690988" w14:paraId="5B7BAAA1" w14:textId="77777777" w:rsidTr="002870E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6927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D1B0679" w14:textId="2BC9B31C"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50D4236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D9664BA" w14:textId="40A3B9F8" w:rsidR="00004986" w:rsidRPr="00690988" w:rsidRDefault="00004986" w:rsidP="007E2284">
            <w:pPr>
              <w:pStyle w:val="TAL"/>
              <w:numPr>
                <w:ilvl w:val="0"/>
                <w:numId w:val="121"/>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382B27C" w14:textId="04CB29A3" w:rsidR="00004986" w:rsidRPr="00690988" w:rsidRDefault="00004986" w:rsidP="007E2284">
            <w:pPr>
              <w:pStyle w:val="TAL"/>
              <w:numPr>
                <w:ilvl w:val="0"/>
                <w:numId w:val="120"/>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7D17D156" w14:textId="357CF29E"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0673FFF5" w14:textId="124BEFA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2B2F1FB0"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9DF79E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D5574E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271B84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FB73BC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37D464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7FE6E8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E8997F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Agreements:</w:t>
            </w:r>
          </w:p>
          <w:p w14:paraId="5F96DF5A" w14:textId="77777777" w:rsidR="00DA383B" w:rsidRPr="00690988" w:rsidRDefault="00DA383B" w:rsidP="00DA383B">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48 is used as the beam switching threshold for Ues reporting 224 or 336</w:t>
            </w:r>
          </w:p>
          <w:p w14:paraId="3A0361A1" w14:textId="77777777" w:rsidR="00DA383B" w:rsidRPr="00690988" w:rsidRDefault="00DA383B" w:rsidP="00DA383B">
            <w:pPr>
              <w:pStyle w:val="TAL"/>
              <w:rPr>
                <w:rFonts w:asciiTheme="majorHAnsi" w:hAnsiTheme="majorHAnsi" w:cstheme="majorHAnsi"/>
                <w:szCs w:val="18"/>
              </w:rPr>
            </w:pPr>
            <w:r w:rsidRPr="00690988">
              <w:rPr>
                <w:rFonts w:asciiTheme="majorHAnsi" w:eastAsia="Arial" w:hAnsiTheme="majorHAnsi" w:cstheme="majorHAnsi"/>
                <w:szCs w:val="18"/>
              </w:rPr>
              <w:t>Ø</w:t>
            </w:r>
            <w:r w:rsidRPr="00690988">
              <w:rPr>
                <w:rFonts w:asciiTheme="majorHAnsi" w:hAnsiTheme="majorHAnsi" w:cstheme="majorHAnsi"/>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EC520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6DF010CF" w14:textId="77777777" w:rsidTr="00731B6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24DD9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6F916265" w14:textId="7C8DDF1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3778AEBC" w14:textId="69B3EE76" w:rsidR="00DA383B" w:rsidRPr="00690988" w:rsidRDefault="00004986" w:rsidP="00DA383B">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BD42775" w14:textId="6614A449" w:rsidR="00DA383B" w:rsidRPr="00690988" w:rsidRDefault="00004986" w:rsidP="007E2284">
            <w:pPr>
              <w:pStyle w:val="TAL"/>
              <w:numPr>
                <w:ilvl w:val="0"/>
                <w:numId w:val="82"/>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04FA8016" w14:textId="40EF61CE" w:rsidR="00DA383B" w:rsidRPr="00690988"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19107189"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26E0485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5434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18B33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4392D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0817A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24569B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B9CB89E"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Agreements:</w:t>
            </w:r>
          </w:p>
          <w:p w14:paraId="56636FDF"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3FC79C1F" w14:textId="5D2720E2"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7BD307E" w14:textId="41256919"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5FFA4CCE" w14:textId="533DCC9B"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0615E6B" w14:textId="04DF3F10"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526FF1B5" w14:textId="0382F9BF"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B98877E" w14:textId="52B3B8F3"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BF4D2C3" w14:textId="53CB34B1" w:rsidR="00DA383B"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A4681D8" w14:textId="159D0A76" w:rsidR="00DA383B" w:rsidRPr="00690988" w:rsidRDefault="00004986"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 xml:space="preserve">[Mandatory or </w:t>
            </w:r>
            <w:r w:rsidR="00DA383B" w:rsidRPr="00E53CE6">
              <w:rPr>
                <w:rFonts w:asciiTheme="majorHAnsi" w:hAnsiTheme="majorHAnsi" w:cstheme="majorHAnsi"/>
                <w:szCs w:val="18"/>
                <w:lang w:eastAsia="ja-JP"/>
              </w:rPr>
              <w:t>Optional</w:t>
            </w:r>
            <w:r w:rsidRPr="00E53CE6">
              <w:rPr>
                <w:rFonts w:asciiTheme="majorHAnsi" w:hAnsiTheme="majorHAnsi" w:cstheme="majorHAnsi"/>
                <w:szCs w:val="18"/>
                <w:lang w:eastAsia="ja-JP"/>
              </w:rPr>
              <w:t>]</w:t>
            </w:r>
            <w:r w:rsidR="00DA383B" w:rsidRPr="00690988">
              <w:rPr>
                <w:rFonts w:asciiTheme="majorHAnsi" w:hAnsiTheme="majorHAnsi" w:cstheme="majorHAnsi"/>
                <w:szCs w:val="18"/>
                <w:lang w:eastAsia="ja-JP"/>
              </w:rPr>
              <w:t xml:space="preserve"> with capability signaling</w:t>
            </w:r>
          </w:p>
        </w:tc>
      </w:tr>
    </w:tbl>
    <w:p w14:paraId="2356E717" w14:textId="77777777" w:rsidR="006C531E" w:rsidRDefault="006C531E" w:rsidP="0072585D">
      <w:pPr>
        <w:spacing w:afterLines="50" w:after="120"/>
        <w:jc w:val="both"/>
        <w:rPr>
          <w:rFonts w:eastAsia="MS Mincho"/>
          <w:sz w:val="22"/>
        </w:rPr>
      </w:pPr>
    </w:p>
    <w:p w14:paraId="542638C2" w14:textId="77777777" w:rsidR="005F37C3" w:rsidRPr="006E58BA" w:rsidRDefault="005F37C3" w:rsidP="0072585D">
      <w:pPr>
        <w:spacing w:afterLines="50" w:after="120"/>
        <w:jc w:val="both"/>
        <w:rPr>
          <w:rFonts w:eastAsia="MS Mincho"/>
          <w:sz w:val="22"/>
        </w:rPr>
      </w:pPr>
    </w:p>
    <w:p w14:paraId="595C516D" w14:textId="77777777" w:rsidR="006E50C7" w:rsidRDefault="006E50C7" w:rsidP="0072585D">
      <w:pPr>
        <w:spacing w:afterLines="50" w:after="120"/>
        <w:jc w:val="both"/>
        <w:rPr>
          <w:rFonts w:eastAsia="MS Mincho"/>
          <w:sz w:val="22"/>
        </w:rPr>
      </w:pPr>
    </w:p>
    <w:p w14:paraId="45ACB277"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t>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688"/>
        <w:gridCol w:w="1601"/>
        <w:gridCol w:w="3289"/>
        <w:gridCol w:w="1313"/>
        <w:gridCol w:w="1195"/>
        <w:gridCol w:w="1285"/>
        <w:gridCol w:w="2194"/>
        <w:gridCol w:w="1817"/>
        <w:gridCol w:w="1459"/>
        <w:gridCol w:w="1457"/>
        <w:gridCol w:w="1497"/>
        <w:gridCol w:w="2327"/>
        <w:gridCol w:w="2258"/>
      </w:tblGrid>
      <w:tr w:rsidR="00330B60" w:rsidRPr="00330B60" w14:paraId="05819572" w14:textId="77777777" w:rsidTr="00570CAD">
        <w:tc>
          <w:tcPr>
            <w:tcW w:w="0" w:type="auto"/>
            <w:shd w:val="clear" w:color="auto" w:fill="FFFFFF" w:themeFill="background1"/>
          </w:tcPr>
          <w:p w14:paraId="4F77A63C" w14:textId="77777777" w:rsidR="00012FA8" w:rsidRPr="00330B60" w:rsidRDefault="00012FA8" w:rsidP="00570CAD">
            <w:pPr>
              <w:pStyle w:val="TAL"/>
              <w:rPr>
                <w:b/>
                <w:color w:val="000000" w:themeColor="text1"/>
              </w:rPr>
            </w:pPr>
            <w:r w:rsidRPr="00330B60">
              <w:rPr>
                <w:b/>
                <w:color w:val="000000" w:themeColor="text1"/>
              </w:rPr>
              <w:t>Index</w:t>
            </w:r>
          </w:p>
        </w:tc>
        <w:tc>
          <w:tcPr>
            <w:tcW w:w="0" w:type="auto"/>
            <w:shd w:val="clear" w:color="auto" w:fill="FFFFFF" w:themeFill="background1"/>
          </w:tcPr>
          <w:p w14:paraId="3C312EA1" w14:textId="77777777" w:rsidR="00012FA8" w:rsidRPr="00330B60" w:rsidRDefault="00012FA8" w:rsidP="00570CAD">
            <w:pPr>
              <w:pStyle w:val="TAL"/>
              <w:rPr>
                <w:b/>
                <w:color w:val="000000" w:themeColor="text1"/>
              </w:rPr>
            </w:pPr>
            <w:r w:rsidRPr="00330B60">
              <w:rPr>
                <w:b/>
                <w:color w:val="000000" w:themeColor="text1"/>
              </w:rPr>
              <w:t>Feature group</w:t>
            </w:r>
          </w:p>
        </w:tc>
        <w:tc>
          <w:tcPr>
            <w:tcW w:w="0" w:type="auto"/>
            <w:shd w:val="clear" w:color="auto" w:fill="FFFFFF" w:themeFill="background1"/>
          </w:tcPr>
          <w:p w14:paraId="45D6A05E" w14:textId="77777777" w:rsidR="00012FA8" w:rsidRPr="00330B60" w:rsidRDefault="00012FA8" w:rsidP="00570CAD">
            <w:pPr>
              <w:pStyle w:val="TAL"/>
              <w:rPr>
                <w:b/>
                <w:color w:val="000000" w:themeColor="text1"/>
              </w:rPr>
            </w:pPr>
            <w:r w:rsidRPr="00330B60">
              <w:rPr>
                <w:b/>
                <w:color w:val="000000" w:themeColor="text1"/>
              </w:rPr>
              <w:t>Components</w:t>
            </w:r>
          </w:p>
        </w:tc>
        <w:tc>
          <w:tcPr>
            <w:tcW w:w="0" w:type="auto"/>
            <w:shd w:val="clear" w:color="auto" w:fill="FFFFFF" w:themeFill="background1"/>
          </w:tcPr>
          <w:p w14:paraId="55D313BC" w14:textId="77777777" w:rsidR="00012FA8" w:rsidRPr="00330B60" w:rsidRDefault="00012FA8" w:rsidP="00570CAD">
            <w:pPr>
              <w:pStyle w:val="TAL"/>
              <w:rPr>
                <w:rFonts w:eastAsia="Malgun Gothic"/>
                <w:b/>
                <w:color w:val="000000" w:themeColor="text1"/>
                <w:lang w:eastAsia="ko-KR"/>
              </w:rPr>
            </w:pPr>
            <w:r w:rsidRPr="00330B60">
              <w:rPr>
                <w:b/>
                <w:color w:val="000000" w:themeColor="text1"/>
              </w:rPr>
              <w:t>Prerequisite feature groups</w:t>
            </w:r>
          </w:p>
        </w:tc>
        <w:tc>
          <w:tcPr>
            <w:tcW w:w="0" w:type="auto"/>
            <w:shd w:val="clear" w:color="auto" w:fill="FFFFFF" w:themeFill="background1"/>
          </w:tcPr>
          <w:p w14:paraId="1DA8E81E" w14:textId="77777777" w:rsidR="00012FA8" w:rsidRPr="00330B60" w:rsidRDefault="00012FA8" w:rsidP="00570CAD">
            <w:pPr>
              <w:pStyle w:val="TAL"/>
              <w:rPr>
                <w:rFonts w:eastAsia="Malgun Gothic"/>
                <w:b/>
                <w:color w:val="000000" w:themeColor="text1"/>
                <w:lang w:eastAsia="ko-KR"/>
              </w:rPr>
            </w:pPr>
            <w:r w:rsidRPr="00330B60">
              <w:rPr>
                <w:b/>
                <w:color w:val="000000" w:themeColor="text1"/>
              </w:rPr>
              <w:t>Need for the gNB to know if the feature is supported</w:t>
            </w:r>
          </w:p>
        </w:tc>
        <w:tc>
          <w:tcPr>
            <w:tcW w:w="0" w:type="auto"/>
            <w:shd w:val="clear" w:color="auto" w:fill="FFFFFF" w:themeFill="background1"/>
          </w:tcPr>
          <w:p w14:paraId="73DD920C" w14:textId="77777777" w:rsidR="00012FA8" w:rsidRPr="00330B60" w:rsidRDefault="00012FA8" w:rsidP="00570CAD">
            <w:pPr>
              <w:pStyle w:val="TAL"/>
              <w:rPr>
                <w:rFonts w:eastAsia="Malgun Gothic"/>
                <w:b/>
                <w:color w:val="000000" w:themeColor="text1"/>
                <w:lang w:eastAsia="ko-KR"/>
              </w:rPr>
            </w:pPr>
            <w:r w:rsidRPr="00330B60">
              <w:rPr>
                <w:rFonts w:eastAsia="Gulim" w:cstheme="minorHAnsi"/>
                <w:b/>
                <w:color w:val="000000" w:themeColor="text1"/>
              </w:rPr>
              <w:t xml:space="preserve">Applicable to </w:t>
            </w:r>
            <w:r w:rsidRPr="00330B60">
              <w:rPr>
                <w:rFonts w:cstheme="minorHAnsi"/>
                <w:b/>
                <w:color w:val="000000" w:themeColor="text1"/>
              </w:rPr>
              <w:t>the capability signalling exchange between UEs (V2X WI only)”.</w:t>
            </w:r>
          </w:p>
        </w:tc>
        <w:tc>
          <w:tcPr>
            <w:tcW w:w="0" w:type="auto"/>
            <w:shd w:val="clear" w:color="auto" w:fill="FFFFFF" w:themeFill="background1"/>
          </w:tcPr>
          <w:p w14:paraId="1638DDAF" w14:textId="77777777" w:rsidR="00012FA8" w:rsidRPr="00330B60" w:rsidRDefault="00012FA8" w:rsidP="00570CAD">
            <w:pPr>
              <w:pStyle w:val="TAL"/>
              <w:rPr>
                <w:rFonts w:eastAsia="Malgun Gothic"/>
                <w:b/>
                <w:color w:val="000000" w:themeColor="text1"/>
                <w:lang w:eastAsia="ko-KR"/>
              </w:rPr>
            </w:pPr>
            <w:r w:rsidRPr="00330B60">
              <w:rPr>
                <w:b/>
                <w:color w:val="000000" w:themeColor="text1"/>
              </w:rPr>
              <w:t>Consequence if the feature is not supported by the UE</w:t>
            </w:r>
          </w:p>
        </w:tc>
        <w:tc>
          <w:tcPr>
            <w:tcW w:w="0" w:type="auto"/>
            <w:shd w:val="clear" w:color="auto" w:fill="FFFFFF" w:themeFill="background1"/>
          </w:tcPr>
          <w:p w14:paraId="1E9D37DA" w14:textId="77777777" w:rsidR="00012FA8" w:rsidRPr="00330B60" w:rsidRDefault="00012FA8" w:rsidP="00570CAD">
            <w:pPr>
              <w:pStyle w:val="TAN"/>
              <w:ind w:left="0" w:firstLine="0"/>
              <w:rPr>
                <w:b/>
                <w:color w:val="000000" w:themeColor="text1"/>
                <w:lang w:eastAsia="ja-JP"/>
              </w:rPr>
            </w:pPr>
            <w:r w:rsidRPr="00330B60">
              <w:rPr>
                <w:b/>
                <w:color w:val="000000" w:themeColor="text1"/>
                <w:lang w:eastAsia="ja-JP"/>
              </w:rPr>
              <w:t>Type</w:t>
            </w:r>
          </w:p>
          <w:p w14:paraId="10745F4B" w14:textId="77777777" w:rsidR="00012FA8" w:rsidRPr="00330B60" w:rsidRDefault="00012FA8" w:rsidP="00570CAD">
            <w:pPr>
              <w:pStyle w:val="TAL"/>
              <w:rPr>
                <w:b/>
                <w:color w:val="000000" w:themeColor="text1"/>
              </w:rPr>
            </w:pPr>
            <w:r w:rsidRPr="00330B60">
              <w:rPr>
                <w:b/>
                <w:color w:val="000000" w:themeColor="text1"/>
              </w:rPr>
              <w:t>(the ‘type’ definition from UE features should be based on the granularity of 1) Per UE or 2) Per Band or 3) Per BC or 4) Per FS or 5) Per FSPC)</w:t>
            </w:r>
          </w:p>
        </w:tc>
        <w:tc>
          <w:tcPr>
            <w:tcW w:w="0" w:type="auto"/>
            <w:shd w:val="clear" w:color="auto" w:fill="FFFFFF" w:themeFill="background1"/>
          </w:tcPr>
          <w:p w14:paraId="5B788375" w14:textId="77777777" w:rsidR="00012FA8" w:rsidRPr="00330B60" w:rsidRDefault="00012FA8" w:rsidP="00570CAD">
            <w:pPr>
              <w:pStyle w:val="TAL"/>
              <w:rPr>
                <w:b/>
                <w:color w:val="000000" w:themeColor="text1"/>
              </w:rPr>
            </w:pPr>
            <w:r w:rsidRPr="00330B60">
              <w:rPr>
                <w:b/>
                <w:color w:val="000000" w:themeColor="text1"/>
              </w:rPr>
              <w:t>Need of FDD/TDD differentiation</w:t>
            </w:r>
          </w:p>
        </w:tc>
        <w:tc>
          <w:tcPr>
            <w:tcW w:w="0" w:type="auto"/>
            <w:shd w:val="clear" w:color="auto" w:fill="FFFFFF" w:themeFill="background1"/>
          </w:tcPr>
          <w:p w14:paraId="3957F6B9" w14:textId="77777777" w:rsidR="00012FA8" w:rsidRPr="00330B60" w:rsidRDefault="00012FA8" w:rsidP="00570CAD">
            <w:pPr>
              <w:pStyle w:val="TAL"/>
              <w:rPr>
                <w:b/>
                <w:color w:val="000000" w:themeColor="text1"/>
              </w:rPr>
            </w:pPr>
            <w:r w:rsidRPr="00330B60">
              <w:rPr>
                <w:b/>
                <w:color w:val="000000" w:themeColor="text1"/>
              </w:rPr>
              <w:t>Need of FR1/FR2 differentiation</w:t>
            </w:r>
          </w:p>
        </w:tc>
        <w:tc>
          <w:tcPr>
            <w:tcW w:w="0" w:type="auto"/>
            <w:shd w:val="clear" w:color="auto" w:fill="FFFFFF" w:themeFill="background1"/>
          </w:tcPr>
          <w:p w14:paraId="7EA0DB2A" w14:textId="77777777" w:rsidR="00012FA8" w:rsidRPr="00330B60" w:rsidRDefault="00012FA8" w:rsidP="00570CAD">
            <w:pPr>
              <w:pStyle w:val="TAL"/>
              <w:rPr>
                <w:b/>
                <w:color w:val="000000" w:themeColor="text1"/>
              </w:rPr>
            </w:pPr>
            <w:r w:rsidRPr="00330B60">
              <w:rPr>
                <w:b/>
                <w:color w:val="000000" w:themeColor="text1"/>
              </w:rPr>
              <w:t>Capability interpretation for mixture of FDD/TDD and/or FR1/FR2</w:t>
            </w:r>
          </w:p>
        </w:tc>
        <w:tc>
          <w:tcPr>
            <w:tcW w:w="0" w:type="auto"/>
            <w:shd w:val="clear" w:color="auto" w:fill="FFFFFF" w:themeFill="background1"/>
          </w:tcPr>
          <w:p w14:paraId="7C04D0CB" w14:textId="77777777" w:rsidR="00012FA8" w:rsidRPr="00330B60" w:rsidRDefault="00012FA8" w:rsidP="00570CAD">
            <w:pPr>
              <w:pStyle w:val="TAL"/>
              <w:rPr>
                <w:rFonts w:eastAsia="SimSun"/>
                <w:b/>
                <w:color w:val="000000" w:themeColor="text1"/>
                <w:lang w:eastAsia="zh-CN"/>
              </w:rPr>
            </w:pPr>
            <w:r w:rsidRPr="00330B60">
              <w:rPr>
                <w:b/>
                <w:color w:val="000000" w:themeColor="text1"/>
              </w:rPr>
              <w:t>Note</w:t>
            </w:r>
          </w:p>
        </w:tc>
        <w:tc>
          <w:tcPr>
            <w:tcW w:w="0" w:type="auto"/>
            <w:shd w:val="clear" w:color="auto" w:fill="FFFFFF" w:themeFill="background1"/>
          </w:tcPr>
          <w:p w14:paraId="5FCAE35F" w14:textId="77777777" w:rsidR="00012FA8" w:rsidRPr="00330B60" w:rsidRDefault="00012FA8" w:rsidP="00570CAD">
            <w:pPr>
              <w:pStyle w:val="TAL"/>
              <w:rPr>
                <w:b/>
                <w:color w:val="000000" w:themeColor="text1"/>
              </w:rPr>
            </w:pPr>
            <w:r w:rsidRPr="00330B60">
              <w:rPr>
                <w:b/>
                <w:color w:val="000000" w:themeColor="text1"/>
              </w:rPr>
              <w:t>Mandatory/Optional</w:t>
            </w:r>
          </w:p>
        </w:tc>
      </w:tr>
      <w:tr w:rsidR="00330B60" w:rsidRPr="00330B60" w14:paraId="1F02F676" w14:textId="77777777" w:rsidTr="00570CAD">
        <w:tc>
          <w:tcPr>
            <w:tcW w:w="0" w:type="auto"/>
            <w:shd w:val="clear" w:color="auto" w:fill="auto"/>
          </w:tcPr>
          <w:p w14:paraId="574EF966" w14:textId="77777777" w:rsidR="00012FA8" w:rsidRPr="00330B60" w:rsidRDefault="00012FA8" w:rsidP="00570CAD">
            <w:pPr>
              <w:pStyle w:val="TAL"/>
              <w:rPr>
                <w:rFonts w:eastAsia="Malgun Gothic"/>
                <w:color w:val="000000" w:themeColor="text1"/>
                <w:lang w:eastAsia="ko-KR"/>
              </w:rPr>
            </w:pPr>
            <w:r w:rsidRPr="00330B60">
              <w:rPr>
                <w:color w:val="000000" w:themeColor="text1"/>
              </w:rPr>
              <w:t>15-1</w:t>
            </w:r>
          </w:p>
        </w:tc>
        <w:tc>
          <w:tcPr>
            <w:tcW w:w="0" w:type="auto"/>
            <w:shd w:val="clear" w:color="auto" w:fill="auto"/>
          </w:tcPr>
          <w:p w14:paraId="0BC2A6BC" w14:textId="77777777" w:rsidR="00012FA8" w:rsidRPr="00330B60" w:rsidRDefault="00012FA8" w:rsidP="00570CAD">
            <w:pPr>
              <w:pStyle w:val="TAL"/>
              <w:rPr>
                <w:color w:val="000000" w:themeColor="text1"/>
              </w:rPr>
            </w:pPr>
            <w:r w:rsidRPr="00330B60">
              <w:rPr>
                <w:color w:val="000000" w:themeColor="text1"/>
              </w:rPr>
              <w:t xml:space="preserve">Receiving NR sidelink </w:t>
            </w:r>
          </w:p>
        </w:tc>
        <w:tc>
          <w:tcPr>
            <w:tcW w:w="0" w:type="auto"/>
            <w:shd w:val="clear" w:color="auto" w:fill="auto"/>
          </w:tcPr>
          <w:p w14:paraId="45832442" w14:textId="1624E80F" w:rsidR="00012FA8" w:rsidRPr="00330B60" w:rsidRDefault="00012FA8" w:rsidP="00570CAD">
            <w:pPr>
              <w:pStyle w:val="TAL"/>
              <w:rPr>
                <w:color w:val="000000" w:themeColor="text1"/>
              </w:rPr>
            </w:pPr>
            <w:r w:rsidRPr="00330B60">
              <w:rPr>
                <w:color w:val="000000" w:themeColor="text1"/>
              </w:rPr>
              <w:t>1) UE can receive NR PSCCH/PSSCH. Up to</w:t>
            </w:r>
            <w:ins w:id="249" w:author="Ralf Bendlin (AT&amp;T)" w:date="2020-06-10T21:36:00Z">
              <w:r w:rsidR="0032042F" w:rsidRPr="00330B60">
                <w:rPr>
                  <w:color w:val="000000" w:themeColor="text1"/>
                </w:rPr>
                <w:t xml:space="preserve"> a total of</w:t>
              </w:r>
            </w:ins>
            <w:r w:rsidRPr="00330B60">
              <w:rPr>
                <w:color w:val="000000" w:themeColor="text1"/>
              </w:rPr>
              <w:t xml:space="preserve"> </w:t>
            </w:r>
            <w:del w:id="250" w:author="Ralf Bendlin (AT&amp;T)" w:date="2020-06-10T21:36:00Z">
              <w:r w:rsidRPr="00330B60" w:rsidDel="0032042F">
                <w:rPr>
                  <w:color w:val="000000" w:themeColor="text1"/>
                </w:rPr>
                <w:delText>[</w:delText>
              </w:r>
            </w:del>
            <w:r w:rsidRPr="00330B60">
              <w:rPr>
                <w:color w:val="000000" w:themeColor="text1"/>
              </w:rPr>
              <w:t>A</w:t>
            </w:r>
            <w:del w:id="251" w:author="Ralf Bendlin (AT&amp;T)" w:date="2020-06-10T21:36:00Z">
              <w:r w:rsidRPr="00330B60" w:rsidDel="0032042F">
                <w:rPr>
                  <w:color w:val="000000" w:themeColor="text1"/>
                </w:rPr>
                <w:delText>]</w:delText>
              </w:r>
            </w:del>
            <w:r w:rsidRPr="00330B60">
              <w:rPr>
                <w:color w:val="000000" w:themeColor="text1"/>
              </w:rPr>
              <w:t xml:space="preserve"> sidelink HARQ processes </w:t>
            </w:r>
            <w:ins w:id="252" w:author="Ralf Bendlin (AT&amp;T)" w:date="2020-06-10T21:36:00Z">
              <w:r w:rsidR="0032042F" w:rsidRPr="00330B60">
                <w:rPr>
                  <w:color w:val="000000" w:themeColor="text1"/>
                </w:rPr>
                <w:t xml:space="preserve">across all links </w:t>
              </w:r>
            </w:ins>
            <w:r w:rsidRPr="00330B60">
              <w:rPr>
                <w:color w:val="000000" w:themeColor="text1"/>
              </w:rPr>
              <w:t>are supported.</w:t>
            </w:r>
          </w:p>
          <w:p w14:paraId="5312C706" w14:textId="77777777" w:rsidR="00012FA8" w:rsidRPr="00330B60" w:rsidRDefault="00012FA8" w:rsidP="00570CAD">
            <w:pPr>
              <w:pStyle w:val="TAL"/>
              <w:rPr>
                <w:color w:val="000000" w:themeColor="text1"/>
              </w:rPr>
            </w:pPr>
            <w:r w:rsidRPr="00330B60">
              <w:rPr>
                <w:color w:val="000000" w:themeColor="text1"/>
              </w:rPr>
              <w:t xml:space="preserve">2) UE can receive </w:t>
            </w:r>
            <w:del w:id="253" w:author="Ralf Bendlin (AT&amp;T)" w:date="2020-06-10T21:37:00Z">
              <w:r w:rsidRPr="00330B60" w:rsidDel="0032042F">
                <w:rPr>
                  <w:color w:val="000000" w:themeColor="text1"/>
                </w:rPr>
                <w:delText>[</w:delText>
              </w:r>
            </w:del>
            <w:r w:rsidRPr="00330B60">
              <w:rPr>
                <w:color w:val="000000" w:themeColor="text1"/>
              </w:rPr>
              <w:t>X</w:t>
            </w:r>
            <w:del w:id="254" w:author="Ralf Bendlin (AT&amp;T)" w:date="2020-06-10T21:37:00Z">
              <w:r w:rsidRPr="00330B60" w:rsidDel="0032042F">
                <w:rPr>
                  <w:color w:val="000000" w:themeColor="text1"/>
                </w:rPr>
                <w:delText>]</w:delText>
              </w:r>
            </w:del>
            <w:r w:rsidRPr="00330B60">
              <w:rPr>
                <w:color w:val="000000" w:themeColor="text1"/>
              </w:rPr>
              <w:t xml:space="preserve"> PSCCH in a slot.</w:t>
            </w:r>
          </w:p>
          <w:p w14:paraId="126A2339" w14:textId="7C7A43B2" w:rsidR="00012FA8" w:rsidRPr="00330B60" w:rsidRDefault="00012FA8" w:rsidP="00570CAD">
            <w:pPr>
              <w:pStyle w:val="TAL"/>
              <w:rPr>
                <w:color w:val="000000" w:themeColor="text1"/>
              </w:rPr>
            </w:pPr>
            <w:r w:rsidRPr="00330B60">
              <w:rPr>
                <w:color w:val="000000" w:themeColor="text1"/>
              </w:rPr>
              <w:t xml:space="preserve">3) UE can attempt to decode </w:t>
            </w:r>
            <w:del w:id="255" w:author="Ralf Bendlin (AT&amp;T)" w:date="2020-06-10T21:37:00Z">
              <w:r w:rsidRPr="00330B60" w:rsidDel="0032042F">
                <w:rPr>
                  <w:color w:val="000000" w:themeColor="text1"/>
                </w:rPr>
                <w:delText>[</w:delText>
              </w:r>
            </w:del>
            <w:r w:rsidRPr="00330B60">
              <w:rPr>
                <w:color w:val="000000" w:themeColor="text1"/>
              </w:rPr>
              <w:t>Y</w:t>
            </w:r>
            <w:ins w:id="256" w:author="Ralf Bendlin (AT&amp;T)" w:date="2020-06-10T21:37:00Z">
              <w:r w:rsidR="0032042F" w:rsidRPr="00330B60">
                <w:rPr>
                  <w:color w:val="000000" w:themeColor="text1"/>
                </w:rPr>
                <w:t>= N</w:t>
              </w:r>
              <w:r w:rsidR="0032042F" w:rsidRPr="00330B60">
                <w:rPr>
                  <w:color w:val="000000" w:themeColor="text1"/>
                  <w:vertAlign w:val="subscript"/>
                </w:rPr>
                <w:t>RB</w:t>
              </w:r>
              <w:r w:rsidR="0032042F" w:rsidRPr="00330B60">
                <w:rPr>
                  <w:color w:val="000000" w:themeColor="text1"/>
                </w:rPr>
                <w:t xml:space="preserve"> non-overlapping</w:t>
              </w:r>
            </w:ins>
            <w:del w:id="257" w:author="Ralf Bendlin (AT&amp;T)" w:date="2020-06-10T21:37:00Z">
              <w:r w:rsidRPr="00330B60" w:rsidDel="0032042F">
                <w:rPr>
                  <w:color w:val="000000" w:themeColor="text1"/>
                </w:rPr>
                <w:delText>]</w:delText>
              </w:r>
            </w:del>
            <w:r w:rsidRPr="00330B60">
              <w:rPr>
                <w:color w:val="000000" w:themeColor="text1"/>
              </w:rPr>
              <w:t xml:space="preserve"> RBs per slot </w:t>
            </w:r>
          </w:p>
          <w:p w14:paraId="42F33904" w14:textId="77777777" w:rsidR="00524354" w:rsidRDefault="00012FA8" w:rsidP="00570CAD">
            <w:pPr>
              <w:pStyle w:val="TAL"/>
              <w:rPr>
                <w:ins w:id="258" w:author="Ralf Bendlin (AT&amp;T)" w:date="2020-06-10T22:08:00Z"/>
                <w:color w:val="000000" w:themeColor="text1"/>
              </w:rPr>
            </w:pPr>
            <w:r w:rsidRPr="00330B60">
              <w:rPr>
                <w:color w:val="000000" w:themeColor="text1"/>
              </w:rPr>
              <w:t xml:space="preserve">4) UE supports reception of PSSCH according to the 64QAM MCS table </w:t>
            </w:r>
          </w:p>
          <w:p w14:paraId="09CC7F7D" w14:textId="33B1B180" w:rsidR="00012FA8" w:rsidRPr="00330B60" w:rsidRDefault="00012FA8" w:rsidP="00570CAD">
            <w:pPr>
              <w:pStyle w:val="TAL"/>
              <w:rPr>
                <w:color w:val="000000" w:themeColor="text1"/>
              </w:rPr>
            </w:pPr>
            <w:r w:rsidRPr="00330B60">
              <w:rPr>
                <w:color w:val="000000" w:themeColor="text1"/>
              </w:rPr>
              <w:t>5) UE supports PT-RS reception in FR2.</w:t>
            </w:r>
          </w:p>
          <w:p w14:paraId="650C3F69" w14:textId="18D5B18A" w:rsidR="00012FA8" w:rsidRPr="00330B60" w:rsidRDefault="00012FA8" w:rsidP="00570CAD">
            <w:pPr>
              <w:pStyle w:val="TAL"/>
              <w:rPr>
                <w:color w:val="000000" w:themeColor="text1"/>
              </w:rPr>
            </w:pPr>
            <w:r w:rsidRPr="00330B60">
              <w:rPr>
                <w:color w:val="000000" w:themeColor="text1"/>
              </w:rPr>
              <w:t>8) UE can receive using the subcarrier spacing and CP length defined for a given band in RAN4</w:t>
            </w:r>
          </w:p>
          <w:p w14:paraId="1A50CDFB" w14:textId="0CCBD0F3"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10) Supports 14-symbol SL slot with all DMRS patterns corresponding to {#PSSCH symbols} = {12, 9} for slots w/wo PS</w:t>
            </w:r>
            <w:r w:rsidR="00D07904" w:rsidRPr="00330B60">
              <w:rPr>
                <w:rFonts w:eastAsia="Malgun Gothic"/>
                <w:color w:val="000000" w:themeColor="text1"/>
                <w:lang w:eastAsia="ko-KR"/>
              </w:rPr>
              <w:t>F</w:t>
            </w:r>
            <w:r w:rsidRPr="00330B60">
              <w:rPr>
                <w:rFonts w:eastAsia="Malgun Gothic"/>
                <w:color w:val="000000" w:themeColor="text1"/>
                <w:lang w:eastAsia="ko-KR"/>
              </w:rPr>
              <w:t>CH. If UE signals support of ECP, support 12-symbol SL slot with all DMRS patterns corresponding to {#PSSCH symbols} = {10,7} for slots w/wo PS</w:t>
            </w:r>
            <w:r w:rsidR="00D07904" w:rsidRPr="00330B60">
              <w:rPr>
                <w:rFonts w:eastAsia="Malgun Gothic"/>
                <w:color w:val="000000" w:themeColor="text1"/>
                <w:lang w:eastAsia="ko-KR"/>
              </w:rPr>
              <w:t>F</w:t>
            </w:r>
            <w:r w:rsidRPr="00330B60">
              <w:rPr>
                <w:rFonts w:eastAsia="Malgun Gothic"/>
                <w:color w:val="000000" w:themeColor="text1"/>
                <w:lang w:eastAsia="ko-KR"/>
              </w:rPr>
              <w:t>CH.</w:t>
            </w:r>
          </w:p>
          <w:p w14:paraId="3ABAABAD" w14:textId="6E4AB9E1" w:rsidR="00012FA8" w:rsidRPr="00330B60" w:rsidRDefault="00012FA8" w:rsidP="00570CAD">
            <w:pPr>
              <w:pStyle w:val="TAL"/>
              <w:rPr>
                <w:color w:val="000000" w:themeColor="text1"/>
              </w:rPr>
            </w:pPr>
            <w:r w:rsidRPr="00330B60">
              <w:rPr>
                <w:rFonts w:eastAsia="Malgun Gothic"/>
                <w:color w:val="000000" w:themeColor="text1"/>
                <w:lang w:eastAsia="ko-KR"/>
              </w:rPr>
              <w:t>12) UE can receive using 30 kHz subcarrier spacing with normal CP in FR1, 120 kHz subcarrier spacing with normal CP FR2</w:t>
            </w:r>
          </w:p>
        </w:tc>
        <w:tc>
          <w:tcPr>
            <w:tcW w:w="0" w:type="auto"/>
            <w:shd w:val="clear" w:color="auto" w:fill="auto"/>
          </w:tcPr>
          <w:p w14:paraId="2658DBDF"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None</w:t>
            </w:r>
          </w:p>
        </w:tc>
        <w:tc>
          <w:tcPr>
            <w:tcW w:w="0" w:type="auto"/>
            <w:shd w:val="clear" w:color="auto" w:fill="auto"/>
          </w:tcPr>
          <w:p w14:paraId="39F7D38D" w14:textId="43C9EF30"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p w14:paraId="737BA462" w14:textId="77777777" w:rsidR="00012FA8" w:rsidRPr="00330B60" w:rsidRDefault="00012FA8" w:rsidP="00570CAD">
            <w:pPr>
              <w:rPr>
                <w:color w:val="000000" w:themeColor="text1"/>
                <w:lang w:eastAsia="ko-KR"/>
              </w:rPr>
            </w:pPr>
          </w:p>
        </w:tc>
        <w:tc>
          <w:tcPr>
            <w:tcW w:w="0" w:type="auto"/>
            <w:shd w:val="clear" w:color="auto" w:fill="auto"/>
          </w:tcPr>
          <w:p w14:paraId="695E2D79" w14:textId="34E9E76B"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5D036E1F" w14:textId="77777777" w:rsidR="00012FA8" w:rsidRPr="00330B60" w:rsidRDefault="00012FA8" w:rsidP="00570CAD">
            <w:pPr>
              <w:pStyle w:val="TAL"/>
              <w:rPr>
                <w:rFonts w:eastAsia="Malgun Gothic"/>
                <w:color w:val="000000" w:themeColor="text1"/>
                <w:lang w:eastAsia="ko-KR"/>
              </w:rPr>
            </w:pPr>
          </w:p>
        </w:tc>
        <w:tc>
          <w:tcPr>
            <w:tcW w:w="0" w:type="auto"/>
            <w:shd w:val="clear" w:color="auto" w:fill="auto"/>
          </w:tcPr>
          <w:p w14:paraId="67A47C11" w14:textId="77777777" w:rsidR="00012FA8" w:rsidRPr="00330B60" w:rsidRDefault="00012FA8" w:rsidP="00570CAD">
            <w:pPr>
              <w:pStyle w:val="TAL"/>
              <w:rPr>
                <w:color w:val="000000" w:themeColor="text1"/>
              </w:rPr>
            </w:pPr>
            <w:r w:rsidRPr="00330B60">
              <w:rPr>
                <w:color w:val="000000" w:themeColor="text1"/>
              </w:rPr>
              <w:t>Per band</w:t>
            </w:r>
          </w:p>
        </w:tc>
        <w:tc>
          <w:tcPr>
            <w:tcW w:w="0" w:type="auto"/>
            <w:shd w:val="clear" w:color="auto" w:fill="auto"/>
          </w:tcPr>
          <w:p w14:paraId="2C388C17"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1063281F"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4706F7F7"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71639C3D"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This is the basic FG for sidelink</w:t>
            </w:r>
          </w:p>
          <w:p w14:paraId="156DC460" w14:textId="77777777" w:rsidR="00012FA8" w:rsidRPr="00330B60" w:rsidRDefault="00012FA8" w:rsidP="00570CAD">
            <w:pPr>
              <w:pStyle w:val="TAL"/>
              <w:rPr>
                <w:rFonts w:eastAsia="SimSun"/>
                <w:color w:val="000000" w:themeColor="text1"/>
                <w:lang w:eastAsia="zh-CN"/>
              </w:rPr>
            </w:pPr>
          </w:p>
          <w:p w14:paraId="2F13663A" w14:textId="79840FED" w:rsidR="00012FA8" w:rsidRPr="00330B60" w:rsidRDefault="00012FA8" w:rsidP="00570CAD">
            <w:pPr>
              <w:pStyle w:val="TAL"/>
              <w:rPr>
                <w:ins w:id="259" w:author="Ralf Bendlin (AT&amp;T)" w:date="2020-06-10T21:37:00Z"/>
                <w:rFonts w:eastAsia="SimSun"/>
                <w:color w:val="000000" w:themeColor="text1"/>
                <w:lang w:eastAsia="zh-CN"/>
              </w:rPr>
            </w:pPr>
            <w:r w:rsidRPr="00330B60">
              <w:rPr>
                <w:rFonts w:eastAsia="SimSun"/>
                <w:color w:val="000000" w:themeColor="text1"/>
                <w:lang w:eastAsia="zh-CN"/>
              </w:rPr>
              <w:t>Note: configuration by NR Uu is not required to be supported in a band indicated with only the PC5 interface in 38.101-1 Table 5.2E-1</w:t>
            </w:r>
          </w:p>
          <w:p w14:paraId="5A63F87F" w14:textId="484114A6" w:rsidR="0032042F" w:rsidRPr="00330B60" w:rsidRDefault="0032042F" w:rsidP="00570CAD">
            <w:pPr>
              <w:pStyle w:val="TAL"/>
              <w:rPr>
                <w:ins w:id="260" w:author="Ralf Bendlin (AT&amp;T)" w:date="2020-06-10T21:37:00Z"/>
                <w:rFonts w:eastAsia="SimSun"/>
                <w:color w:val="000000" w:themeColor="text1"/>
                <w:lang w:eastAsia="zh-CN"/>
              </w:rPr>
            </w:pPr>
          </w:p>
          <w:p w14:paraId="5269E690" w14:textId="77777777" w:rsidR="0032042F" w:rsidRPr="00330B60" w:rsidRDefault="0032042F" w:rsidP="0032042F">
            <w:pPr>
              <w:pStyle w:val="TAL"/>
              <w:rPr>
                <w:ins w:id="261" w:author="Ralf Bendlin (AT&amp;T)" w:date="2020-06-10T21:37:00Z"/>
                <w:rFonts w:eastAsia="Times New Roman"/>
                <w:color w:val="000000" w:themeColor="text1"/>
                <w:sz w:val="20"/>
                <w:vertAlign w:val="subscript"/>
                <w:lang w:val="en-US"/>
              </w:rPr>
            </w:pPr>
            <w:ins w:id="262" w:author="Ralf Bendlin (AT&amp;T)" w:date="2020-06-10T21:37:00Z">
              <w:r w:rsidRPr="00330B60">
                <w:rPr>
                  <w:color w:val="000000" w:themeColor="text1"/>
                  <w:lang w:eastAsia="zh-CN"/>
                </w:rPr>
                <w:t>Note:</w:t>
              </w:r>
            </w:ins>
          </w:p>
          <w:p w14:paraId="03C20F75" w14:textId="657EDB4A" w:rsidR="0032042F" w:rsidRPr="00330B60" w:rsidRDefault="0032042F" w:rsidP="00570CAD">
            <w:pPr>
              <w:pStyle w:val="TAL"/>
              <w:rPr>
                <w:color w:val="000000" w:themeColor="text1"/>
                <w:lang w:eastAsia="zh-CN"/>
              </w:rPr>
            </w:pPr>
            <w:ins w:id="263" w:author="Ralf Bendlin (AT&amp;T)" w:date="2020-06-10T21:37:00Z">
              <w:r w:rsidRPr="00330B60">
                <w:rPr>
                  <w:color w:val="000000" w:themeColor="text1"/>
                </w:rPr>
                <w:t>N</w:t>
              </w:r>
              <w:r w:rsidRPr="00330B60">
                <w:rPr>
                  <w:color w:val="000000" w:themeColor="text1"/>
                  <w:vertAlign w:val="subscript"/>
                </w:rPr>
                <w:t>RB</w:t>
              </w:r>
              <w:r w:rsidRPr="00330B60">
                <w:rPr>
                  <w:color w:val="000000" w:themeColor="text1"/>
                </w:rPr>
                <w:t xml:space="preserve"> is the number of RBs defined per channel bandwidth by RAN4 in 38.101-1 Table 5.3.2-1 for FR1 and 38.101-2 Table 5.3.2.-1 for FR2 </w:t>
              </w:r>
            </w:ins>
          </w:p>
          <w:p w14:paraId="16458043" w14:textId="77777777" w:rsidR="00012FA8" w:rsidRPr="00330B60" w:rsidRDefault="00012FA8" w:rsidP="00570CAD">
            <w:pPr>
              <w:pStyle w:val="TAL"/>
              <w:rPr>
                <w:rFonts w:eastAsia="SimSun"/>
                <w:color w:val="000000" w:themeColor="text1"/>
                <w:lang w:eastAsia="zh-CN"/>
              </w:rPr>
            </w:pPr>
          </w:p>
          <w:p w14:paraId="03563EDE" w14:textId="0C5FCBB1"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Note: Component 8 is not required to be signalled in a band indicated with only the PC5 interface in 38.101-1 Table 5.2E-1</w:t>
            </w:r>
          </w:p>
          <w:p w14:paraId="1EB68ACA" w14:textId="77777777" w:rsidR="00012FA8" w:rsidRPr="00330B60" w:rsidRDefault="00012FA8" w:rsidP="00570CAD">
            <w:pPr>
              <w:pStyle w:val="TAL"/>
              <w:rPr>
                <w:rFonts w:eastAsia="SimSun"/>
                <w:color w:val="000000" w:themeColor="text1"/>
                <w:lang w:eastAsia="zh-CN"/>
              </w:rPr>
            </w:pPr>
          </w:p>
          <w:p w14:paraId="2407A47F"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Note: Component 12 is only required in a band indicated with only the PC5 interface in 38.101-1 Table 5.2E-1</w:t>
            </w:r>
          </w:p>
          <w:p w14:paraId="543E542F" w14:textId="77777777" w:rsidR="00012FA8" w:rsidRPr="00330B60" w:rsidRDefault="00012FA8" w:rsidP="00570CAD">
            <w:pPr>
              <w:pStyle w:val="TAL"/>
              <w:rPr>
                <w:rFonts w:eastAsia="SimSun"/>
                <w:color w:val="000000" w:themeColor="text1"/>
                <w:lang w:eastAsia="zh-CN"/>
              </w:rPr>
            </w:pPr>
          </w:p>
          <w:p w14:paraId="763063D1" w14:textId="7A700E7C" w:rsidR="00012FA8" w:rsidRPr="00330B60" w:rsidRDefault="00012FA8" w:rsidP="00570CAD">
            <w:pPr>
              <w:pStyle w:val="TAL"/>
              <w:rPr>
                <w:color w:val="000000" w:themeColor="text1"/>
              </w:rPr>
            </w:pPr>
            <w:r w:rsidRPr="00330B60">
              <w:rPr>
                <w:rFonts w:eastAsia="SimSun"/>
                <w:color w:val="000000" w:themeColor="text1"/>
                <w:lang w:eastAsia="zh-CN"/>
              </w:rPr>
              <w:t xml:space="preserve">Component-1 </w:t>
            </w:r>
            <w:r w:rsidRPr="00330B60">
              <w:rPr>
                <w:color w:val="000000" w:themeColor="text1"/>
              </w:rPr>
              <w:t xml:space="preserve">candidate value set: </w:t>
            </w:r>
            <w:del w:id="264" w:author="Ralf Bendlin (AT&amp;T)" w:date="2020-06-10T21:37:00Z">
              <w:r w:rsidRPr="00330B60" w:rsidDel="0032042F">
                <w:rPr>
                  <w:strike/>
                  <w:color w:val="000000" w:themeColor="text1"/>
                </w:rPr>
                <w:delText>for A are</w:delText>
              </w:r>
              <w:r w:rsidRPr="00330B60" w:rsidDel="0032042F">
                <w:rPr>
                  <w:color w:val="000000" w:themeColor="text1"/>
                </w:rPr>
                <w:delText xml:space="preserve"> </w:delText>
              </w:r>
            </w:del>
            <w:r w:rsidRPr="00330B60">
              <w:rPr>
                <w:color w:val="000000" w:themeColor="text1"/>
              </w:rPr>
              <w:t>{</w:t>
            </w:r>
            <w:ins w:id="265" w:author="Ralf Bendlin (AT&amp;T)" w:date="2020-06-10T21:37:00Z">
              <w:r w:rsidR="0032042F" w:rsidRPr="00330B60">
                <w:rPr>
                  <w:color w:val="000000" w:themeColor="text1"/>
                </w:rPr>
                <w:t>16, 24, 32, 48, 64</w:t>
              </w:r>
            </w:ins>
            <w:del w:id="266" w:author="Ralf Bendlin (AT&amp;T)" w:date="2020-06-10T21:37:00Z">
              <w:r w:rsidRPr="00330B60" w:rsidDel="0032042F">
                <w:rPr>
                  <w:color w:val="000000" w:themeColor="text1"/>
                </w:rPr>
                <w:delText>value1, value2 …</w:delText>
              </w:r>
            </w:del>
            <w:r w:rsidRPr="00330B60">
              <w:rPr>
                <w:color w:val="000000" w:themeColor="text1"/>
              </w:rPr>
              <w:t>}</w:t>
            </w:r>
          </w:p>
          <w:p w14:paraId="39723379" w14:textId="77777777" w:rsidR="00012FA8" w:rsidRPr="00330B60" w:rsidRDefault="00012FA8" w:rsidP="00570CAD">
            <w:pPr>
              <w:pStyle w:val="TAL"/>
              <w:rPr>
                <w:rFonts w:eastAsia="SimSun"/>
                <w:color w:val="000000" w:themeColor="text1"/>
                <w:lang w:eastAsia="zh-CN"/>
              </w:rPr>
            </w:pPr>
          </w:p>
          <w:p w14:paraId="6D2D8E2F" w14:textId="04EBF351"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Component-2 candidate value set: {</w:t>
            </w:r>
            <w:ins w:id="267" w:author="Ralf Bendlin (AT&amp;T)" w:date="2020-06-10T21:38:00Z">
              <w:r w:rsidR="0032042F" w:rsidRPr="00330B60">
                <w:rPr>
                  <w:color w:val="000000" w:themeColor="text1"/>
                </w:rPr>
                <w:t>floor (N</w:t>
              </w:r>
              <w:r w:rsidR="0032042F" w:rsidRPr="00330B60">
                <w:rPr>
                  <w:color w:val="000000" w:themeColor="text1"/>
                  <w:vertAlign w:val="subscript"/>
                </w:rPr>
                <w:t>RB</w:t>
              </w:r>
              <w:r w:rsidR="0032042F" w:rsidRPr="00330B60">
                <w:rPr>
                  <w:color w:val="000000" w:themeColor="text1"/>
                </w:rPr>
                <w:t xml:space="preserve"> /10 RBs), 2*floor (N</w:t>
              </w:r>
              <w:r w:rsidR="0032042F" w:rsidRPr="00330B60">
                <w:rPr>
                  <w:color w:val="000000" w:themeColor="text1"/>
                  <w:vertAlign w:val="subscript"/>
                </w:rPr>
                <w:t>RB</w:t>
              </w:r>
              <w:r w:rsidR="0032042F" w:rsidRPr="00330B60">
                <w:rPr>
                  <w:color w:val="000000" w:themeColor="text1"/>
                </w:rPr>
                <w:t xml:space="preserve"> /10 RBs)</w:t>
              </w:r>
            </w:ins>
            <w:del w:id="268" w:author="Ralf Bendlin (AT&amp;T)" w:date="2020-06-10T21:38:00Z">
              <w:r w:rsidRPr="00330B60" w:rsidDel="0032042F">
                <w:rPr>
                  <w:rFonts w:eastAsia="SimSun"/>
                  <w:color w:val="000000" w:themeColor="text1"/>
                  <w:lang w:eastAsia="zh-CN"/>
                </w:rPr>
                <w:delText>value1, value2, …</w:delText>
              </w:r>
            </w:del>
            <w:r w:rsidRPr="00330B60">
              <w:rPr>
                <w:rFonts w:eastAsia="SimSun"/>
                <w:color w:val="000000" w:themeColor="text1"/>
                <w:lang w:eastAsia="zh-CN"/>
              </w:rPr>
              <w:t>}</w:t>
            </w:r>
          </w:p>
          <w:p w14:paraId="07B48A21" w14:textId="4D71C563" w:rsidR="00012FA8" w:rsidRPr="00330B60" w:rsidDel="0032042F" w:rsidRDefault="00012FA8" w:rsidP="0032042F">
            <w:pPr>
              <w:pStyle w:val="TAL"/>
              <w:rPr>
                <w:del w:id="269" w:author="Ralf Bendlin (AT&amp;T)" w:date="2020-06-10T21:38:00Z"/>
                <w:rFonts w:eastAsia="SimSun"/>
                <w:color w:val="000000" w:themeColor="text1"/>
                <w:lang w:eastAsia="zh-CN"/>
              </w:rPr>
            </w:pPr>
            <w:del w:id="270" w:author="Ralf Bendlin (AT&amp;T)" w:date="2020-06-10T21:38:00Z">
              <w:r w:rsidRPr="00330B60" w:rsidDel="0032042F">
                <w:rPr>
                  <w:rFonts w:eastAsia="SimSun"/>
                  <w:color w:val="000000" w:themeColor="text1"/>
                  <w:lang w:eastAsia="zh-CN"/>
                </w:rPr>
                <w:delText>FFS: whether to report different value for each SCS indicated in component-8</w:delText>
              </w:r>
            </w:del>
          </w:p>
          <w:p w14:paraId="3423BA94" w14:textId="364D7F17" w:rsidR="00012FA8" w:rsidRPr="00330B60" w:rsidDel="0032042F" w:rsidRDefault="00012FA8" w:rsidP="0032042F">
            <w:pPr>
              <w:pStyle w:val="TAL"/>
              <w:rPr>
                <w:del w:id="271" w:author="Ralf Bendlin (AT&amp;T)" w:date="2020-06-10T21:38:00Z"/>
                <w:rFonts w:eastAsia="SimSun"/>
                <w:color w:val="000000" w:themeColor="text1"/>
                <w:lang w:eastAsia="zh-CN"/>
              </w:rPr>
            </w:pPr>
          </w:p>
          <w:p w14:paraId="59B98825" w14:textId="56116B5F" w:rsidR="00012FA8" w:rsidRPr="00330B60" w:rsidDel="0032042F" w:rsidRDefault="00012FA8" w:rsidP="0032042F">
            <w:pPr>
              <w:pStyle w:val="TAL"/>
              <w:rPr>
                <w:del w:id="272" w:author="Ralf Bendlin (AT&amp;T)" w:date="2020-06-10T21:38:00Z"/>
                <w:rFonts w:eastAsia="SimSun"/>
                <w:color w:val="000000" w:themeColor="text1"/>
                <w:lang w:eastAsia="zh-CN"/>
              </w:rPr>
            </w:pPr>
            <w:del w:id="273" w:author="Ralf Bendlin (AT&amp;T)" w:date="2020-06-10T21:38:00Z">
              <w:r w:rsidRPr="00330B60" w:rsidDel="0032042F">
                <w:rPr>
                  <w:rFonts w:eastAsia="SimSun"/>
                  <w:color w:val="000000" w:themeColor="text1"/>
                  <w:lang w:eastAsia="zh-CN"/>
                </w:rPr>
                <w:delText>Component-3 candidate value set: {value1, value2, …}</w:delText>
              </w:r>
            </w:del>
          </w:p>
          <w:p w14:paraId="3DA8DF1D" w14:textId="5846FC64" w:rsidR="00012FA8" w:rsidRPr="00330B60" w:rsidDel="0032042F" w:rsidRDefault="00012FA8" w:rsidP="00570CAD">
            <w:pPr>
              <w:pStyle w:val="TAL"/>
              <w:rPr>
                <w:del w:id="274" w:author="Ralf Bendlin (AT&amp;T)" w:date="2020-06-10T21:38:00Z"/>
                <w:rFonts w:eastAsia="SimSun"/>
                <w:color w:val="000000" w:themeColor="text1"/>
                <w:lang w:eastAsia="zh-CN"/>
              </w:rPr>
            </w:pPr>
            <w:del w:id="275" w:author="Ralf Bendlin (AT&amp;T)" w:date="2020-06-10T21:38:00Z">
              <w:r w:rsidRPr="00330B60" w:rsidDel="0032042F">
                <w:rPr>
                  <w:rFonts w:eastAsia="SimSun"/>
                  <w:color w:val="000000" w:themeColor="text1"/>
                  <w:lang w:eastAsia="zh-CN"/>
                </w:rPr>
                <w:delText>FFS: whether to report different value for each SCS indicated in component-8</w:delText>
              </w:r>
            </w:del>
          </w:p>
          <w:p w14:paraId="1284360D" w14:textId="77777777" w:rsidR="00012FA8" w:rsidRPr="00330B60" w:rsidRDefault="00012FA8" w:rsidP="00570CAD">
            <w:pPr>
              <w:pStyle w:val="TAL"/>
              <w:rPr>
                <w:rFonts w:eastAsia="SimSun"/>
                <w:color w:val="000000" w:themeColor="text1"/>
                <w:lang w:eastAsia="zh-CN"/>
              </w:rPr>
            </w:pPr>
          </w:p>
          <w:p w14:paraId="18441874" w14:textId="24AFBADA"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Component-8 candidate value set in FR1:</w:t>
            </w:r>
          </w:p>
          <w:p w14:paraId="076AD424"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{{15 kHz}, {30 kHz}, {60 kHz}, {15, 30 kHz}, {30, 60 kHz}, {15, 60 kHz}, {15, 30, 60 kHz}}</w:t>
            </w:r>
          </w:p>
          <w:p w14:paraId="28590CD2"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Component-8 candidate value set in FR2:</w:t>
            </w:r>
          </w:p>
          <w:p w14:paraId="7B4DA06A" w14:textId="049FFA6A"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{{60 kHz}, {120 kHz}, {60, 120 kHz}}</w:t>
            </w:r>
          </w:p>
          <w:p w14:paraId="6C0FF153"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 xml:space="preserve">Component-8 candidate value set for CP length: {NCP,NCP and ECP} </w:t>
            </w:r>
          </w:p>
          <w:p w14:paraId="3AA9EFDE"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(ECP only applies to SCS of 60 kHz)</w:t>
            </w:r>
          </w:p>
          <w:p w14:paraId="041EBBB7" w14:textId="77777777" w:rsidR="00012FA8" w:rsidRPr="00330B60" w:rsidRDefault="00012FA8" w:rsidP="00570CAD">
            <w:pPr>
              <w:pStyle w:val="TAL"/>
              <w:rPr>
                <w:color w:val="000000" w:themeColor="text1"/>
              </w:rPr>
            </w:pPr>
          </w:p>
        </w:tc>
        <w:tc>
          <w:tcPr>
            <w:tcW w:w="0" w:type="auto"/>
            <w:shd w:val="clear" w:color="auto" w:fill="auto"/>
          </w:tcPr>
          <w:p w14:paraId="2A14061E" w14:textId="77777777" w:rsidR="00012FA8" w:rsidRPr="00330B60" w:rsidRDefault="00012FA8" w:rsidP="00570CAD">
            <w:pPr>
              <w:pStyle w:val="TAL"/>
              <w:rPr>
                <w:color w:val="000000" w:themeColor="text1"/>
              </w:rPr>
            </w:pPr>
            <w:r w:rsidRPr="00330B60">
              <w:rPr>
                <w:color w:val="000000" w:themeColor="text1"/>
              </w:rPr>
              <w:t>Optional with capability signaling. For UE supports NR sidelink, UE must indicate this FG is supported.</w:t>
            </w:r>
          </w:p>
          <w:p w14:paraId="5D3B6DEF" w14:textId="77777777" w:rsidR="00012FA8" w:rsidRPr="00330B60" w:rsidRDefault="00012FA8" w:rsidP="00570CAD">
            <w:pPr>
              <w:pStyle w:val="TAL"/>
              <w:rPr>
                <w:color w:val="000000" w:themeColor="text1"/>
              </w:rPr>
            </w:pPr>
          </w:p>
          <w:p w14:paraId="4BF55D23" w14:textId="77777777" w:rsidR="00012FA8" w:rsidRPr="00330B60" w:rsidRDefault="00012FA8" w:rsidP="00570CAD">
            <w:pPr>
              <w:pStyle w:val="TAL"/>
              <w:rPr>
                <w:color w:val="000000" w:themeColor="text1"/>
              </w:rPr>
            </w:pPr>
          </w:p>
        </w:tc>
      </w:tr>
      <w:tr w:rsidR="00330B60" w:rsidRPr="00330B60" w14:paraId="7DA4C4F6" w14:textId="77777777" w:rsidTr="00570CAD">
        <w:tc>
          <w:tcPr>
            <w:tcW w:w="0" w:type="auto"/>
            <w:shd w:val="clear" w:color="auto" w:fill="auto"/>
          </w:tcPr>
          <w:p w14:paraId="4FB5D22D" w14:textId="77777777" w:rsidR="00012FA8" w:rsidRPr="00330B60" w:rsidRDefault="00012FA8" w:rsidP="00570CAD">
            <w:pPr>
              <w:pStyle w:val="TAL"/>
              <w:rPr>
                <w:color w:val="000000" w:themeColor="text1"/>
              </w:rPr>
            </w:pPr>
            <w:r w:rsidRPr="00330B60">
              <w:rPr>
                <w:color w:val="000000" w:themeColor="text1"/>
              </w:rPr>
              <w:t>15-2</w:t>
            </w:r>
          </w:p>
        </w:tc>
        <w:tc>
          <w:tcPr>
            <w:tcW w:w="0" w:type="auto"/>
            <w:shd w:val="clear" w:color="auto" w:fill="auto"/>
          </w:tcPr>
          <w:p w14:paraId="0D4CE2DD" w14:textId="77777777" w:rsidR="00012FA8" w:rsidRPr="00330B60" w:rsidRDefault="00012FA8" w:rsidP="00570CAD">
            <w:pPr>
              <w:pStyle w:val="TAL"/>
              <w:rPr>
                <w:color w:val="000000" w:themeColor="text1"/>
              </w:rPr>
            </w:pPr>
            <w:r w:rsidRPr="00330B60">
              <w:rPr>
                <w:color w:val="000000" w:themeColor="text1"/>
              </w:rPr>
              <w:t>Transmitting NR sidelink mode 1 scheduled by NR Uu</w:t>
            </w:r>
          </w:p>
        </w:tc>
        <w:tc>
          <w:tcPr>
            <w:tcW w:w="0" w:type="auto"/>
            <w:shd w:val="clear" w:color="auto" w:fill="auto"/>
          </w:tcPr>
          <w:p w14:paraId="59A7FBF2" w14:textId="3938F141" w:rsidR="00012FA8" w:rsidRPr="00330B60" w:rsidRDefault="00012FA8" w:rsidP="00570CAD">
            <w:pPr>
              <w:pStyle w:val="TAL"/>
              <w:rPr>
                <w:color w:val="000000" w:themeColor="text1"/>
              </w:rPr>
            </w:pPr>
            <w:r w:rsidRPr="00330B60">
              <w:rPr>
                <w:color w:val="000000" w:themeColor="text1"/>
              </w:rPr>
              <w:t xml:space="preserve">1) UE can transmit PSCCH/PSSCH using dynamic scheduling or configured grant type 1 and 2 in NR sidelink mode 1 scheduled by NR Uu. Up to 8 configured grants can be configured for a UE. Up to </w:t>
            </w:r>
            <w:del w:id="276" w:author="Ralf Bendlin (AT&amp;T)" w:date="2020-06-10T21:30:00Z">
              <w:r w:rsidRPr="00330B60" w:rsidDel="00B55E1D">
                <w:rPr>
                  <w:color w:val="000000" w:themeColor="text1"/>
                </w:rPr>
                <w:delText>[</w:delText>
              </w:r>
            </w:del>
            <w:r w:rsidRPr="00330B60">
              <w:rPr>
                <w:color w:val="000000" w:themeColor="text1"/>
              </w:rPr>
              <w:t>C</w:t>
            </w:r>
            <w:del w:id="277" w:author="Ralf Bendlin (AT&amp;T)" w:date="2020-06-10T21:30:00Z">
              <w:r w:rsidRPr="00330B60" w:rsidDel="00B55E1D">
                <w:rPr>
                  <w:color w:val="000000" w:themeColor="text1"/>
                </w:rPr>
                <w:delText>]</w:delText>
              </w:r>
            </w:del>
            <w:r w:rsidRPr="00330B60">
              <w:rPr>
                <w:color w:val="000000" w:themeColor="text1"/>
              </w:rPr>
              <w:t xml:space="preserve"> sidelink HARQ processes are supported including those for configured grants</w:t>
            </w:r>
          </w:p>
          <w:p w14:paraId="1C794D94" w14:textId="588C2BA5" w:rsidR="00012FA8" w:rsidRPr="00330B60" w:rsidRDefault="00012FA8" w:rsidP="00570CAD">
            <w:pPr>
              <w:pStyle w:val="TAL"/>
              <w:rPr>
                <w:color w:val="000000" w:themeColor="text1"/>
              </w:rPr>
            </w:pPr>
            <w:r w:rsidRPr="00330B60">
              <w:rPr>
                <w:color w:val="000000" w:themeColor="text1"/>
              </w:rPr>
              <w:t>2) UE can transmit PSSCH according to the normal 64QAM MCS OFDM table.</w:t>
            </w:r>
          </w:p>
          <w:p w14:paraId="74A1F85C" w14:textId="77777777" w:rsidR="00012FA8" w:rsidRPr="00330B60" w:rsidRDefault="00012FA8" w:rsidP="00570CAD">
            <w:pPr>
              <w:pStyle w:val="TAL"/>
              <w:rPr>
                <w:color w:val="000000" w:themeColor="text1"/>
              </w:rPr>
            </w:pPr>
            <w:r w:rsidRPr="00330B60">
              <w:rPr>
                <w:color w:val="000000" w:themeColor="text1"/>
              </w:rPr>
              <w:t>3) UE supports PT-RS transmission in FR2.</w:t>
            </w:r>
          </w:p>
          <w:p w14:paraId="04C1DA36" w14:textId="77777777" w:rsidR="00012FA8" w:rsidRPr="00330B60" w:rsidRDefault="00012FA8" w:rsidP="00570CAD">
            <w:pPr>
              <w:pStyle w:val="TAL"/>
              <w:rPr>
                <w:color w:val="000000" w:themeColor="text1"/>
              </w:rPr>
            </w:pPr>
            <w:r w:rsidRPr="00330B60">
              <w:rPr>
                <w:color w:val="000000" w:themeColor="text1"/>
              </w:rPr>
              <w:t>4) UE can monitor DCI format 3_0 for NR sidelink dynamic scheduling and configured grant type 2.</w:t>
            </w:r>
          </w:p>
          <w:p w14:paraId="1BDCF59A" w14:textId="23BA8575" w:rsidR="00012FA8" w:rsidRPr="00330B60" w:rsidRDefault="00012FA8" w:rsidP="00570CAD">
            <w:pPr>
              <w:pStyle w:val="TAL"/>
              <w:rPr>
                <w:color w:val="000000" w:themeColor="text1"/>
              </w:rPr>
            </w:pPr>
            <w:r w:rsidRPr="00330B60">
              <w:rPr>
                <w:color w:val="000000" w:themeColor="text1"/>
              </w:rPr>
              <w:t>6) UE can transmit using the subcarrier spacing and CP length it reports.</w:t>
            </w:r>
          </w:p>
          <w:p w14:paraId="16989FA7" w14:textId="55324F5C" w:rsidR="00012FA8" w:rsidRPr="00330B60" w:rsidRDefault="00012FA8" w:rsidP="00570CAD">
            <w:pPr>
              <w:pStyle w:val="TAL"/>
              <w:rPr>
                <w:color w:val="000000" w:themeColor="text1"/>
              </w:rPr>
            </w:pPr>
            <w:r w:rsidRPr="00330B60">
              <w:rPr>
                <w:color w:val="000000" w:themeColor="text1"/>
              </w:rPr>
              <w:t xml:space="preserve">8) Supports 14-symbol SL slot with </w:t>
            </w:r>
            <w:r w:rsidRPr="00330B60">
              <w:rPr>
                <w:rFonts w:eastAsia="Malgun Gothic"/>
                <w:color w:val="000000" w:themeColor="text1"/>
                <w:lang w:eastAsia="ko-KR"/>
              </w:rPr>
              <w:t xml:space="preserve">all </w:t>
            </w:r>
            <w:r w:rsidRPr="00330B60">
              <w:rPr>
                <w:color w:val="000000" w:themeColor="text1"/>
              </w:rPr>
              <w:t>DMRS patterns corresponding to {#PSSCH symbols} = {12, 9} for slots w/wo PS</w:t>
            </w:r>
            <w:r w:rsidR="00D07904" w:rsidRPr="00330B60">
              <w:rPr>
                <w:color w:val="000000" w:themeColor="text1"/>
              </w:rPr>
              <w:t>F</w:t>
            </w:r>
            <w:r w:rsidRPr="00330B60">
              <w:rPr>
                <w:color w:val="000000" w:themeColor="text1"/>
              </w:rPr>
              <w:t xml:space="preserve">CH. </w:t>
            </w:r>
            <w:r w:rsidRPr="00330B60">
              <w:rPr>
                <w:rFonts w:eastAsia="Malgun Gothic" w:cs="Arial"/>
                <w:color w:val="000000" w:themeColor="text1"/>
                <w:lang w:eastAsia="ko-KR"/>
              </w:rPr>
              <w:t xml:space="preserve">If UE signals support of ECP, support 12-symbol SL slot with all DMRS patterns corresponding to </w:t>
            </w:r>
            <w:r w:rsidRPr="00330B60">
              <w:rPr>
                <w:rFonts w:eastAsia="Malgun Gothic" w:cs="Arial"/>
                <w:strike/>
                <w:color w:val="000000" w:themeColor="text1"/>
                <w:lang w:eastAsia="ko-KR"/>
              </w:rPr>
              <w:t>{</w:t>
            </w:r>
            <w:r w:rsidRPr="00330B60">
              <w:rPr>
                <w:rFonts w:eastAsia="Malgun Gothic" w:cs="Arial"/>
                <w:color w:val="000000" w:themeColor="text1"/>
                <w:lang w:eastAsia="ko-KR"/>
              </w:rPr>
              <w:t>#PSSCH symbols} = {10,7} for slots w/wo P</w:t>
            </w:r>
            <w:r w:rsidR="00D07904" w:rsidRPr="00330B60">
              <w:rPr>
                <w:rFonts w:eastAsia="Malgun Gothic" w:cs="Arial"/>
                <w:color w:val="000000" w:themeColor="text1"/>
                <w:lang w:eastAsia="ko-KR"/>
              </w:rPr>
              <w:t>S</w:t>
            </w:r>
            <w:r w:rsidRPr="00330B60">
              <w:rPr>
                <w:rFonts w:eastAsia="Malgun Gothic" w:cs="Arial"/>
                <w:color w:val="000000" w:themeColor="text1"/>
                <w:lang w:eastAsia="ko-KR"/>
              </w:rPr>
              <w:t>FCH.</w:t>
            </w:r>
          </w:p>
          <w:p w14:paraId="783198CA" w14:textId="64B47863" w:rsidR="00012FA8" w:rsidRPr="00330B60" w:rsidRDefault="00012FA8" w:rsidP="00570CAD">
            <w:pPr>
              <w:pStyle w:val="TAL"/>
              <w:rPr>
                <w:color w:val="000000" w:themeColor="text1"/>
              </w:rPr>
            </w:pPr>
            <w:r w:rsidRPr="00330B60">
              <w:rPr>
                <w:color w:val="000000" w:themeColor="text1"/>
              </w:rPr>
              <w:t>9) Support downlink pathloss based open loop power control</w:t>
            </w:r>
          </w:p>
          <w:p w14:paraId="21BF7665" w14:textId="7A7B4A0C" w:rsidR="00012FA8" w:rsidRPr="00330B60" w:rsidRDefault="00012FA8" w:rsidP="00570CAD">
            <w:pPr>
              <w:pStyle w:val="TAL"/>
              <w:rPr>
                <w:color w:val="000000" w:themeColor="text1"/>
              </w:rPr>
            </w:pPr>
            <w:r w:rsidRPr="00330B60">
              <w:rPr>
                <w:color w:val="000000" w:themeColor="text1"/>
              </w:rPr>
              <w:t>11) UE can report sidelink HARQ-ACK to gNB via PUCCH and PUSCH when it is operating in NR sidelink mode 1</w:t>
            </w:r>
          </w:p>
        </w:tc>
        <w:tc>
          <w:tcPr>
            <w:tcW w:w="0" w:type="auto"/>
            <w:shd w:val="clear" w:color="auto" w:fill="auto"/>
          </w:tcPr>
          <w:p w14:paraId="492DC1A7" w14:textId="77777777" w:rsidR="00012FA8" w:rsidRPr="00330B60" w:rsidRDefault="00012FA8" w:rsidP="00570CAD">
            <w:pPr>
              <w:pStyle w:val="TAL"/>
              <w:rPr>
                <w:rFonts w:eastAsia="Malgun Gothic"/>
                <w:color w:val="000000" w:themeColor="text1"/>
                <w:lang w:eastAsia="ko-KR"/>
              </w:rPr>
            </w:pPr>
          </w:p>
        </w:tc>
        <w:tc>
          <w:tcPr>
            <w:tcW w:w="0" w:type="auto"/>
            <w:shd w:val="clear" w:color="auto" w:fill="auto"/>
          </w:tcPr>
          <w:p w14:paraId="7B6B1003"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555235F4"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4DECBD03" w14:textId="77777777" w:rsidR="00012FA8" w:rsidRPr="00330B60" w:rsidRDefault="00012FA8" w:rsidP="00570CAD">
            <w:pPr>
              <w:pStyle w:val="TAL"/>
              <w:rPr>
                <w:rFonts w:eastAsia="Malgun Gothic"/>
                <w:color w:val="000000" w:themeColor="text1"/>
                <w:lang w:eastAsia="ko-KR"/>
              </w:rPr>
            </w:pPr>
          </w:p>
        </w:tc>
        <w:tc>
          <w:tcPr>
            <w:tcW w:w="0" w:type="auto"/>
            <w:shd w:val="clear" w:color="auto" w:fill="auto"/>
          </w:tcPr>
          <w:p w14:paraId="0E1C0119" w14:textId="77777777" w:rsidR="00012FA8" w:rsidRPr="00330B60" w:rsidRDefault="00012FA8" w:rsidP="00570CAD">
            <w:pPr>
              <w:pStyle w:val="TAL"/>
              <w:rPr>
                <w:color w:val="000000" w:themeColor="text1"/>
              </w:rPr>
            </w:pPr>
            <w:r w:rsidRPr="00330B60">
              <w:rPr>
                <w:color w:val="000000" w:themeColor="text1"/>
              </w:rPr>
              <w:t>Per band</w:t>
            </w:r>
          </w:p>
          <w:p w14:paraId="6362C9DD" w14:textId="77777777" w:rsidR="00012FA8" w:rsidRPr="00330B60" w:rsidRDefault="00012FA8" w:rsidP="00570CAD">
            <w:pPr>
              <w:pStyle w:val="TAL"/>
              <w:rPr>
                <w:color w:val="000000" w:themeColor="text1"/>
              </w:rPr>
            </w:pPr>
          </w:p>
        </w:tc>
        <w:tc>
          <w:tcPr>
            <w:tcW w:w="0" w:type="auto"/>
            <w:shd w:val="clear" w:color="auto" w:fill="auto"/>
          </w:tcPr>
          <w:p w14:paraId="5FE6FC73"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3B6FA776"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457831FC"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2F225B67" w14:textId="77777777" w:rsidR="00012FA8" w:rsidRPr="00330B60" w:rsidRDefault="00012FA8" w:rsidP="00570CAD">
            <w:pPr>
              <w:pStyle w:val="TAL"/>
              <w:rPr>
                <w:color w:val="000000" w:themeColor="text1"/>
              </w:rPr>
            </w:pPr>
            <w:r w:rsidRPr="00330B60">
              <w:rPr>
                <w:color w:val="000000" w:themeColor="text1"/>
              </w:rPr>
              <w:t>Note: Random selection in the exceptional pool is supported.</w:t>
            </w:r>
          </w:p>
          <w:p w14:paraId="54194380" w14:textId="77777777" w:rsidR="00012FA8" w:rsidRPr="00330B60" w:rsidRDefault="00012FA8" w:rsidP="00570CAD">
            <w:pPr>
              <w:pStyle w:val="TAL"/>
              <w:rPr>
                <w:color w:val="000000" w:themeColor="text1"/>
              </w:rPr>
            </w:pPr>
          </w:p>
          <w:p w14:paraId="683F7178" w14:textId="77777777" w:rsidR="00012FA8" w:rsidRPr="00330B60" w:rsidRDefault="00012FA8" w:rsidP="00570CAD">
            <w:pPr>
              <w:pStyle w:val="TAL"/>
              <w:rPr>
                <w:color w:val="000000" w:themeColor="text1"/>
              </w:rPr>
            </w:pPr>
            <w:r w:rsidRPr="00330B60">
              <w:rPr>
                <w:color w:val="000000" w:themeColor="text1"/>
                <w:highlight w:val="yellow"/>
              </w:rPr>
              <w:t>FFS: This is the basic FG for sidelink in licensed spectrum where gNB is operating on or managing that spectrum and optional FG otherwise</w:t>
            </w:r>
          </w:p>
          <w:p w14:paraId="64F0FEFB" w14:textId="77777777" w:rsidR="00012FA8" w:rsidRPr="00330B60" w:rsidRDefault="00012FA8" w:rsidP="00570CAD">
            <w:pPr>
              <w:pStyle w:val="TAL"/>
              <w:rPr>
                <w:color w:val="000000" w:themeColor="text1"/>
              </w:rPr>
            </w:pPr>
          </w:p>
          <w:p w14:paraId="0C72BCBA" w14:textId="4DDD28E5" w:rsidR="00012FA8" w:rsidRPr="00330B60" w:rsidRDefault="00012FA8" w:rsidP="00570CAD">
            <w:pPr>
              <w:pStyle w:val="TAL"/>
              <w:rPr>
                <w:ins w:id="278" w:author="Ralf Bendlin (AT&amp;T)" w:date="2020-06-10T21:31:00Z"/>
                <w:color w:val="000000" w:themeColor="text1"/>
              </w:rPr>
            </w:pPr>
            <w:r w:rsidRPr="00330B60">
              <w:rPr>
                <w:color w:val="000000" w:themeColor="text1"/>
              </w:rPr>
              <w:t>Candidate values for C are {</w:t>
            </w:r>
            <w:del w:id="279" w:author="Ralf Bendlin (AT&amp;T)" w:date="2020-06-10T21:31:00Z">
              <w:r w:rsidRPr="00330B60" w:rsidDel="00B55E1D">
                <w:rPr>
                  <w:color w:val="000000" w:themeColor="text1"/>
                </w:rPr>
                <w:delText>value1, value2 …</w:delText>
              </w:r>
            </w:del>
            <w:ins w:id="280" w:author="Ralf Bendlin (AT&amp;T)" w:date="2020-06-10T21:31:00Z">
              <w:r w:rsidR="00B55E1D" w:rsidRPr="00330B60">
                <w:rPr>
                  <w:color w:val="000000" w:themeColor="text1"/>
                </w:rPr>
                <w:t>8,16</w:t>
              </w:r>
            </w:ins>
            <w:r w:rsidRPr="00330B60">
              <w:rPr>
                <w:color w:val="000000" w:themeColor="text1"/>
              </w:rPr>
              <w:t>}</w:t>
            </w:r>
          </w:p>
          <w:p w14:paraId="3876B295" w14:textId="3DFD46C8" w:rsidR="00B55E1D" w:rsidRPr="00330B60" w:rsidRDefault="00B55E1D" w:rsidP="00570CAD">
            <w:pPr>
              <w:pStyle w:val="TAL"/>
              <w:rPr>
                <w:color w:val="000000" w:themeColor="text1"/>
              </w:rPr>
            </w:pPr>
            <w:ins w:id="281" w:author="Ralf Bendlin (AT&amp;T)" w:date="2020-06-10T21:31:00Z">
              <w:r w:rsidRPr="00330B60">
                <w:rPr>
                  <w:color w:val="000000" w:themeColor="text1"/>
                </w:rPr>
                <w:t>Note: the UE supports up max(B, C) as the total number of sidelink HARQ processes across both Mode 1 and Mode 2</w:t>
              </w:r>
            </w:ins>
          </w:p>
          <w:p w14:paraId="28BEE15F" w14:textId="77777777" w:rsidR="00012FA8" w:rsidRPr="00330B60" w:rsidRDefault="00012FA8" w:rsidP="00570CAD">
            <w:pPr>
              <w:pStyle w:val="TAL"/>
              <w:rPr>
                <w:color w:val="000000" w:themeColor="text1"/>
              </w:rPr>
            </w:pPr>
          </w:p>
          <w:p w14:paraId="3DD8BD06" w14:textId="77777777" w:rsidR="00012FA8" w:rsidRPr="00330B60" w:rsidRDefault="00012FA8" w:rsidP="00570CAD">
            <w:pPr>
              <w:pStyle w:val="TAL"/>
              <w:rPr>
                <w:color w:val="000000" w:themeColor="text1"/>
              </w:rPr>
            </w:pPr>
            <w:r w:rsidRPr="00330B60">
              <w:rPr>
                <w:color w:val="000000" w:themeColor="text1"/>
              </w:rPr>
              <w:t>Component-6 candidate value set in FR1:</w:t>
            </w:r>
          </w:p>
          <w:p w14:paraId="3ED85BE8" w14:textId="77777777" w:rsidR="00012FA8" w:rsidRPr="00330B60" w:rsidRDefault="00012FA8" w:rsidP="00570CAD">
            <w:pPr>
              <w:pStyle w:val="TAL"/>
              <w:rPr>
                <w:color w:val="000000" w:themeColor="text1"/>
              </w:rPr>
            </w:pPr>
            <w:r w:rsidRPr="00330B60">
              <w:rPr>
                <w:color w:val="000000" w:themeColor="text1"/>
              </w:rPr>
              <w:t>{{15 kHz}, {30 kHz}, {60 kHz}, {15, 30 kHz}, {30, 60 kHz}, {15, 60 kHz}, {15, 30, 60 kHz}}</w:t>
            </w:r>
          </w:p>
          <w:p w14:paraId="0D4AAD20" w14:textId="77777777" w:rsidR="00012FA8" w:rsidRPr="00330B60" w:rsidRDefault="00012FA8" w:rsidP="00570CAD">
            <w:pPr>
              <w:pStyle w:val="TAL"/>
              <w:rPr>
                <w:color w:val="000000" w:themeColor="text1"/>
              </w:rPr>
            </w:pPr>
            <w:r w:rsidRPr="00330B60">
              <w:rPr>
                <w:color w:val="000000" w:themeColor="text1"/>
              </w:rPr>
              <w:t>Component-6 candidate value set in FR2:</w:t>
            </w:r>
          </w:p>
          <w:p w14:paraId="04E04FF0" w14:textId="77777777" w:rsidR="00012FA8" w:rsidRPr="00330B60" w:rsidRDefault="00012FA8" w:rsidP="00570CAD">
            <w:pPr>
              <w:pStyle w:val="TAL"/>
              <w:rPr>
                <w:color w:val="000000" w:themeColor="text1"/>
              </w:rPr>
            </w:pPr>
            <w:r w:rsidRPr="00330B60">
              <w:rPr>
                <w:color w:val="000000" w:themeColor="text1"/>
              </w:rPr>
              <w:t>{{60 kHz}, {120 kHz}, {60, 120 kHz}}</w:t>
            </w:r>
          </w:p>
          <w:p w14:paraId="2C675D37"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 xml:space="preserve">Component-6 candidate value set for CP length: {NCP,NCP and ECP} </w:t>
            </w:r>
          </w:p>
          <w:p w14:paraId="146FD535"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(ECP only applies to SCS of 60 kHz)</w:t>
            </w:r>
          </w:p>
          <w:p w14:paraId="21531E02" w14:textId="77777777" w:rsidR="00012FA8" w:rsidRPr="00330B60" w:rsidRDefault="00012FA8" w:rsidP="00570CAD">
            <w:pPr>
              <w:pStyle w:val="TAL"/>
              <w:rPr>
                <w:color w:val="000000" w:themeColor="text1"/>
              </w:rPr>
            </w:pPr>
          </w:p>
          <w:p w14:paraId="0CB2FEB5"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Note: For Component 6, if a band is not indicated with only the PC5 interface in 38.101-1 Table 5.2E-1, the reported numerology shall be the same for sidelink and uplink.</w:t>
            </w:r>
          </w:p>
          <w:p w14:paraId="49E22046" w14:textId="77777777" w:rsidR="00012FA8" w:rsidRPr="00330B60" w:rsidRDefault="00012FA8" w:rsidP="00570CAD">
            <w:pPr>
              <w:pStyle w:val="TAL"/>
              <w:rPr>
                <w:rFonts w:eastAsia="SimSun"/>
                <w:color w:val="000000" w:themeColor="text1"/>
                <w:lang w:eastAsia="zh-CN"/>
              </w:rPr>
            </w:pPr>
          </w:p>
          <w:p w14:paraId="02FCF1F4"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highlight w:val="yellow"/>
                <w:lang w:eastAsia="zh-CN"/>
              </w:rPr>
              <w:t>FFS: Component (9) is not required to be supported in a band indicated with only the PC5 interface in 38.101-1 Table 5.2E-1</w:t>
            </w:r>
          </w:p>
          <w:p w14:paraId="3CDACCEC" w14:textId="77777777" w:rsidR="00012FA8" w:rsidRPr="00330B60" w:rsidRDefault="00012FA8" w:rsidP="00570CAD">
            <w:pPr>
              <w:pStyle w:val="TAL"/>
              <w:rPr>
                <w:rFonts w:eastAsia="SimSun"/>
                <w:color w:val="000000" w:themeColor="text1"/>
                <w:lang w:eastAsia="zh-CN"/>
              </w:rPr>
            </w:pPr>
          </w:p>
          <w:p w14:paraId="30F444D1"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Note: Component 11 is not required to be supported in a band indicated with the PC5 interface in 38.101-1 Table 5.2E-1</w:t>
            </w:r>
          </w:p>
          <w:p w14:paraId="2600D08E" w14:textId="77777777" w:rsidR="00012FA8" w:rsidRPr="00330B60" w:rsidRDefault="00012FA8" w:rsidP="00570CAD">
            <w:pPr>
              <w:pStyle w:val="TAL"/>
              <w:rPr>
                <w:color w:val="000000" w:themeColor="text1"/>
              </w:rPr>
            </w:pPr>
          </w:p>
          <w:p w14:paraId="271DF9F6" w14:textId="5836B1E9" w:rsidR="00012FA8" w:rsidRPr="00330B60" w:rsidRDefault="00012FA8" w:rsidP="00570CAD">
            <w:pPr>
              <w:pStyle w:val="TAL"/>
              <w:rPr>
                <w:color w:val="000000" w:themeColor="text1"/>
                <w:highlight w:val="yellow"/>
              </w:rPr>
            </w:pPr>
            <w:r w:rsidRPr="00330B60">
              <w:rPr>
                <w:color w:val="000000" w:themeColor="text1"/>
                <w:highlight w:val="yellow"/>
              </w:rPr>
              <w:t>FFS: whether to mandate an SCS.</w:t>
            </w:r>
          </w:p>
        </w:tc>
        <w:tc>
          <w:tcPr>
            <w:tcW w:w="0" w:type="auto"/>
            <w:shd w:val="clear" w:color="auto" w:fill="auto"/>
          </w:tcPr>
          <w:p w14:paraId="440B2144" w14:textId="77777777" w:rsidR="00012FA8" w:rsidRPr="00330B60" w:rsidRDefault="00012FA8" w:rsidP="00570CAD">
            <w:pPr>
              <w:pStyle w:val="TAL"/>
              <w:rPr>
                <w:color w:val="000000" w:themeColor="text1"/>
              </w:rPr>
            </w:pPr>
            <w:r w:rsidRPr="00330B60">
              <w:rPr>
                <w:color w:val="000000" w:themeColor="text1"/>
              </w:rPr>
              <w:t>Optional with capability signalling</w:t>
            </w:r>
          </w:p>
          <w:p w14:paraId="7A0811CE" w14:textId="77777777" w:rsidR="00012FA8" w:rsidRPr="00330B60" w:rsidRDefault="00012FA8" w:rsidP="00570CAD">
            <w:pPr>
              <w:pStyle w:val="TAL"/>
              <w:rPr>
                <w:color w:val="000000" w:themeColor="text1"/>
              </w:rPr>
            </w:pPr>
            <w:r w:rsidRPr="00330B60">
              <w:rPr>
                <w:color w:val="000000" w:themeColor="text1"/>
                <w:highlight w:val="yellow"/>
              </w:rPr>
              <w:t>FFS: For UE supports NR sidelink in licensed spectrum where gNB is defined, UE must indicate this FG is supported.</w:t>
            </w:r>
          </w:p>
          <w:p w14:paraId="6F17C31B" w14:textId="66D4B7A0" w:rsidR="00012FA8" w:rsidRPr="00330B60" w:rsidRDefault="00012FA8" w:rsidP="00570CAD">
            <w:pPr>
              <w:pStyle w:val="TAL"/>
              <w:rPr>
                <w:color w:val="000000" w:themeColor="text1"/>
              </w:rPr>
            </w:pPr>
          </w:p>
        </w:tc>
      </w:tr>
      <w:tr w:rsidR="00330B60" w:rsidRPr="00330B60" w14:paraId="28CE951C" w14:textId="77777777" w:rsidTr="00570CAD">
        <w:tc>
          <w:tcPr>
            <w:tcW w:w="0" w:type="auto"/>
            <w:shd w:val="clear" w:color="auto" w:fill="auto"/>
          </w:tcPr>
          <w:p w14:paraId="35250FC6" w14:textId="77777777" w:rsidR="00012FA8" w:rsidRPr="00330B60" w:rsidRDefault="00012FA8" w:rsidP="00570CAD">
            <w:pPr>
              <w:pStyle w:val="TAL"/>
              <w:rPr>
                <w:color w:val="000000" w:themeColor="text1"/>
              </w:rPr>
            </w:pPr>
            <w:r w:rsidRPr="00330B60">
              <w:rPr>
                <w:color w:val="000000" w:themeColor="text1"/>
              </w:rPr>
              <w:t>15-3</w:t>
            </w:r>
          </w:p>
        </w:tc>
        <w:tc>
          <w:tcPr>
            <w:tcW w:w="0" w:type="auto"/>
            <w:shd w:val="clear" w:color="auto" w:fill="auto"/>
          </w:tcPr>
          <w:p w14:paraId="69DAE2E3" w14:textId="77777777" w:rsidR="00012FA8" w:rsidRPr="00330B60" w:rsidRDefault="00012FA8" w:rsidP="00570CAD">
            <w:pPr>
              <w:pStyle w:val="TAL"/>
              <w:rPr>
                <w:color w:val="000000" w:themeColor="text1"/>
              </w:rPr>
            </w:pPr>
            <w:r w:rsidRPr="00330B60">
              <w:rPr>
                <w:color w:val="000000" w:themeColor="text1"/>
              </w:rPr>
              <w:t xml:space="preserve">Transmitting NR sidelink mode 2 </w:t>
            </w:r>
          </w:p>
        </w:tc>
        <w:tc>
          <w:tcPr>
            <w:tcW w:w="0" w:type="auto"/>
            <w:shd w:val="clear" w:color="auto" w:fill="auto"/>
          </w:tcPr>
          <w:p w14:paraId="0D3F1501" w14:textId="77777777" w:rsidR="00012FA8" w:rsidRPr="00330B60" w:rsidRDefault="00012FA8" w:rsidP="00570CAD">
            <w:pPr>
              <w:pStyle w:val="TAL"/>
              <w:rPr>
                <w:color w:val="000000" w:themeColor="text1"/>
              </w:rPr>
            </w:pPr>
            <w:r w:rsidRPr="00330B60">
              <w:rPr>
                <w:color w:val="000000" w:themeColor="text1"/>
              </w:rPr>
              <w:t xml:space="preserve">1) UE can transmit PSCCH/PSSCH using NR sidelink mode 2 configured by NR Uu or preconfiguration. Up to </w:t>
            </w:r>
            <w:del w:id="282" w:author="Ralf Bendlin (AT&amp;T)" w:date="2020-06-10T21:33:00Z">
              <w:r w:rsidRPr="00330B60" w:rsidDel="0067271B">
                <w:rPr>
                  <w:color w:val="000000" w:themeColor="text1"/>
                </w:rPr>
                <w:delText>[</w:delText>
              </w:r>
            </w:del>
            <w:r w:rsidRPr="00330B60">
              <w:rPr>
                <w:color w:val="000000" w:themeColor="text1"/>
              </w:rPr>
              <w:t>B</w:t>
            </w:r>
            <w:del w:id="283" w:author="Ralf Bendlin (AT&amp;T)" w:date="2020-06-10T21:33:00Z">
              <w:r w:rsidRPr="00330B60" w:rsidDel="0067271B">
                <w:rPr>
                  <w:color w:val="000000" w:themeColor="text1"/>
                </w:rPr>
                <w:delText>]</w:delText>
              </w:r>
            </w:del>
            <w:r w:rsidRPr="00330B60">
              <w:rPr>
                <w:color w:val="000000" w:themeColor="text1"/>
              </w:rPr>
              <w:t xml:space="preserve"> sidelink processes are supported.</w:t>
            </w:r>
          </w:p>
          <w:p w14:paraId="4815887A" w14:textId="09956C57" w:rsidR="00012FA8" w:rsidRPr="00330B60" w:rsidRDefault="00012FA8" w:rsidP="00570CAD">
            <w:pPr>
              <w:pStyle w:val="TAL"/>
              <w:rPr>
                <w:color w:val="000000" w:themeColor="text1"/>
              </w:rPr>
            </w:pPr>
            <w:r w:rsidRPr="00330B60">
              <w:rPr>
                <w:color w:val="000000" w:themeColor="text1"/>
              </w:rPr>
              <w:t>2) UE can transmit PSSCH according to the normal 64QAM MCS table.</w:t>
            </w:r>
          </w:p>
          <w:p w14:paraId="7D21843D" w14:textId="77777777" w:rsidR="00012FA8" w:rsidRPr="00330B60" w:rsidRDefault="00012FA8" w:rsidP="00570CAD">
            <w:pPr>
              <w:pStyle w:val="TAL"/>
              <w:rPr>
                <w:color w:val="000000" w:themeColor="text1"/>
              </w:rPr>
            </w:pPr>
            <w:r w:rsidRPr="00330B60">
              <w:rPr>
                <w:color w:val="000000" w:themeColor="text1"/>
              </w:rPr>
              <w:t>3) UE supports PT-RS transmission in FR2.</w:t>
            </w:r>
          </w:p>
          <w:p w14:paraId="09DB02C9" w14:textId="30770CF3" w:rsidR="00012FA8" w:rsidRPr="00330B60" w:rsidRDefault="00012FA8" w:rsidP="00570CAD">
            <w:pPr>
              <w:pStyle w:val="TAL"/>
              <w:rPr>
                <w:color w:val="000000" w:themeColor="text1"/>
              </w:rPr>
            </w:pPr>
            <w:r w:rsidRPr="00330B60">
              <w:rPr>
                <w:color w:val="000000" w:themeColor="text1"/>
              </w:rPr>
              <w:t>4) UE can perform mode 2 sensing and resource allocation operations</w:t>
            </w:r>
          </w:p>
          <w:p w14:paraId="5B908CE9" w14:textId="1AB0B684" w:rsidR="00012FA8" w:rsidRPr="00330B60" w:rsidRDefault="00012FA8" w:rsidP="00570CAD">
            <w:pPr>
              <w:pStyle w:val="TAL"/>
              <w:rPr>
                <w:color w:val="000000" w:themeColor="text1"/>
              </w:rPr>
            </w:pPr>
            <w:r w:rsidRPr="00330B60">
              <w:rPr>
                <w:color w:val="000000" w:themeColor="text1"/>
              </w:rPr>
              <w:t>6) UE can transmit using the subcarrier spacing and CP length it reports for FG 15-1</w:t>
            </w:r>
          </w:p>
          <w:p w14:paraId="537AA38E" w14:textId="7E156196" w:rsidR="00012FA8" w:rsidRPr="00330B60" w:rsidRDefault="00012FA8" w:rsidP="00570CAD">
            <w:pPr>
              <w:pStyle w:val="TAL"/>
              <w:rPr>
                <w:color w:val="000000" w:themeColor="text1"/>
              </w:rPr>
            </w:pPr>
            <w:r w:rsidRPr="00330B60">
              <w:rPr>
                <w:color w:val="000000" w:themeColor="text1"/>
              </w:rPr>
              <w:t xml:space="preserve">8) Supports 14-symbol SL slot with </w:t>
            </w:r>
            <w:r w:rsidRPr="00330B60">
              <w:rPr>
                <w:rFonts w:eastAsia="Malgun Gothic"/>
                <w:color w:val="000000" w:themeColor="text1"/>
                <w:lang w:eastAsia="ko-KR"/>
              </w:rPr>
              <w:t>all</w:t>
            </w:r>
            <w:r w:rsidRPr="00330B60">
              <w:rPr>
                <w:color w:val="000000" w:themeColor="text1"/>
              </w:rPr>
              <w:t xml:space="preserve"> DMRS patterns corresponding to {#PSSCH symbols} = {12, 9} for slots w/wo PS</w:t>
            </w:r>
            <w:r w:rsidR="00D07904" w:rsidRPr="00330B60">
              <w:rPr>
                <w:color w:val="000000" w:themeColor="text1"/>
              </w:rPr>
              <w:t>F</w:t>
            </w:r>
            <w:r w:rsidRPr="00330B60">
              <w:rPr>
                <w:color w:val="000000" w:themeColor="text1"/>
              </w:rPr>
              <w:t xml:space="preserve">CH. </w:t>
            </w:r>
            <w:r w:rsidRPr="00330B60">
              <w:rPr>
                <w:rFonts w:eastAsia="Malgun Gothic" w:cs="Arial"/>
                <w:color w:val="000000" w:themeColor="text1"/>
                <w:lang w:eastAsia="ko-KR"/>
              </w:rPr>
              <w:t xml:space="preserve">If UE signals support of ECP, support 12-symbol SL slot with all DMRS patterns corresponding to </w:t>
            </w:r>
            <w:r w:rsidRPr="00330B60">
              <w:rPr>
                <w:rFonts w:eastAsia="Malgun Gothic" w:cs="Arial"/>
                <w:strike/>
                <w:color w:val="000000" w:themeColor="text1"/>
                <w:lang w:eastAsia="ko-KR"/>
              </w:rPr>
              <w:t>{</w:t>
            </w:r>
            <w:r w:rsidRPr="00330B60">
              <w:rPr>
                <w:rFonts w:eastAsia="Malgun Gothic" w:cs="Arial"/>
                <w:color w:val="000000" w:themeColor="text1"/>
                <w:lang w:eastAsia="ko-KR"/>
              </w:rPr>
              <w:t>#PSSCH symbols} = {10,7} for slots w/wo P</w:t>
            </w:r>
            <w:r w:rsidR="00D07904" w:rsidRPr="00330B60">
              <w:rPr>
                <w:rFonts w:eastAsia="Malgun Gothic" w:cs="Arial"/>
                <w:color w:val="000000" w:themeColor="text1"/>
                <w:lang w:eastAsia="ko-KR"/>
              </w:rPr>
              <w:t>S</w:t>
            </w:r>
            <w:r w:rsidRPr="00330B60">
              <w:rPr>
                <w:rFonts w:eastAsia="Malgun Gothic" w:cs="Arial"/>
                <w:color w:val="000000" w:themeColor="text1"/>
                <w:lang w:eastAsia="ko-KR"/>
              </w:rPr>
              <w:t>FCH.</w:t>
            </w:r>
          </w:p>
          <w:p w14:paraId="3B630FC0" w14:textId="28ADC0E1" w:rsidR="00012FA8" w:rsidRPr="00330B60" w:rsidRDefault="00012FA8" w:rsidP="00570CAD">
            <w:pPr>
              <w:pStyle w:val="TAL"/>
              <w:rPr>
                <w:color w:val="000000" w:themeColor="text1"/>
              </w:rPr>
            </w:pPr>
            <w:r w:rsidRPr="00330B60">
              <w:rPr>
                <w:rFonts w:eastAsia="Malgun Gothic"/>
                <w:color w:val="000000" w:themeColor="text1"/>
                <w:lang w:eastAsia="ko-KR"/>
              </w:rPr>
              <w:t>10) UE can transmit using 30 kHz and normal CP subcarrier spacing in FR1, 120 kHz subcarrier spacing with normal CP FR2</w:t>
            </w:r>
          </w:p>
          <w:p w14:paraId="62601655" w14:textId="5B5AD0F6" w:rsidR="00012FA8" w:rsidRPr="00330B60" w:rsidRDefault="00012FA8" w:rsidP="00570CAD">
            <w:pPr>
              <w:pStyle w:val="TAL"/>
              <w:rPr>
                <w:color w:val="000000" w:themeColor="text1"/>
              </w:rPr>
            </w:pPr>
            <w:r w:rsidRPr="00330B60">
              <w:rPr>
                <w:color w:val="000000" w:themeColor="text1"/>
              </w:rPr>
              <w:t>11) DL pathloss based open loop power control when mode 2 is configured by NR Uu</w:t>
            </w:r>
          </w:p>
        </w:tc>
        <w:tc>
          <w:tcPr>
            <w:tcW w:w="0" w:type="auto"/>
            <w:shd w:val="clear" w:color="auto" w:fill="auto"/>
          </w:tcPr>
          <w:p w14:paraId="1B45B610" w14:textId="77777777" w:rsidR="00012FA8" w:rsidRPr="00330B60" w:rsidRDefault="00012FA8" w:rsidP="00570CAD">
            <w:pPr>
              <w:pStyle w:val="TAL"/>
              <w:rPr>
                <w:rFonts w:eastAsia="Malgun Gothic"/>
                <w:color w:val="000000" w:themeColor="text1"/>
                <w:lang w:eastAsia="ko-KR"/>
              </w:rPr>
            </w:pPr>
            <w:r w:rsidRPr="00330B60">
              <w:rPr>
                <w:color w:val="000000" w:themeColor="text1"/>
              </w:rPr>
              <w:t>15-1</w:t>
            </w:r>
          </w:p>
        </w:tc>
        <w:tc>
          <w:tcPr>
            <w:tcW w:w="0" w:type="auto"/>
            <w:shd w:val="clear" w:color="auto" w:fill="auto"/>
          </w:tcPr>
          <w:p w14:paraId="5C664EF7" w14:textId="460F63E7" w:rsidR="00012FA8" w:rsidRPr="00330B60" w:rsidRDefault="00012FA8" w:rsidP="00570CAD">
            <w:pPr>
              <w:pStyle w:val="TAL"/>
              <w:rPr>
                <w:rFonts w:eastAsia="Malgun Gothic"/>
                <w:color w:val="000000" w:themeColor="text1"/>
                <w:highlight w:val="yellow"/>
                <w:lang w:eastAsia="ko-KR"/>
              </w:rPr>
            </w:pPr>
            <w:r w:rsidRPr="00330B60">
              <w:rPr>
                <w:rFonts w:eastAsia="Malgun Gothic"/>
                <w:color w:val="000000" w:themeColor="text1"/>
                <w:lang w:eastAsia="ko-KR"/>
              </w:rPr>
              <w:t>Yes</w:t>
            </w:r>
          </w:p>
        </w:tc>
        <w:tc>
          <w:tcPr>
            <w:tcW w:w="0" w:type="auto"/>
            <w:shd w:val="clear" w:color="auto" w:fill="auto"/>
          </w:tcPr>
          <w:p w14:paraId="5BF03AB0"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2A084D6D" w14:textId="77777777" w:rsidR="00012FA8" w:rsidRPr="00330B60" w:rsidRDefault="00012FA8" w:rsidP="00570CAD">
            <w:pPr>
              <w:pStyle w:val="TAL"/>
              <w:rPr>
                <w:rFonts w:eastAsia="Malgun Gothic"/>
                <w:color w:val="000000" w:themeColor="text1"/>
                <w:lang w:eastAsia="ko-KR"/>
              </w:rPr>
            </w:pPr>
          </w:p>
        </w:tc>
        <w:tc>
          <w:tcPr>
            <w:tcW w:w="0" w:type="auto"/>
            <w:shd w:val="clear" w:color="auto" w:fill="auto"/>
          </w:tcPr>
          <w:p w14:paraId="1B8F201F" w14:textId="77777777" w:rsidR="00012FA8" w:rsidRPr="00330B60" w:rsidRDefault="00012FA8" w:rsidP="00570CAD">
            <w:pPr>
              <w:pStyle w:val="TAL"/>
              <w:rPr>
                <w:color w:val="000000" w:themeColor="text1"/>
              </w:rPr>
            </w:pPr>
            <w:r w:rsidRPr="00330B60">
              <w:rPr>
                <w:color w:val="000000" w:themeColor="text1"/>
              </w:rPr>
              <w:t>Per band</w:t>
            </w:r>
          </w:p>
          <w:p w14:paraId="5CD010B7" w14:textId="77777777" w:rsidR="00012FA8" w:rsidRPr="00330B60" w:rsidRDefault="00012FA8" w:rsidP="00570CAD">
            <w:pPr>
              <w:pStyle w:val="TAL"/>
              <w:rPr>
                <w:color w:val="000000" w:themeColor="text1"/>
              </w:rPr>
            </w:pPr>
          </w:p>
        </w:tc>
        <w:tc>
          <w:tcPr>
            <w:tcW w:w="0" w:type="auto"/>
            <w:shd w:val="clear" w:color="auto" w:fill="auto"/>
          </w:tcPr>
          <w:p w14:paraId="351E12F3"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5DC9BF47"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1FBC002E"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0A5FA215" w14:textId="77777777" w:rsidR="00012FA8" w:rsidRPr="00330B60" w:rsidRDefault="00012FA8" w:rsidP="00570CAD">
            <w:pPr>
              <w:pStyle w:val="TAL"/>
              <w:rPr>
                <w:color w:val="000000" w:themeColor="text1"/>
              </w:rPr>
            </w:pPr>
            <w:r w:rsidRPr="00330B60">
              <w:rPr>
                <w:color w:val="000000" w:themeColor="text1"/>
              </w:rPr>
              <w:t>Note: Random selection in the exceptional pool is supported.</w:t>
            </w:r>
          </w:p>
          <w:p w14:paraId="11D9AA0B" w14:textId="77777777" w:rsidR="00012FA8" w:rsidRPr="00330B60" w:rsidRDefault="00012FA8" w:rsidP="00570CAD">
            <w:pPr>
              <w:pStyle w:val="TAL"/>
              <w:rPr>
                <w:color w:val="000000" w:themeColor="text1"/>
              </w:rPr>
            </w:pPr>
          </w:p>
          <w:p w14:paraId="665D1420"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Note: configuration by NR Uu is not required to be supported in a band indicated with only the PC5 interface in 38.101-1 Table 5.2E-1</w:t>
            </w:r>
          </w:p>
          <w:p w14:paraId="1BDA0F4E" w14:textId="77777777" w:rsidR="00012FA8" w:rsidRPr="00330B60" w:rsidRDefault="00012FA8" w:rsidP="00570CAD">
            <w:pPr>
              <w:pStyle w:val="TAL"/>
              <w:rPr>
                <w:color w:val="000000" w:themeColor="text1"/>
              </w:rPr>
            </w:pPr>
          </w:p>
          <w:p w14:paraId="1789EA98" w14:textId="77777777" w:rsidR="00012FA8" w:rsidRPr="00330B60" w:rsidRDefault="00012FA8" w:rsidP="00570CAD">
            <w:pPr>
              <w:pStyle w:val="TAL"/>
              <w:rPr>
                <w:color w:val="000000" w:themeColor="text1"/>
              </w:rPr>
            </w:pPr>
            <w:r w:rsidRPr="00330B60">
              <w:rPr>
                <w:color w:val="000000" w:themeColor="text1"/>
              </w:rPr>
              <w:t xml:space="preserve">This is the basic FG for sidelink </w:t>
            </w:r>
            <w:r w:rsidRPr="00330B60">
              <w:rPr>
                <w:color w:val="000000" w:themeColor="text1"/>
                <w:highlight w:val="yellow"/>
              </w:rPr>
              <w:t>[in ITS spectrum where gNB is not defined and optional FG for licensed spectrum where gNB is defined]</w:t>
            </w:r>
          </w:p>
          <w:p w14:paraId="20F99918" w14:textId="77777777" w:rsidR="00012FA8" w:rsidRPr="00330B60" w:rsidRDefault="00012FA8" w:rsidP="00570CAD">
            <w:pPr>
              <w:pStyle w:val="TAL"/>
              <w:rPr>
                <w:color w:val="000000" w:themeColor="text1"/>
              </w:rPr>
            </w:pPr>
          </w:p>
          <w:p w14:paraId="2272F953" w14:textId="7D004ED7" w:rsidR="00012FA8" w:rsidRPr="00330B60" w:rsidRDefault="00012FA8" w:rsidP="00570CAD">
            <w:pPr>
              <w:pStyle w:val="TAL"/>
              <w:rPr>
                <w:ins w:id="284" w:author="Ralf Bendlin (AT&amp;T)" w:date="2020-06-10T21:33:00Z"/>
                <w:color w:val="000000" w:themeColor="text1"/>
              </w:rPr>
            </w:pPr>
            <w:r w:rsidRPr="00330B60">
              <w:rPr>
                <w:color w:val="000000" w:themeColor="text1"/>
              </w:rPr>
              <w:t>Candidate values for B are {</w:t>
            </w:r>
            <w:del w:id="285" w:author="Ralf Bendlin (AT&amp;T)" w:date="2020-06-10T21:33:00Z">
              <w:r w:rsidRPr="00330B60" w:rsidDel="0067271B">
                <w:rPr>
                  <w:color w:val="000000" w:themeColor="text1"/>
                </w:rPr>
                <w:delText>FFS</w:delText>
              </w:r>
            </w:del>
            <w:ins w:id="286" w:author="Ralf Bendlin (AT&amp;T)" w:date="2020-06-10T21:33:00Z">
              <w:r w:rsidR="0067271B" w:rsidRPr="00330B60">
                <w:rPr>
                  <w:color w:val="000000" w:themeColor="text1"/>
                </w:rPr>
                <w:t>8,16</w:t>
              </w:r>
            </w:ins>
            <w:r w:rsidRPr="00330B60">
              <w:rPr>
                <w:color w:val="000000" w:themeColor="text1"/>
              </w:rPr>
              <w:t>}</w:t>
            </w:r>
          </w:p>
          <w:p w14:paraId="0FDD7ECD" w14:textId="65C72BD1" w:rsidR="0067271B" w:rsidRPr="00330B60" w:rsidRDefault="0067271B" w:rsidP="00570CAD">
            <w:pPr>
              <w:pStyle w:val="TAL"/>
              <w:rPr>
                <w:rFonts w:eastAsia="SimSun"/>
                <w:color w:val="000000" w:themeColor="text1"/>
                <w:lang w:eastAsia="zh-CN"/>
              </w:rPr>
            </w:pPr>
            <w:ins w:id="287" w:author="Ralf Bendlin (AT&amp;T)" w:date="2020-06-10T21:33:00Z">
              <w:r w:rsidRPr="00330B60">
                <w:rPr>
                  <w:rFonts w:eastAsia="SimSun"/>
                  <w:color w:val="000000" w:themeColor="text1"/>
                  <w:lang w:eastAsia="zh-CN"/>
                </w:rPr>
                <w:t>Note: the UE supports up max(B, C) as the total number of sidelink HARQ processes across both Mode 1 and Mode 2</w:t>
              </w:r>
            </w:ins>
          </w:p>
          <w:p w14:paraId="2FD3A332" w14:textId="77777777" w:rsidR="00012FA8" w:rsidRPr="00330B60" w:rsidRDefault="00012FA8" w:rsidP="00570CAD">
            <w:pPr>
              <w:pStyle w:val="TAL"/>
              <w:rPr>
                <w:rFonts w:eastAsia="SimSun"/>
                <w:color w:val="000000" w:themeColor="text1"/>
                <w:lang w:eastAsia="zh-CN"/>
              </w:rPr>
            </w:pPr>
          </w:p>
          <w:p w14:paraId="652877EC" w14:textId="4449029C"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Note: Component 6 is not required to be signalled in a band indicated with only the PC5 interface in 38.101-1 Table 5.2E-1</w:t>
            </w:r>
          </w:p>
          <w:p w14:paraId="5C8D92DE" w14:textId="77777777" w:rsidR="00012FA8" w:rsidRPr="00330B60" w:rsidRDefault="00012FA8" w:rsidP="00570CAD">
            <w:pPr>
              <w:pStyle w:val="TAL"/>
              <w:rPr>
                <w:rFonts w:eastAsia="SimSun"/>
                <w:color w:val="000000" w:themeColor="text1"/>
                <w:lang w:eastAsia="zh-CN"/>
              </w:rPr>
            </w:pPr>
          </w:p>
          <w:p w14:paraId="3E482B56"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Note: Component 10 is only required in a band indicated with only the PC5 interface in 38.101-1 Table 5.2E-1</w:t>
            </w:r>
          </w:p>
          <w:p w14:paraId="71B3502A" w14:textId="77777777" w:rsidR="00012FA8" w:rsidRPr="00330B60" w:rsidRDefault="00012FA8" w:rsidP="00570CAD">
            <w:pPr>
              <w:pStyle w:val="TAL"/>
              <w:rPr>
                <w:rFonts w:eastAsia="SimSun"/>
                <w:color w:val="000000" w:themeColor="text1"/>
                <w:lang w:eastAsia="zh-CN"/>
              </w:rPr>
            </w:pPr>
          </w:p>
          <w:p w14:paraId="071757DE" w14:textId="3FF6054C" w:rsidR="00012FA8" w:rsidRPr="00330B60" w:rsidRDefault="00012FA8" w:rsidP="00570CAD">
            <w:pPr>
              <w:pStyle w:val="TAL"/>
              <w:rPr>
                <w:color w:val="000000" w:themeColor="text1"/>
              </w:rPr>
            </w:pPr>
            <w:r w:rsidRPr="00330B60">
              <w:rPr>
                <w:rFonts w:eastAsia="SimSun"/>
                <w:color w:val="000000" w:themeColor="text1"/>
                <w:lang w:eastAsia="zh-CN"/>
              </w:rPr>
              <w:t xml:space="preserve">Note: Component 11 is not required to be supported in a band indicated with only the PC5 interface in 38.101-1 Table 5.2E-1 </w:t>
            </w:r>
          </w:p>
        </w:tc>
        <w:tc>
          <w:tcPr>
            <w:tcW w:w="0" w:type="auto"/>
            <w:shd w:val="clear" w:color="auto" w:fill="auto"/>
          </w:tcPr>
          <w:p w14:paraId="259295D3" w14:textId="77777777" w:rsidR="00012FA8" w:rsidRPr="00330B60" w:rsidRDefault="00012FA8" w:rsidP="00570CAD">
            <w:pPr>
              <w:pStyle w:val="TAL"/>
              <w:rPr>
                <w:color w:val="000000" w:themeColor="text1"/>
              </w:rPr>
            </w:pPr>
            <w:r w:rsidRPr="00330B60">
              <w:rPr>
                <w:color w:val="000000" w:themeColor="text1"/>
              </w:rPr>
              <w:t>Optional with capability signalling</w:t>
            </w:r>
          </w:p>
          <w:p w14:paraId="038A7FA5" w14:textId="77777777" w:rsidR="00012FA8" w:rsidRPr="00330B60" w:rsidRDefault="00012FA8" w:rsidP="00570CAD">
            <w:pPr>
              <w:pStyle w:val="TAL"/>
              <w:rPr>
                <w:color w:val="000000" w:themeColor="text1"/>
              </w:rPr>
            </w:pPr>
            <w:r w:rsidRPr="00330B60">
              <w:rPr>
                <w:color w:val="000000" w:themeColor="text1"/>
              </w:rPr>
              <w:t xml:space="preserve">For UE supports NR sidelink, </w:t>
            </w:r>
            <w:r w:rsidRPr="00330B60">
              <w:rPr>
                <w:color w:val="000000" w:themeColor="text1"/>
                <w:highlight w:val="yellow"/>
              </w:rPr>
              <w:t>[for UE supports NR sidelink in ITS spectrum where gNB is not defined, UE must indicate this FG is supported,]</w:t>
            </w:r>
            <w:r w:rsidRPr="00330B60">
              <w:rPr>
                <w:color w:val="000000" w:themeColor="text1"/>
              </w:rPr>
              <w:t xml:space="preserve"> UE must indicate this FG is supported.</w:t>
            </w:r>
          </w:p>
          <w:p w14:paraId="734F950F" w14:textId="79A0E537" w:rsidR="00012FA8" w:rsidRPr="00330B60" w:rsidDel="0067271B" w:rsidRDefault="00012FA8" w:rsidP="00570CAD">
            <w:pPr>
              <w:pStyle w:val="TAL"/>
              <w:rPr>
                <w:del w:id="288" w:author="Ralf Bendlin (AT&amp;T)" w:date="2020-06-10T21:33:00Z"/>
                <w:color w:val="000000" w:themeColor="text1"/>
              </w:rPr>
            </w:pPr>
          </w:p>
          <w:p w14:paraId="4F166286" w14:textId="2C866F69" w:rsidR="00012FA8" w:rsidRPr="00330B60" w:rsidRDefault="00012FA8" w:rsidP="00570CAD">
            <w:pPr>
              <w:pStyle w:val="TAL"/>
              <w:rPr>
                <w:color w:val="000000" w:themeColor="text1"/>
              </w:rPr>
            </w:pPr>
            <w:del w:id="289" w:author="Ralf Bendlin (AT&amp;T)" w:date="2020-06-10T21:33:00Z">
              <w:r w:rsidRPr="00330B60" w:rsidDel="0067271B">
                <w:rPr>
                  <w:color w:val="000000" w:themeColor="text1"/>
                </w:rPr>
                <w:delText>Candidate values for B are {value1, value2 …}</w:delText>
              </w:r>
            </w:del>
          </w:p>
        </w:tc>
      </w:tr>
      <w:tr w:rsidR="00330B60" w:rsidRPr="00330B60" w14:paraId="2249CDD9" w14:textId="77777777" w:rsidTr="00570CAD">
        <w:tc>
          <w:tcPr>
            <w:tcW w:w="0" w:type="auto"/>
            <w:shd w:val="clear" w:color="auto" w:fill="auto"/>
          </w:tcPr>
          <w:p w14:paraId="183B1244" w14:textId="77777777" w:rsidR="00012FA8" w:rsidRPr="00330B60" w:rsidRDefault="00012FA8" w:rsidP="00570CAD">
            <w:pPr>
              <w:pStyle w:val="TAL"/>
              <w:rPr>
                <w:color w:val="000000" w:themeColor="text1"/>
              </w:rPr>
            </w:pPr>
            <w:r w:rsidRPr="00330B60">
              <w:rPr>
                <w:color w:val="000000" w:themeColor="text1"/>
              </w:rPr>
              <w:t>15-4</w:t>
            </w:r>
          </w:p>
        </w:tc>
        <w:tc>
          <w:tcPr>
            <w:tcW w:w="0" w:type="auto"/>
            <w:shd w:val="clear" w:color="auto" w:fill="auto"/>
          </w:tcPr>
          <w:p w14:paraId="2D386BEF" w14:textId="77777777" w:rsidR="00012FA8" w:rsidRPr="00330B60" w:rsidRDefault="00012FA8" w:rsidP="00570CAD">
            <w:pPr>
              <w:pStyle w:val="TAL"/>
              <w:rPr>
                <w:color w:val="000000" w:themeColor="text1"/>
              </w:rPr>
            </w:pPr>
            <w:r w:rsidRPr="00330B60">
              <w:rPr>
                <w:color w:val="000000" w:themeColor="text1"/>
              </w:rPr>
              <w:t>Synchronization sources for NR sidelink</w:t>
            </w:r>
          </w:p>
        </w:tc>
        <w:tc>
          <w:tcPr>
            <w:tcW w:w="0" w:type="auto"/>
            <w:shd w:val="clear" w:color="auto" w:fill="auto"/>
          </w:tcPr>
          <w:p w14:paraId="68917043" w14:textId="77777777" w:rsidR="00012FA8" w:rsidRPr="00330B60" w:rsidRDefault="00012FA8" w:rsidP="00570CAD">
            <w:pPr>
              <w:pStyle w:val="TAL"/>
              <w:rPr>
                <w:color w:val="000000" w:themeColor="text1"/>
              </w:rPr>
            </w:pPr>
            <w:r w:rsidRPr="00330B60">
              <w:rPr>
                <w:color w:val="000000" w:themeColor="text1"/>
              </w:rPr>
              <w:t>1) UE can receive S-SSB in NR sidelink if it supports 15-1.</w:t>
            </w:r>
          </w:p>
          <w:p w14:paraId="2E8C9C46" w14:textId="77777777" w:rsidR="00012FA8" w:rsidRPr="00330B60" w:rsidRDefault="00012FA8" w:rsidP="00570CAD">
            <w:pPr>
              <w:pStyle w:val="TAL"/>
              <w:rPr>
                <w:color w:val="000000" w:themeColor="text1"/>
              </w:rPr>
            </w:pPr>
            <w:r w:rsidRPr="00330B60">
              <w:rPr>
                <w:color w:val="000000" w:themeColor="text1"/>
              </w:rPr>
              <w:t>2) UE can transmit S-SSB in NR sidelink if it supports 15-2 or 15-3.</w:t>
            </w:r>
          </w:p>
          <w:p w14:paraId="6353EC6A" w14:textId="77777777" w:rsidR="00012FA8" w:rsidRPr="00330B60" w:rsidRDefault="00012FA8" w:rsidP="00570CAD">
            <w:pPr>
              <w:pStyle w:val="TAL"/>
              <w:rPr>
                <w:color w:val="000000" w:themeColor="text1"/>
              </w:rPr>
            </w:pPr>
            <w:r w:rsidRPr="00330B60">
              <w:rPr>
                <w:color w:val="000000" w:themeColor="text1"/>
              </w:rPr>
              <w:t>3) UE supports GNSS and SyncRef UE as the synchronization reference according to the synchronization procedure with sl-SyncPriority set to GNSS and sl-NbAsSync set to false.</w:t>
            </w:r>
          </w:p>
          <w:p w14:paraId="25A1872F"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4) UE can transmit or receive NR sidelink based on the synchronization to an gNB</w:t>
            </w:r>
          </w:p>
          <w:p w14:paraId="40CBE666"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5) UE additionally supports gNB, GNSS and SyncRef UE as the synchronization reference according to the synchronization procedure with sl-SyncPriority set to gnbEnb.</w:t>
            </w:r>
          </w:p>
          <w:p w14:paraId="6952A61A" w14:textId="77777777" w:rsidR="00012FA8" w:rsidRPr="00330B60" w:rsidRDefault="00012FA8" w:rsidP="00570CAD">
            <w:pPr>
              <w:pStyle w:val="TAL"/>
              <w:rPr>
                <w:color w:val="000000" w:themeColor="text1"/>
              </w:rPr>
            </w:pPr>
            <w:r w:rsidRPr="00330B60">
              <w:rPr>
                <w:rFonts w:eastAsia="Malgun Gothic"/>
                <w:color w:val="000000" w:themeColor="text1"/>
                <w:lang w:eastAsia="ko-KR"/>
              </w:rPr>
              <w:t>6) UE additionally supports gNB, GNSS and SyncRef UE as the synchronization reference according to the synchronization procedure with sl-SyncPriority set to GNSS and sl-NbAsSync set to true.</w:t>
            </w:r>
          </w:p>
          <w:p w14:paraId="22BB257D" w14:textId="77777777" w:rsidR="00012FA8" w:rsidRPr="00330B60" w:rsidRDefault="00012FA8" w:rsidP="00570CAD">
            <w:pPr>
              <w:pStyle w:val="TAL"/>
              <w:rPr>
                <w:color w:val="000000" w:themeColor="text1"/>
              </w:rPr>
            </w:pPr>
          </w:p>
        </w:tc>
        <w:tc>
          <w:tcPr>
            <w:tcW w:w="0" w:type="auto"/>
            <w:shd w:val="clear" w:color="auto" w:fill="auto"/>
          </w:tcPr>
          <w:p w14:paraId="0099F16C" w14:textId="77777777" w:rsidR="00012FA8" w:rsidRPr="00330B60" w:rsidRDefault="00012FA8" w:rsidP="00570CAD">
            <w:pPr>
              <w:pStyle w:val="TAL"/>
              <w:rPr>
                <w:color w:val="000000" w:themeColor="text1"/>
              </w:rPr>
            </w:pPr>
            <w:r w:rsidRPr="00330B60">
              <w:rPr>
                <w:color w:val="000000" w:themeColor="text1"/>
              </w:rPr>
              <w:t>At least one of 15-1, 15-2, 15-3</w:t>
            </w:r>
          </w:p>
        </w:tc>
        <w:tc>
          <w:tcPr>
            <w:tcW w:w="0" w:type="auto"/>
            <w:shd w:val="clear" w:color="auto" w:fill="auto"/>
          </w:tcPr>
          <w:p w14:paraId="2CCF7AE0"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2EA9B786"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3FF24DFC" w14:textId="77777777" w:rsidR="00012FA8" w:rsidRPr="00330B60" w:rsidRDefault="00012FA8" w:rsidP="00570CAD">
            <w:pPr>
              <w:pStyle w:val="TAL"/>
              <w:rPr>
                <w:rFonts w:eastAsia="Malgun Gothic"/>
                <w:color w:val="000000" w:themeColor="text1"/>
                <w:lang w:eastAsia="ko-KR"/>
              </w:rPr>
            </w:pPr>
          </w:p>
        </w:tc>
        <w:tc>
          <w:tcPr>
            <w:tcW w:w="0" w:type="auto"/>
            <w:shd w:val="clear" w:color="auto" w:fill="auto"/>
          </w:tcPr>
          <w:p w14:paraId="4DA68484" w14:textId="77777777" w:rsidR="00012FA8" w:rsidRPr="00330B60" w:rsidRDefault="00012FA8" w:rsidP="00570CAD">
            <w:pPr>
              <w:pStyle w:val="TAL"/>
              <w:rPr>
                <w:color w:val="000000" w:themeColor="text1"/>
              </w:rPr>
            </w:pPr>
            <w:r w:rsidRPr="00330B60">
              <w:rPr>
                <w:color w:val="000000" w:themeColor="text1"/>
              </w:rPr>
              <w:t>Per band</w:t>
            </w:r>
          </w:p>
        </w:tc>
        <w:tc>
          <w:tcPr>
            <w:tcW w:w="0" w:type="auto"/>
            <w:shd w:val="clear" w:color="auto" w:fill="auto"/>
          </w:tcPr>
          <w:p w14:paraId="08369486"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30EC809E"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7C0F001E"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66846D1E" w14:textId="77777777" w:rsidR="00012FA8" w:rsidRPr="00330B60" w:rsidRDefault="00012FA8" w:rsidP="00570CAD">
            <w:pPr>
              <w:pStyle w:val="TAL"/>
              <w:rPr>
                <w:color w:val="000000" w:themeColor="text1"/>
              </w:rPr>
            </w:pPr>
            <w:r w:rsidRPr="00330B60">
              <w:rPr>
                <w:color w:val="000000" w:themeColor="text1"/>
              </w:rPr>
              <w:t>This is the basic FG for sidelink.</w:t>
            </w:r>
          </w:p>
          <w:p w14:paraId="015AF93C" w14:textId="77777777" w:rsidR="00012FA8" w:rsidRPr="00330B60" w:rsidRDefault="00012FA8" w:rsidP="00570CAD">
            <w:pPr>
              <w:pStyle w:val="TAL"/>
              <w:rPr>
                <w:color w:val="000000" w:themeColor="text1"/>
              </w:rPr>
            </w:pPr>
          </w:p>
          <w:p w14:paraId="1A182467"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Note: configuration by NR Uu is not required to be supported in a band indicated with only the PC5 interface in 38.101-1 Table 5.2E-1</w:t>
            </w:r>
          </w:p>
          <w:p w14:paraId="2B394056" w14:textId="77777777" w:rsidR="00012FA8" w:rsidRPr="00330B60" w:rsidRDefault="00012FA8" w:rsidP="00570CAD">
            <w:pPr>
              <w:pStyle w:val="TAL"/>
              <w:rPr>
                <w:color w:val="000000" w:themeColor="text1"/>
              </w:rPr>
            </w:pPr>
          </w:p>
          <w:p w14:paraId="4E65FC12"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Note: Component 4 is not required to be supported in a band indicated with only the PC5 interface in 38.101-1 Table 5.2E-1</w:t>
            </w:r>
          </w:p>
          <w:p w14:paraId="3984120C" w14:textId="77777777" w:rsidR="00012FA8" w:rsidRPr="00330B60" w:rsidRDefault="00012FA8" w:rsidP="00570CAD">
            <w:pPr>
              <w:pStyle w:val="TAL"/>
              <w:rPr>
                <w:color w:val="000000" w:themeColor="text1"/>
              </w:rPr>
            </w:pPr>
          </w:p>
          <w:p w14:paraId="1AB52DE1" w14:textId="77777777" w:rsidR="00012FA8" w:rsidRPr="00330B60" w:rsidRDefault="00012FA8" w:rsidP="00570CAD">
            <w:pPr>
              <w:pStyle w:val="TAL"/>
              <w:rPr>
                <w:color w:val="000000" w:themeColor="text1"/>
              </w:rPr>
            </w:pPr>
          </w:p>
          <w:p w14:paraId="33ADCA36" w14:textId="77777777" w:rsidR="00012FA8" w:rsidRPr="00330B60" w:rsidRDefault="00012FA8" w:rsidP="00570CAD">
            <w:pPr>
              <w:pStyle w:val="TAL"/>
              <w:rPr>
                <w:rFonts w:eastAsia="SimSun"/>
                <w:color w:val="000000" w:themeColor="text1"/>
                <w:lang w:eastAsia="zh-CN"/>
              </w:rPr>
            </w:pPr>
            <w:r w:rsidRPr="00330B60">
              <w:rPr>
                <w:rFonts w:eastAsia="SimSun"/>
                <w:color w:val="000000" w:themeColor="text1"/>
                <w:lang w:eastAsia="zh-CN"/>
              </w:rPr>
              <w:t>Note: Component 5 is not required to be supported in a band indicated with only the PC5 interface in 38.101-1 Table 5.2E-1</w:t>
            </w:r>
          </w:p>
          <w:p w14:paraId="2D33394F" w14:textId="77777777" w:rsidR="00012FA8" w:rsidRPr="00330B60" w:rsidRDefault="00012FA8" w:rsidP="00570CAD">
            <w:pPr>
              <w:pStyle w:val="TAL"/>
              <w:rPr>
                <w:color w:val="000000" w:themeColor="text1"/>
              </w:rPr>
            </w:pPr>
          </w:p>
          <w:p w14:paraId="212A4E50" w14:textId="77777777" w:rsidR="00012FA8" w:rsidRPr="00330B60" w:rsidRDefault="00012FA8" w:rsidP="00570CAD">
            <w:pPr>
              <w:pStyle w:val="TAL"/>
              <w:rPr>
                <w:color w:val="000000" w:themeColor="text1"/>
              </w:rPr>
            </w:pPr>
          </w:p>
          <w:p w14:paraId="6F0B18E5" w14:textId="77777777" w:rsidR="00012FA8" w:rsidRPr="00330B60" w:rsidRDefault="00012FA8" w:rsidP="00570CAD">
            <w:pPr>
              <w:pStyle w:val="TAL"/>
              <w:rPr>
                <w:color w:val="000000" w:themeColor="text1"/>
              </w:rPr>
            </w:pPr>
            <w:r w:rsidRPr="00330B60">
              <w:rPr>
                <w:rFonts w:eastAsia="SimSun"/>
                <w:color w:val="000000" w:themeColor="text1"/>
                <w:lang w:eastAsia="zh-CN"/>
              </w:rPr>
              <w:t>Note: Component 6 is not required to be supported in a band indicated with only the PC5 interface in 38.101-1 Table 5.2E-1</w:t>
            </w:r>
          </w:p>
        </w:tc>
        <w:tc>
          <w:tcPr>
            <w:tcW w:w="0" w:type="auto"/>
            <w:shd w:val="clear" w:color="auto" w:fill="auto"/>
          </w:tcPr>
          <w:p w14:paraId="17C6EE1F" w14:textId="77777777" w:rsidR="00012FA8" w:rsidRPr="00330B60" w:rsidRDefault="00012FA8" w:rsidP="00570CAD">
            <w:pPr>
              <w:pStyle w:val="TAL"/>
              <w:rPr>
                <w:color w:val="000000" w:themeColor="text1"/>
              </w:rPr>
            </w:pPr>
            <w:r w:rsidRPr="00330B60">
              <w:rPr>
                <w:color w:val="000000" w:themeColor="text1"/>
              </w:rPr>
              <w:t>Optional with capability signalling</w:t>
            </w:r>
          </w:p>
          <w:p w14:paraId="45A9E883" w14:textId="77777777" w:rsidR="00012FA8" w:rsidRPr="00330B60" w:rsidRDefault="00012FA8" w:rsidP="00570CAD">
            <w:pPr>
              <w:pStyle w:val="TAL"/>
              <w:rPr>
                <w:color w:val="000000" w:themeColor="text1"/>
              </w:rPr>
            </w:pPr>
            <w:r w:rsidRPr="00330B60">
              <w:rPr>
                <w:color w:val="000000" w:themeColor="text1"/>
              </w:rPr>
              <w:t>For UE supports NR sidelink, UE must indicate this FG is supported.</w:t>
            </w:r>
          </w:p>
        </w:tc>
      </w:tr>
      <w:tr w:rsidR="00330B60" w:rsidRPr="00330B60" w14:paraId="0F513A7C" w14:textId="77777777" w:rsidTr="00570CAD">
        <w:tc>
          <w:tcPr>
            <w:tcW w:w="0" w:type="auto"/>
            <w:shd w:val="clear" w:color="auto" w:fill="auto"/>
          </w:tcPr>
          <w:p w14:paraId="046AB2A9" w14:textId="77777777" w:rsidR="00012FA8" w:rsidRPr="00330B60" w:rsidRDefault="00012FA8" w:rsidP="00570CAD">
            <w:pPr>
              <w:pStyle w:val="TAL"/>
              <w:rPr>
                <w:rFonts w:eastAsia="Malgun Gothic"/>
                <w:color w:val="000000" w:themeColor="text1"/>
                <w:lang w:eastAsia="ko-KR"/>
              </w:rPr>
            </w:pPr>
            <w:r w:rsidRPr="00330B60">
              <w:rPr>
                <w:color w:val="000000" w:themeColor="text1"/>
              </w:rPr>
              <w:t>15-5</w:t>
            </w:r>
          </w:p>
        </w:tc>
        <w:tc>
          <w:tcPr>
            <w:tcW w:w="0" w:type="auto"/>
            <w:shd w:val="clear" w:color="auto" w:fill="auto"/>
          </w:tcPr>
          <w:p w14:paraId="0C54B30C" w14:textId="77777777" w:rsidR="00012FA8" w:rsidRPr="00330B60" w:rsidRDefault="00012FA8" w:rsidP="00570CAD">
            <w:pPr>
              <w:pStyle w:val="TAL"/>
              <w:rPr>
                <w:strike/>
                <w:color w:val="000000" w:themeColor="text1"/>
              </w:rPr>
            </w:pPr>
            <w:r w:rsidRPr="00330B60">
              <w:rPr>
                <w:color w:val="000000" w:themeColor="text1"/>
              </w:rPr>
              <w:t>Sidelink congestion control</w:t>
            </w:r>
          </w:p>
        </w:tc>
        <w:tc>
          <w:tcPr>
            <w:tcW w:w="0" w:type="auto"/>
            <w:shd w:val="clear" w:color="auto" w:fill="auto"/>
          </w:tcPr>
          <w:p w14:paraId="286588EF" w14:textId="341E154E" w:rsidR="00012FA8" w:rsidRPr="00330B60" w:rsidRDefault="00012FA8" w:rsidP="00570CAD">
            <w:pPr>
              <w:pStyle w:val="TAL"/>
              <w:rPr>
                <w:color w:val="000000" w:themeColor="text1"/>
              </w:rPr>
            </w:pPr>
            <w:r w:rsidRPr="00330B60">
              <w:rPr>
                <w:color w:val="000000" w:themeColor="text1"/>
              </w:rPr>
              <w:t xml:space="preserve">1) UE can report CBR measurement to gNB when operating in Mode 1 and mode 2 </w:t>
            </w:r>
          </w:p>
          <w:p w14:paraId="5A430DCB" w14:textId="77777777" w:rsidR="00012FA8" w:rsidRPr="00330B60" w:rsidRDefault="00012FA8" w:rsidP="00570CAD">
            <w:pPr>
              <w:pStyle w:val="TAL"/>
              <w:rPr>
                <w:color w:val="000000" w:themeColor="text1"/>
              </w:rPr>
            </w:pPr>
            <w:r w:rsidRPr="00330B60">
              <w:rPr>
                <w:color w:val="000000" w:themeColor="text1"/>
              </w:rPr>
              <w:t>2) UE can adjust its radio parameters based on CBR measurement and CRlimit.</w:t>
            </w:r>
          </w:p>
          <w:p w14:paraId="5974FDD6" w14:textId="77777777" w:rsidR="00012FA8" w:rsidRPr="00330B60" w:rsidRDefault="00012FA8" w:rsidP="00570CAD">
            <w:pPr>
              <w:pStyle w:val="TAL"/>
              <w:rPr>
                <w:color w:val="000000" w:themeColor="text1"/>
              </w:rPr>
            </w:pPr>
            <w:r w:rsidRPr="00330B60">
              <w:rPr>
                <w:color w:val="000000" w:themeColor="text1"/>
              </w:rPr>
              <w:t>3) UE can process CBR and CR within the time it indicates</w:t>
            </w:r>
          </w:p>
        </w:tc>
        <w:tc>
          <w:tcPr>
            <w:tcW w:w="0" w:type="auto"/>
            <w:shd w:val="clear" w:color="auto" w:fill="auto"/>
          </w:tcPr>
          <w:p w14:paraId="783AD374" w14:textId="77777777" w:rsidR="00012FA8" w:rsidRPr="00330B60" w:rsidRDefault="00012FA8" w:rsidP="00570CAD">
            <w:pPr>
              <w:pStyle w:val="TAL"/>
              <w:rPr>
                <w:color w:val="000000" w:themeColor="text1"/>
              </w:rPr>
            </w:pPr>
            <w:r w:rsidRPr="00330B60">
              <w:rPr>
                <w:color w:val="000000" w:themeColor="text1"/>
              </w:rPr>
              <w:t>15-1 and at least one of 15-2 and 15-3</w:t>
            </w:r>
          </w:p>
        </w:tc>
        <w:tc>
          <w:tcPr>
            <w:tcW w:w="0" w:type="auto"/>
            <w:shd w:val="clear" w:color="auto" w:fill="auto"/>
          </w:tcPr>
          <w:p w14:paraId="03CF0BBF"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39024294" w14:textId="01241154"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26C0F757" w14:textId="77777777" w:rsidR="00012FA8" w:rsidRPr="00330B60" w:rsidRDefault="00012FA8" w:rsidP="00570CAD">
            <w:pPr>
              <w:pStyle w:val="TAL"/>
              <w:rPr>
                <w:rFonts w:eastAsia="Malgun Gothic"/>
                <w:color w:val="000000" w:themeColor="text1"/>
                <w:lang w:eastAsia="ko-KR"/>
              </w:rPr>
            </w:pPr>
          </w:p>
        </w:tc>
        <w:tc>
          <w:tcPr>
            <w:tcW w:w="0" w:type="auto"/>
            <w:shd w:val="clear" w:color="auto" w:fill="auto"/>
          </w:tcPr>
          <w:p w14:paraId="53DD9AB2" w14:textId="77777777" w:rsidR="00012FA8" w:rsidRPr="00330B60" w:rsidRDefault="00012FA8" w:rsidP="00570CAD">
            <w:pPr>
              <w:pStyle w:val="TAL"/>
              <w:rPr>
                <w:color w:val="000000" w:themeColor="text1"/>
              </w:rPr>
            </w:pPr>
            <w:r w:rsidRPr="00330B60">
              <w:rPr>
                <w:color w:val="000000" w:themeColor="text1"/>
              </w:rPr>
              <w:t>Per band</w:t>
            </w:r>
          </w:p>
        </w:tc>
        <w:tc>
          <w:tcPr>
            <w:tcW w:w="0" w:type="auto"/>
            <w:shd w:val="clear" w:color="auto" w:fill="auto"/>
          </w:tcPr>
          <w:p w14:paraId="7784938D"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341D6FD9"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6858B9C3"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2EDB5731"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highlight w:val="yellow"/>
                <w:lang w:eastAsia="ko-KR"/>
              </w:rPr>
              <w:t>FFS: This is the basic FG for NR sidelink</w:t>
            </w:r>
            <w:r w:rsidRPr="00330B60">
              <w:rPr>
                <w:rFonts w:eastAsia="Malgun Gothic"/>
                <w:color w:val="000000" w:themeColor="text1"/>
                <w:lang w:eastAsia="ko-KR"/>
              </w:rPr>
              <w:t xml:space="preserve"> </w:t>
            </w:r>
          </w:p>
          <w:p w14:paraId="0FACE9DD"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Note: component 1 is not required to be supported in a band indicated with only the PC5 interface in 38.101-1 Table 5.2E-1</w:t>
            </w:r>
          </w:p>
          <w:p w14:paraId="77946BF8" w14:textId="77777777" w:rsidR="00012FA8" w:rsidRPr="00330B60" w:rsidRDefault="00012FA8" w:rsidP="00570CAD">
            <w:pPr>
              <w:pStyle w:val="TAL"/>
              <w:rPr>
                <w:rFonts w:eastAsia="Malgun Gothic"/>
                <w:color w:val="000000" w:themeColor="text1"/>
                <w:lang w:eastAsia="ko-KR"/>
              </w:rPr>
            </w:pPr>
          </w:p>
          <w:p w14:paraId="37F532E0" w14:textId="77777777" w:rsidR="00012FA8" w:rsidRPr="00330B60" w:rsidRDefault="00012FA8" w:rsidP="00570CAD">
            <w:pPr>
              <w:pStyle w:val="TAL"/>
              <w:rPr>
                <w:rFonts w:eastAsia="Malgun Gothic"/>
                <w:color w:val="000000" w:themeColor="text1"/>
                <w:lang w:eastAsia="ko-KR"/>
              </w:rPr>
            </w:pPr>
          </w:p>
          <w:p w14:paraId="54AD87F3"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Component-3 candidate value set</w:t>
            </w:r>
          </w:p>
          <w:p w14:paraId="2045678C"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{Congestion process time 1, Congestion process time 2} where</w:t>
            </w:r>
          </w:p>
          <w:p w14:paraId="21A2196A"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Congestion process time 1: 2, 2, 4, 8 slots for 15, 30, 60, 120 kHz subcarrier spacing.</w:t>
            </w:r>
          </w:p>
          <w:p w14:paraId="62B5A9C8" w14:textId="77777777" w:rsidR="00012FA8" w:rsidRPr="00330B60" w:rsidRDefault="00012FA8" w:rsidP="00570CAD">
            <w:pPr>
              <w:pStyle w:val="TAL"/>
              <w:rPr>
                <w:color w:val="000000" w:themeColor="text1"/>
              </w:rPr>
            </w:pPr>
            <w:r w:rsidRPr="00330B60">
              <w:rPr>
                <w:rFonts w:eastAsia="Malgun Gothic"/>
                <w:color w:val="000000" w:themeColor="text1"/>
                <w:lang w:eastAsia="ko-KR"/>
              </w:rPr>
              <w:t>Congestion process time 2: 2, 4, 8, 16 slots for 15, 30, 60, 120 kHz subcarrier spacing</w:t>
            </w:r>
          </w:p>
        </w:tc>
        <w:tc>
          <w:tcPr>
            <w:tcW w:w="0" w:type="auto"/>
            <w:shd w:val="clear" w:color="auto" w:fill="auto"/>
          </w:tcPr>
          <w:p w14:paraId="562B6D14" w14:textId="77777777" w:rsidR="00012FA8" w:rsidRPr="00330B60" w:rsidRDefault="00012FA8" w:rsidP="00570CAD">
            <w:pPr>
              <w:pStyle w:val="TAL"/>
              <w:rPr>
                <w:color w:val="000000" w:themeColor="text1"/>
              </w:rPr>
            </w:pPr>
            <w:r w:rsidRPr="00330B60">
              <w:rPr>
                <w:color w:val="000000" w:themeColor="text1"/>
              </w:rPr>
              <w:t>Optional with capability signalling</w:t>
            </w:r>
          </w:p>
          <w:p w14:paraId="6E3F5949" w14:textId="5B048A61" w:rsidR="00290859" w:rsidRPr="00330B60" w:rsidRDefault="00290859" w:rsidP="00570CAD">
            <w:pPr>
              <w:pStyle w:val="TAL"/>
              <w:rPr>
                <w:color w:val="000000" w:themeColor="text1"/>
              </w:rPr>
            </w:pPr>
            <w:r w:rsidRPr="00330B60">
              <w:rPr>
                <w:color w:val="000000" w:themeColor="text1"/>
                <w:highlight w:val="yellow"/>
              </w:rPr>
              <w:t>FFS: For UE supports NR sidelink, UE must indicate this FG is supported.</w:t>
            </w:r>
          </w:p>
        </w:tc>
      </w:tr>
      <w:tr w:rsidR="00330B60" w:rsidRPr="00330B60" w14:paraId="04C5983B" w14:textId="77777777" w:rsidTr="00570CAD">
        <w:tc>
          <w:tcPr>
            <w:tcW w:w="0" w:type="auto"/>
            <w:shd w:val="clear" w:color="auto" w:fill="auto"/>
          </w:tcPr>
          <w:p w14:paraId="3A3D6F5A" w14:textId="77777777" w:rsidR="00012FA8" w:rsidRPr="00330B60" w:rsidRDefault="00012FA8" w:rsidP="00570CAD">
            <w:pPr>
              <w:pStyle w:val="TAL"/>
              <w:rPr>
                <w:color w:val="000000" w:themeColor="text1"/>
              </w:rPr>
            </w:pPr>
            <w:r w:rsidRPr="00330B60">
              <w:rPr>
                <w:color w:val="000000" w:themeColor="text1"/>
              </w:rPr>
              <w:t>15-6</w:t>
            </w:r>
          </w:p>
        </w:tc>
        <w:tc>
          <w:tcPr>
            <w:tcW w:w="0" w:type="auto"/>
            <w:shd w:val="clear" w:color="auto" w:fill="auto"/>
          </w:tcPr>
          <w:p w14:paraId="61E5B466" w14:textId="77777777" w:rsidR="00012FA8" w:rsidRPr="00330B60" w:rsidRDefault="00012FA8" w:rsidP="00570CAD">
            <w:pPr>
              <w:pStyle w:val="TAL"/>
              <w:rPr>
                <w:color w:val="000000" w:themeColor="text1"/>
              </w:rPr>
            </w:pPr>
            <w:r w:rsidRPr="00330B60">
              <w:rPr>
                <w:color w:val="000000" w:themeColor="text1"/>
              </w:rPr>
              <w:t>Short-term time-scale TDM for in-device coexistence</w:t>
            </w:r>
          </w:p>
        </w:tc>
        <w:tc>
          <w:tcPr>
            <w:tcW w:w="0" w:type="auto"/>
            <w:shd w:val="clear" w:color="auto" w:fill="auto"/>
          </w:tcPr>
          <w:p w14:paraId="44468BB0" w14:textId="77777777" w:rsidR="00012FA8" w:rsidRPr="00330B60" w:rsidRDefault="00012FA8" w:rsidP="00012FA8">
            <w:pPr>
              <w:pStyle w:val="TAL"/>
              <w:numPr>
                <w:ilvl w:val="0"/>
                <w:numId w:val="87"/>
              </w:numPr>
              <w:overflowPunct w:val="0"/>
              <w:autoSpaceDE w:val="0"/>
              <w:autoSpaceDN w:val="0"/>
              <w:adjustRightInd w:val="0"/>
              <w:textAlignment w:val="baseline"/>
              <w:rPr>
                <w:color w:val="000000" w:themeColor="text1"/>
              </w:rPr>
            </w:pPr>
            <w:r w:rsidRPr="00330B60">
              <w:rPr>
                <w:color w:val="000000" w:themeColor="text1"/>
              </w:rPr>
              <w:t>Support prioritization between LTE sidelink transmission/reception and NR sidelink transmission/reception</w:t>
            </w:r>
          </w:p>
          <w:p w14:paraId="6169C896" w14:textId="77777777" w:rsidR="00012FA8" w:rsidRPr="00330B60" w:rsidRDefault="00012FA8" w:rsidP="00012FA8">
            <w:pPr>
              <w:pStyle w:val="TAL"/>
              <w:numPr>
                <w:ilvl w:val="0"/>
                <w:numId w:val="87"/>
              </w:numPr>
              <w:overflowPunct w:val="0"/>
              <w:autoSpaceDE w:val="0"/>
              <w:autoSpaceDN w:val="0"/>
              <w:adjustRightInd w:val="0"/>
              <w:textAlignment w:val="baseline"/>
              <w:rPr>
                <w:color w:val="000000" w:themeColor="text1"/>
              </w:rPr>
            </w:pPr>
            <w:r w:rsidRPr="00330B60">
              <w:rPr>
                <w:color w:val="000000" w:themeColor="text1"/>
                <w:highlight w:val="yellow"/>
              </w:rPr>
              <w:t>FFS: Maximum time required for the inter-RAT conflict resolution is X</w:t>
            </w:r>
          </w:p>
        </w:tc>
        <w:tc>
          <w:tcPr>
            <w:tcW w:w="0" w:type="auto"/>
            <w:shd w:val="clear" w:color="auto" w:fill="auto"/>
          </w:tcPr>
          <w:p w14:paraId="324100AE" w14:textId="77777777" w:rsidR="00012FA8" w:rsidRPr="00330B60" w:rsidRDefault="00012FA8" w:rsidP="00570CAD">
            <w:pPr>
              <w:pStyle w:val="TAL"/>
              <w:rPr>
                <w:color w:val="000000" w:themeColor="text1"/>
              </w:rPr>
            </w:pPr>
            <w:r w:rsidRPr="00330B60">
              <w:rPr>
                <w:color w:val="000000" w:themeColor="text1"/>
              </w:rPr>
              <w:t>At least one of 15-1, 15-2, 15-3</w:t>
            </w:r>
          </w:p>
          <w:p w14:paraId="02C3D30E" w14:textId="77777777" w:rsidR="00012FA8" w:rsidRPr="00330B60" w:rsidRDefault="00012FA8" w:rsidP="00570CAD">
            <w:pPr>
              <w:pStyle w:val="TAL"/>
              <w:rPr>
                <w:color w:val="000000" w:themeColor="text1"/>
              </w:rPr>
            </w:pPr>
          </w:p>
          <w:p w14:paraId="2D846A46" w14:textId="77777777" w:rsidR="00012FA8" w:rsidRPr="00330B60" w:rsidRDefault="00012FA8" w:rsidP="00570CAD">
            <w:pPr>
              <w:pStyle w:val="TAL"/>
              <w:rPr>
                <w:color w:val="000000" w:themeColor="text1"/>
              </w:rPr>
            </w:pPr>
            <w:r w:rsidRPr="00330B60">
              <w:rPr>
                <w:color w:val="000000" w:themeColor="text1"/>
              </w:rPr>
              <w:t>UE supports LTE V2X sidelink</w:t>
            </w:r>
          </w:p>
        </w:tc>
        <w:tc>
          <w:tcPr>
            <w:tcW w:w="0" w:type="auto"/>
            <w:shd w:val="clear" w:color="auto" w:fill="auto"/>
          </w:tcPr>
          <w:p w14:paraId="4BEDBD06"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7A79657E"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1E379C92" w14:textId="77777777" w:rsidR="00012FA8" w:rsidRPr="00330B60" w:rsidRDefault="00012FA8" w:rsidP="00570CAD">
            <w:pPr>
              <w:pStyle w:val="TAL"/>
              <w:rPr>
                <w:rFonts w:eastAsia="Malgun Gothic"/>
                <w:color w:val="000000" w:themeColor="text1"/>
                <w:lang w:eastAsia="ko-KR"/>
              </w:rPr>
            </w:pPr>
            <w:r w:rsidRPr="00330B60">
              <w:rPr>
                <w:color w:val="000000" w:themeColor="text1"/>
                <w:highlight w:val="yellow"/>
              </w:rPr>
              <w:t>FFS</w:t>
            </w:r>
          </w:p>
        </w:tc>
        <w:tc>
          <w:tcPr>
            <w:tcW w:w="0" w:type="auto"/>
            <w:shd w:val="clear" w:color="auto" w:fill="auto"/>
          </w:tcPr>
          <w:p w14:paraId="567E4203" w14:textId="77667A22" w:rsidR="00012FA8" w:rsidRPr="00330B60" w:rsidRDefault="007A5395" w:rsidP="00570CAD">
            <w:pPr>
              <w:pStyle w:val="TAL"/>
              <w:rPr>
                <w:color w:val="000000" w:themeColor="text1"/>
              </w:rPr>
            </w:pPr>
            <w:ins w:id="290" w:author="Ralf Bendlin (AT&amp;T)" w:date="2020-06-10T21:34:00Z">
              <w:r w:rsidRPr="00330B60">
                <w:rPr>
                  <w:color w:val="000000" w:themeColor="text1"/>
                </w:rPr>
                <w:t>per band combination</w:t>
              </w:r>
            </w:ins>
            <w:del w:id="291" w:author="Ralf Bendlin (AT&amp;T)" w:date="2020-06-10T21:34:00Z">
              <w:r w:rsidR="00012FA8" w:rsidRPr="00330B60" w:rsidDel="007A5395">
                <w:rPr>
                  <w:color w:val="000000" w:themeColor="text1"/>
                </w:rPr>
                <w:delText>[Per band]</w:delText>
              </w:r>
            </w:del>
          </w:p>
        </w:tc>
        <w:tc>
          <w:tcPr>
            <w:tcW w:w="0" w:type="auto"/>
            <w:shd w:val="clear" w:color="auto" w:fill="auto"/>
          </w:tcPr>
          <w:p w14:paraId="44B7570A"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4892EE54"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47CDE23C"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406CE9D8" w14:textId="5DDC30FD" w:rsidR="00012FA8" w:rsidRPr="00330B60" w:rsidRDefault="00012FA8" w:rsidP="00570CAD">
            <w:pPr>
              <w:pStyle w:val="TAL"/>
              <w:rPr>
                <w:rFonts w:eastAsia="Malgun Gothic"/>
                <w:color w:val="000000" w:themeColor="text1"/>
                <w:lang w:eastAsia="ko-KR"/>
              </w:rPr>
            </w:pPr>
          </w:p>
        </w:tc>
        <w:tc>
          <w:tcPr>
            <w:tcW w:w="0" w:type="auto"/>
            <w:shd w:val="clear" w:color="auto" w:fill="auto"/>
          </w:tcPr>
          <w:p w14:paraId="2D53D957" w14:textId="77777777" w:rsidR="00012FA8" w:rsidRPr="00330B60" w:rsidRDefault="00012FA8" w:rsidP="00570CAD">
            <w:pPr>
              <w:pStyle w:val="TAL"/>
              <w:rPr>
                <w:color w:val="000000" w:themeColor="text1"/>
              </w:rPr>
            </w:pPr>
            <w:r w:rsidRPr="00330B60">
              <w:rPr>
                <w:color w:val="000000" w:themeColor="text1"/>
              </w:rPr>
              <w:t>Optional with capability signalling</w:t>
            </w:r>
          </w:p>
        </w:tc>
      </w:tr>
      <w:tr w:rsidR="00330B60" w:rsidRPr="00330B60" w14:paraId="540B8C0B" w14:textId="77777777" w:rsidTr="00570CAD">
        <w:tc>
          <w:tcPr>
            <w:tcW w:w="0" w:type="auto"/>
            <w:shd w:val="clear" w:color="auto" w:fill="auto"/>
          </w:tcPr>
          <w:p w14:paraId="2B6DB6B3" w14:textId="77777777" w:rsidR="00012FA8" w:rsidRPr="00330B60" w:rsidRDefault="00012FA8" w:rsidP="00570CAD">
            <w:pPr>
              <w:pStyle w:val="TAL"/>
              <w:rPr>
                <w:color w:val="000000" w:themeColor="text1"/>
              </w:rPr>
            </w:pPr>
            <w:r w:rsidRPr="00330B60">
              <w:rPr>
                <w:color w:val="000000" w:themeColor="text1"/>
              </w:rPr>
              <w:t>15-7</w:t>
            </w:r>
          </w:p>
        </w:tc>
        <w:tc>
          <w:tcPr>
            <w:tcW w:w="0" w:type="auto"/>
            <w:shd w:val="clear" w:color="auto" w:fill="auto"/>
          </w:tcPr>
          <w:p w14:paraId="2B06AB66" w14:textId="77777777" w:rsidR="00012FA8" w:rsidRPr="00330B60" w:rsidRDefault="00012FA8" w:rsidP="00570CAD">
            <w:pPr>
              <w:pStyle w:val="TAL"/>
              <w:rPr>
                <w:color w:val="000000" w:themeColor="text1"/>
              </w:rPr>
            </w:pPr>
            <w:r w:rsidRPr="00330B60">
              <w:rPr>
                <w:color w:val="000000" w:themeColor="text1"/>
              </w:rPr>
              <w:t xml:space="preserve">Transmitting LTE sidelink mode 3 scheduled by NR Uu </w:t>
            </w:r>
          </w:p>
        </w:tc>
        <w:tc>
          <w:tcPr>
            <w:tcW w:w="0" w:type="auto"/>
            <w:shd w:val="clear" w:color="auto" w:fill="auto"/>
          </w:tcPr>
          <w:p w14:paraId="39EA2EA3" w14:textId="77777777" w:rsidR="00012FA8" w:rsidRPr="00330B60" w:rsidRDefault="00012FA8" w:rsidP="00570CAD">
            <w:pPr>
              <w:pStyle w:val="TAL"/>
              <w:rPr>
                <w:color w:val="000000" w:themeColor="text1"/>
              </w:rPr>
            </w:pPr>
            <w:r w:rsidRPr="00330B60">
              <w:rPr>
                <w:color w:val="000000" w:themeColor="text1"/>
              </w:rPr>
              <w:t>1) UE can be scheduled over NR Uu by DCI format 3_1 for LTE sidelink mode 3 transmission..</w:t>
            </w:r>
          </w:p>
          <w:p w14:paraId="2F930CC7" w14:textId="0F75C961" w:rsidR="00012FA8" w:rsidRPr="00330B60" w:rsidRDefault="00012FA8" w:rsidP="00570CAD">
            <w:pPr>
              <w:pStyle w:val="TAL"/>
              <w:rPr>
                <w:color w:val="000000" w:themeColor="text1"/>
              </w:rPr>
            </w:pPr>
            <w:r w:rsidRPr="00330B60">
              <w:rPr>
                <w:color w:val="000000" w:themeColor="text1"/>
              </w:rPr>
              <w:t>2) UE reports a value ‘X’ for the minimum value it supports for the additional time indicated in the NR DCI scheduling LTE sidelink mode 3</w:t>
            </w:r>
          </w:p>
        </w:tc>
        <w:tc>
          <w:tcPr>
            <w:tcW w:w="0" w:type="auto"/>
            <w:shd w:val="clear" w:color="auto" w:fill="auto"/>
          </w:tcPr>
          <w:p w14:paraId="375DE8F6" w14:textId="77777777" w:rsidR="00012FA8" w:rsidRPr="00330B60" w:rsidRDefault="00012FA8" w:rsidP="00570CAD">
            <w:pPr>
              <w:pStyle w:val="TAL"/>
              <w:rPr>
                <w:color w:val="000000" w:themeColor="text1"/>
              </w:rPr>
            </w:pPr>
            <w:r w:rsidRPr="00330B60">
              <w:rPr>
                <w:color w:val="000000" w:themeColor="text1"/>
              </w:rPr>
              <w:t>UE supports LTE V2X sidelink</w:t>
            </w:r>
          </w:p>
        </w:tc>
        <w:tc>
          <w:tcPr>
            <w:tcW w:w="0" w:type="auto"/>
            <w:shd w:val="clear" w:color="auto" w:fill="auto"/>
          </w:tcPr>
          <w:p w14:paraId="28BF07D3"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439BF70E"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51619FEA" w14:textId="77777777" w:rsidR="00012FA8" w:rsidRPr="00330B60" w:rsidRDefault="00012FA8" w:rsidP="00570CAD">
            <w:pPr>
              <w:pStyle w:val="TAL"/>
              <w:rPr>
                <w:rFonts w:eastAsia="Malgun Gothic"/>
                <w:color w:val="000000" w:themeColor="text1"/>
                <w:lang w:eastAsia="ko-KR"/>
              </w:rPr>
            </w:pPr>
          </w:p>
        </w:tc>
        <w:tc>
          <w:tcPr>
            <w:tcW w:w="0" w:type="auto"/>
            <w:shd w:val="clear" w:color="auto" w:fill="auto"/>
          </w:tcPr>
          <w:p w14:paraId="2940A6F5" w14:textId="77777777" w:rsidR="00012FA8" w:rsidRPr="00330B60" w:rsidRDefault="00012FA8" w:rsidP="00570CAD">
            <w:pPr>
              <w:pStyle w:val="TAL"/>
              <w:rPr>
                <w:color w:val="000000" w:themeColor="text1"/>
              </w:rPr>
            </w:pPr>
            <w:r w:rsidRPr="00330B60">
              <w:rPr>
                <w:color w:val="000000" w:themeColor="text1"/>
              </w:rPr>
              <w:t>Per band</w:t>
            </w:r>
          </w:p>
        </w:tc>
        <w:tc>
          <w:tcPr>
            <w:tcW w:w="0" w:type="auto"/>
            <w:shd w:val="clear" w:color="auto" w:fill="auto"/>
          </w:tcPr>
          <w:p w14:paraId="3051BB67"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4A8F3350"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72B0562E"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71E725E8" w14:textId="77777777" w:rsidR="00012FA8" w:rsidRPr="00330B60" w:rsidRDefault="00012FA8" w:rsidP="00570CAD">
            <w:pPr>
              <w:pStyle w:val="TAL"/>
              <w:rPr>
                <w:color w:val="000000" w:themeColor="text1"/>
              </w:rPr>
            </w:pPr>
            <w:r w:rsidRPr="00330B60">
              <w:rPr>
                <w:color w:val="000000" w:themeColor="text1"/>
              </w:rPr>
              <w:t xml:space="preserve">Component-2 candidate value set: </w:t>
            </w:r>
          </w:p>
          <w:p w14:paraId="4BA63795" w14:textId="77777777" w:rsidR="00012FA8" w:rsidRPr="00330B60" w:rsidRDefault="00012FA8" w:rsidP="00570CAD">
            <w:pPr>
              <w:pStyle w:val="TAL"/>
              <w:rPr>
                <w:rFonts w:eastAsia="Malgun Gothic"/>
                <w:color w:val="000000" w:themeColor="text1"/>
                <w:lang w:eastAsia="ko-KR"/>
              </w:rPr>
            </w:pPr>
            <w:r w:rsidRPr="00330B60">
              <w:rPr>
                <w:color w:val="000000" w:themeColor="text1"/>
              </w:rPr>
              <w:t>{0ms, 0.25ms, 0.5ms, 0.625ms, 0.75ms, 1ms, 1.25ms, 1.5ms,1.75ms, 2ms, 2.5ms, 3ms, 4ms, 5ms, 6ms, 8ms, 10ms, 20 ms }</w:t>
            </w:r>
          </w:p>
        </w:tc>
        <w:tc>
          <w:tcPr>
            <w:tcW w:w="0" w:type="auto"/>
            <w:shd w:val="clear" w:color="auto" w:fill="auto"/>
          </w:tcPr>
          <w:p w14:paraId="42AF242C" w14:textId="77777777" w:rsidR="00012FA8" w:rsidRPr="00330B60" w:rsidRDefault="00012FA8" w:rsidP="00570CAD">
            <w:pPr>
              <w:pStyle w:val="TAL"/>
              <w:rPr>
                <w:color w:val="000000" w:themeColor="text1"/>
              </w:rPr>
            </w:pPr>
            <w:r w:rsidRPr="00330B60">
              <w:rPr>
                <w:color w:val="000000" w:themeColor="text1"/>
              </w:rPr>
              <w:t xml:space="preserve">Optional with capability signalling </w:t>
            </w:r>
          </w:p>
        </w:tc>
      </w:tr>
      <w:tr w:rsidR="00330B60" w:rsidRPr="00330B60" w14:paraId="34965E3E" w14:textId="77777777" w:rsidTr="00570CAD">
        <w:tc>
          <w:tcPr>
            <w:tcW w:w="0" w:type="auto"/>
            <w:shd w:val="clear" w:color="auto" w:fill="auto"/>
          </w:tcPr>
          <w:p w14:paraId="5A085697" w14:textId="77777777" w:rsidR="00012FA8" w:rsidRPr="00330B60" w:rsidRDefault="00012FA8" w:rsidP="00570CAD">
            <w:pPr>
              <w:pStyle w:val="TAL"/>
              <w:rPr>
                <w:color w:val="000000" w:themeColor="text1"/>
              </w:rPr>
            </w:pPr>
            <w:r w:rsidRPr="00330B60">
              <w:rPr>
                <w:color w:val="000000" w:themeColor="text1"/>
              </w:rPr>
              <w:t>15-9</w:t>
            </w:r>
          </w:p>
        </w:tc>
        <w:tc>
          <w:tcPr>
            <w:tcW w:w="0" w:type="auto"/>
            <w:shd w:val="clear" w:color="auto" w:fill="auto"/>
          </w:tcPr>
          <w:p w14:paraId="0CEEBB78" w14:textId="77777777" w:rsidR="00012FA8" w:rsidRPr="00330B60" w:rsidRDefault="00012FA8" w:rsidP="00570CAD">
            <w:pPr>
              <w:pStyle w:val="TAL"/>
              <w:rPr>
                <w:color w:val="000000" w:themeColor="text1"/>
              </w:rPr>
            </w:pPr>
            <w:r w:rsidRPr="00330B60">
              <w:rPr>
                <w:color w:val="000000" w:themeColor="text1"/>
              </w:rPr>
              <w:t xml:space="preserve">Transmitting LTE sidelink mode 4 configured by NR Uu </w:t>
            </w:r>
          </w:p>
        </w:tc>
        <w:tc>
          <w:tcPr>
            <w:tcW w:w="0" w:type="auto"/>
            <w:shd w:val="clear" w:color="auto" w:fill="auto"/>
          </w:tcPr>
          <w:p w14:paraId="3D9AB18D" w14:textId="77777777" w:rsidR="00012FA8" w:rsidRPr="00330B60" w:rsidRDefault="00012FA8" w:rsidP="00570CAD">
            <w:pPr>
              <w:pStyle w:val="TAL"/>
              <w:rPr>
                <w:color w:val="000000" w:themeColor="text1"/>
              </w:rPr>
            </w:pPr>
            <w:r w:rsidRPr="00330B60">
              <w:rPr>
                <w:color w:val="000000" w:themeColor="text1"/>
              </w:rPr>
              <w:t>1) UE can be configured over NR Uu for LTE sidelink mode 4 operation</w:t>
            </w:r>
          </w:p>
        </w:tc>
        <w:tc>
          <w:tcPr>
            <w:tcW w:w="0" w:type="auto"/>
            <w:shd w:val="clear" w:color="auto" w:fill="auto"/>
          </w:tcPr>
          <w:p w14:paraId="729A4895" w14:textId="77777777" w:rsidR="00012FA8" w:rsidRPr="00330B60" w:rsidRDefault="00012FA8" w:rsidP="00570CAD">
            <w:pPr>
              <w:pStyle w:val="TAL"/>
              <w:rPr>
                <w:color w:val="000000" w:themeColor="text1"/>
              </w:rPr>
            </w:pPr>
            <w:r w:rsidRPr="00330B60">
              <w:rPr>
                <w:color w:val="000000" w:themeColor="text1"/>
              </w:rPr>
              <w:t>UE supports LTE V2X sidelink</w:t>
            </w:r>
          </w:p>
        </w:tc>
        <w:tc>
          <w:tcPr>
            <w:tcW w:w="0" w:type="auto"/>
            <w:shd w:val="clear" w:color="auto" w:fill="auto"/>
          </w:tcPr>
          <w:p w14:paraId="23DF7E95"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5007D6BF"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57C63534" w14:textId="77777777" w:rsidR="00012FA8" w:rsidRPr="00330B60" w:rsidRDefault="00012FA8" w:rsidP="00570CAD">
            <w:pPr>
              <w:pStyle w:val="TAL"/>
              <w:rPr>
                <w:rFonts w:eastAsia="Malgun Gothic"/>
                <w:color w:val="000000" w:themeColor="text1"/>
                <w:lang w:eastAsia="ko-KR"/>
              </w:rPr>
            </w:pPr>
          </w:p>
        </w:tc>
        <w:tc>
          <w:tcPr>
            <w:tcW w:w="0" w:type="auto"/>
            <w:shd w:val="clear" w:color="auto" w:fill="auto"/>
          </w:tcPr>
          <w:p w14:paraId="69F3E13B" w14:textId="77777777" w:rsidR="00012FA8" w:rsidRPr="00330B60" w:rsidRDefault="00012FA8" w:rsidP="00570CAD">
            <w:pPr>
              <w:pStyle w:val="TAL"/>
              <w:rPr>
                <w:color w:val="000000" w:themeColor="text1"/>
              </w:rPr>
            </w:pPr>
            <w:r w:rsidRPr="00330B60">
              <w:rPr>
                <w:color w:val="000000" w:themeColor="text1"/>
              </w:rPr>
              <w:t>Per band</w:t>
            </w:r>
          </w:p>
        </w:tc>
        <w:tc>
          <w:tcPr>
            <w:tcW w:w="0" w:type="auto"/>
            <w:shd w:val="clear" w:color="auto" w:fill="auto"/>
          </w:tcPr>
          <w:p w14:paraId="4C14905D"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4BF32A42"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4AA90416"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auto"/>
          </w:tcPr>
          <w:p w14:paraId="510E9F3A" w14:textId="77777777" w:rsidR="00012FA8" w:rsidRPr="00330B60" w:rsidRDefault="00012FA8" w:rsidP="00570CAD">
            <w:pPr>
              <w:pStyle w:val="TAL"/>
              <w:rPr>
                <w:rFonts w:eastAsia="Malgun Gothic"/>
                <w:color w:val="000000" w:themeColor="text1"/>
                <w:lang w:eastAsia="ko-KR"/>
              </w:rPr>
            </w:pPr>
          </w:p>
        </w:tc>
        <w:tc>
          <w:tcPr>
            <w:tcW w:w="0" w:type="auto"/>
            <w:shd w:val="clear" w:color="auto" w:fill="auto"/>
          </w:tcPr>
          <w:p w14:paraId="38FF48BD" w14:textId="77777777" w:rsidR="00012FA8" w:rsidRPr="00330B60" w:rsidRDefault="00012FA8" w:rsidP="00570CAD">
            <w:pPr>
              <w:pStyle w:val="TAL"/>
              <w:rPr>
                <w:color w:val="000000" w:themeColor="text1"/>
              </w:rPr>
            </w:pPr>
            <w:r w:rsidRPr="00330B60">
              <w:rPr>
                <w:color w:val="000000" w:themeColor="text1"/>
              </w:rPr>
              <w:t>Optional with capability signalling</w:t>
            </w:r>
          </w:p>
        </w:tc>
      </w:tr>
      <w:tr w:rsidR="00524354" w:rsidRPr="00330B60" w14:paraId="29D7700A" w14:textId="77777777" w:rsidTr="00570CAD">
        <w:tc>
          <w:tcPr>
            <w:tcW w:w="0" w:type="auto"/>
            <w:shd w:val="clear" w:color="auto" w:fill="auto"/>
          </w:tcPr>
          <w:p w14:paraId="07AA335D" w14:textId="77777777" w:rsidR="00524354" w:rsidRPr="00330B60" w:rsidRDefault="00524354" w:rsidP="00524354">
            <w:pPr>
              <w:pStyle w:val="TAL"/>
              <w:rPr>
                <w:rFonts w:eastAsia="Malgun Gothic"/>
                <w:color w:val="000000" w:themeColor="text1"/>
                <w:lang w:eastAsia="ko-KR"/>
              </w:rPr>
            </w:pPr>
            <w:r w:rsidRPr="00330B60">
              <w:rPr>
                <w:color w:val="000000" w:themeColor="text1"/>
              </w:rPr>
              <w:t>15-10</w:t>
            </w:r>
          </w:p>
        </w:tc>
        <w:tc>
          <w:tcPr>
            <w:tcW w:w="0" w:type="auto"/>
            <w:shd w:val="clear" w:color="auto" w:fill="auto"/>
          </w:tcPr>
          <w:p w14:paraId="27812B29" w14:textId="77777777" w:rsidR="00524354" w:rsidRPr="00330B60" w:rsidRDefault="00524354" w:rsidP="00524354">
            <w:pPr>
              <w:pStyle w:val="TAL"/>
              <w:rPr>
                <w:color w:val="000000" w:themeColor="text1"/>
              </w:rPr>
            </w:pPr>
            <w:r w:rsidRPr="00330B60">
              <w:rPr>
                <w:color w:val="000000" w:themeColor="text1"/>
              </w:rPr>
              <w:t>256QAM sidelink transmission</w:t>
            </w:r>
          </w:p>
        </w:tc>
        <w:tc>
          <w:tcPr>
            <w:tcW w:w="0" w:type="auto"/>
            <w:shd w:val="clear" w:color="auto" w:fill="FFFFFF" w:themeFill="background1"/>
          </w:tcPr>
          <w:p w14:paraId="21619C76" w14:textId="0FC9302A" w:rsidR="00524354" w:rsidRPr="00330B60" w:rsidRDefault="00524354" w:rsidP="00524354">
            <w:pPr>
              <w:pStyle w:val="TAL"/>
              <w:rPr>
                <w:strike/>
                <w:color w:val="000000" w:themeColor="text1"/>
              </w:rPr>
            </w:pPr>
            <w:r w:rsidRPr="00330B60">
              <w:rPr>
                <w:color w:val="000000" w:themeColor="text1"/>
              </w:rPr>
              <w:t>1) UE can transmit PSSCH according to the 256QAM MCS table</w:t>
            </w:r>
          </w:p>
        </w:tc>
        <w:tc>
          <w:tcPr>
            <w:tcW w:w="0" w:type="auto"/>
            <w:shd w:val="clear" w:color="auto" w:fill="FFFFFF" w:themeFill="background1"/>
          </w:tcPr>
          <w:p w14:paraId="38BC292B" w14:textId="77777777" w:rsidR="00524354" w:rsidRPr="00330B60" w:rsidRDefault="00524354" w:rsidP="00524354">
            <w:pPr>
              <w:pStyle w:val="TAL"/>
              <w:rPr>
                <w:color w:val="000000" w:themeColor="text1"/>
              </w:rPr>
            </w:pPr>
            <w:r w:rsidRPr="00330B60">
              <w:rPr>
                <w:color w:val="000000" w:themeColor="text1"/>
              </w:rPr>
              <w:t>At least one of 15-2, 15-3</w:t>
            </w:r>
          </w:p>
        </w:tc>
        <w:tc>
          <w:tcPr>
            <w:tcW w:w="0" w:type="auto"/>
            <w:shd w:val="clear" w:color="auto" w:fill="FFFFFF" w:themeFill="background1"/>
          </w:tcPr>
          <w:p w14:paraId="25842958"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FFFFFF" w:themeFill="background1"/>
          </w:tcPr>
          <w:p w14:paraId="5A32DCD3"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FFFFFF" w:themeFill="background1"/>
          </w:tcPr>
          <w:p w14:paraId="6C4E6BE8" w14:textId="34496944"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UE does not support transmission according to the 256QAM MCS table</w:t>
            </w:r>
          </w:p>
        </w:tc>
        <w:tc>
          <w:tcPr>
            <w:tcW w:w="0" w:type="auto"/>
            <w:shd w:val="clear" w:color="auto" w:fill="FFFFFF" w:themeFill="background1"/>
          </w:tcPr>
          <w:p w14:paraId="178E9AA5"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FFFFFF" w:themeFill="background1"/>
          </w:tcPr>
          <w:p w14:paraId="54CF6D0E"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FFFFFF" w:themeFill="background1"/>
          </w:tcPr>
          <w:p w14:paraId="34978602"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FFFFFF" w:themeFill="background1"/>
          </w:tcPr>
          <w:p w14:paraId="33FCBEFD" w14:textId="65DDF009" w:rsidR="00524354" w:rsidRPr="00330B60" w:rsidRDefault="00524354" w:rsidP="00524354">
            <w:pPr>
              <w:pStyle w:val="TAL"/>
              <w:rPr>
                <w:color w:val="000000" w:themeColor="text1"/>
              </w:rPr>
            </w:pPr>
            <w:ins w:id="292" w:author="Ralf Bendlin (AT&amp;T)" w:date="2020-06-10T22:09:00Z">
              <w:r>
                <w:rPr>
                  <w:color w:val="000000" w:themeColor="text1"/>
                </w:rPr>
                <w:t>N.A.</w:t>
              </w:r>
            </w:ins>
            <w:del w:id="293" w:author="Ralf Bendlin (AT&amp;T)" w:date="2020-06-10T22:09:00Z">
              <w:r w:rsidRPr="00330B60" w:rsidDel="00524354">
                <w:rPr>
                  <w:color w:val="000000" w:themeColor="text1"/>
                </w:rPr>
                <w:delText>Note: RAN4 to decide</w:delText>
              </w:r>
            </w:del>
          </w:p>
        </w:tc>
        <w:tc>
          <w:tcPr>
            <w:tcW w:w="0" w:type="auto"/>
            <w:shd w:val="clear" w:color="auto" w:fill="FFFFFF" w:themeFill="background1"/>
          </w:tcPr>
          <w:p w14:paraId="0237B599" w14:textId="7EDF1CE4" w:rsidR="00524354" w:rsidRPr="00330B60" w:rsidRDefault="00524354" w:rsidP="00524354">
            <w:pPr>
              <w:pStyle w:val="TAL"/>
              <w:rPr>
                <w:color w:val="000000" w:themeColor="text1"/>
              </w:rPr>
            </w:pPr>
            <w:ins w:id="294" w:author="Ralf Bendlin (AT&amp;T)" w:date="2020-06-10T22:09:00Z">
              <w:r w:rsidRPr="00330B60">
                <w:rPr>
                  <w:color w:val="000000" w:themeColor="text1"/>
                </w:rPr>
                <w:t>Note: RAN4 to decide</w:t>
              </w:r>
            </w:ins>
            <w:ins w:id="295" w:author="Harada Hiroki" w:date="2020-06-12T08:32:00Z">
              <w:r w:rsidR="008D1CB6">
                <w:rPr>
                  <w:color w:val="000000" w:themeColor="text1"/>
                </w:rPr>
                <w:t xml:space="preserve"> </w:t>
              </w:r>
              <w:r w:rsidR="008D1CB6" w:rsidRPr="008D1CB6">
                <w:rPr>
                  <w:color w:val="000000" w:themeColor="text1"/>
                </w:rPr>
                <w:t>support for 256QAM transmission in an FR</w:t>
              </w:r>
            </w:ins>
          </w:p>
        </w:tc>
        <w:tc>
          <w:tcPr>
            <w:tcW w:w="0" w:type="auto"/>
            <w:shd w:val="clear" w:color="auto" w:fill="FFFFFF" w:themeFill="background1"/>
          </w:tcPr>
          <w:p w14:paraId="2E3E5F36" w14:textId="77777777" w:rsidR="00524354" w:rsidRPr="00330B60" w:rsidRDefault="00524354" w:rsidP="00524354">
            <w:pPr>
              <w:pStyle w:val="TAL"/>
              <w:rPr>
                <w:color w:val="000000" w:themeColor="text1"/>
              </w:rPr>
            </w:pPr>
            <w:r w:rsidRPr="00330B60">
              <w:rPr>
                <w:color w:val="000000" w:themeColor="text1"/>
              </w:rPr>
              <w:t>Optional with capability signalling</w:t>
            </w:r>
          </w:p>
        </w:tc>
      </w:tr>
      <w:tr w:rsidR="00524354" w:rsidRPr="00330B60" w14:paraId="76985CBF" w14:textId="77777777" w:rsidTr="00570CAD">
        <w:tc>
          <w:tcPr>
            <w:tcW w:w="0" w:type="auto"/>
            <w:shd w:val="clear" w:color="auto" w:fill="auto"/>
          </w:tcPr>
          <w:p w14:paraId="48F1FCCF" w14:textId="77777777" w:rsidR="00524354" w:rsidRPr="00330B60" w:rsidRDefault="00524354" w:rsidP="00524354">
            <w:pPr>
              <w:pStyle w:val="TAL"/>
              <w:rPr>
                <w:rFonts w:eastAsia="Malgun Gothic"/>
                <w:color w:val="000000" w:themeColor="text1"/>
                <w:lang w:eastAsia="ko-KR"/>
              </w:rPr>
            </w:pPr>
            <w:r w:rsidRPr="00330B60">
              <w:rPr>
                <w:color w:val="000000" w:themeColor="text1"/>
              </w:rPr>
              <w:t>15-11</w:t>
            </w:r>
          </w:p>
        </w:tc>
        <w:tc>
          <w:tcPr>
            <w:tcW w:w="0" w:type="auto"/>
            <w:shd w:val="clear" w:color="auto" w:fill="auto"/>
          </w:tcPr>
          <w:p w14:paraId="067C6E7D" w14:textId="77777777" w:rsidR="00524354" w:rsidRPr="00330B60" w:rsidRDefault="00524354" w:rsidP="00524354">
            <w:pPr>
              <w:pStyle w:val="TAL"/>
              <w:rPr>
                <w:strike/>
                <w:color w:val="000000" w:themeColor="text1"/>
              </w:rPr>
            </w:pPr>
            <w:r w:rsidRPr="00330B60">
              <w:rPr>
                <w:color w:val="000000" w:themeColor="text1"/>
              </w:rPr>
              <w:t xml:space="preserve">PSFCH format 0 </w:t>
            </w:r>
          </w:p>
        </w:tc>
        <w:tc>
          <w:tcPr>
            <w:tcW w:w="0" w:type="auto"/>
            <w:shd w:val="clear" w:color="auto" w:fill="auto"/>
          </w:tcPr>
          <w:p w14:paraId="6EA76A5A" w14:textId="77777777" w:rsidR="00524354" w:rsidRPr="00330B60" w:rsidRDefault="00524354" w:rsidP="00524354">
            <w:pPr>
              <w:pStyle w:val="TAL"/>
              <w:rPr>
                <w:color w:val="000000" w:themeColor="text1"/>
              </w:rPr>
            </w:pPr>
            <w:r w:rsidRPr="00330B60">
              <w:rPr>
                <w:color w:val="000000" w:themeColor="text1"/>
              </w:rPr>
              <w:t>1) UE can transmit and receive NR PSFCH format 0</w:t>
            </w:r>
          </w:p>
          <w:p w14:paraId="27A800B3" w14:textId="5E506678" w:rsidR="00524354" w:rsidRPr="00330B60" w:rsidRDefault="00524354" w:rsidP="00524354">
            <w:pPr>
              <w:pStyle w:val="TAL"/>
              <w:rPr>
                <w:color w:val="000000" w:themeColor="text1"/>
              </w:rPr>
            </w:pPr>
            <w:r w:rsidRPr="00330B60">
              <w:rPr>
                <w:color w:val="000000" w:themeColor="text1"/>
              </w:rPr>
              <w:t>2) UE can receive up to N PSFCH(s) resources in a slot.</w:t>
            </w:r>
          </w:p>
          <w:p w14:paraId="02224AB6" w14:textId="1D2758CA" w:rsidR="00524354" w:rsidRPr="00330B60" w:rsidRDefault="00524354" w:rsidP="00524354">
            <w:pPr>
              <w:pStyle w:val="TAL"/>
              <w:rPr>
                <w:color w:val="000000" w:themeColor="text1"/>
              </w:rPr>
            </w:pPr>
            <w:r w:rsidRPr="00330B60">
              <w:rPr>
                <w:color w:val="000000" w:themeColor="text1"/>
              </w:rPr>
              <w:t>3) UE can transmit up to M PSFCH(s) resources in a slot</w:t>
            </w:r>
          </w:p>
        </w:tc>
        <w:tc>
          <w:tcPr>
            <w:tcW w:w="0" w:type="auto"/>
            <w:shd w:val="clear" w:color="auto" w:fill="auto"/>
          </w:tcPr>
          <w:p w14:paraId="7898D4FF" w14:textId="0985FAAE" w:rsidR="00524354" w:rsidRPr="00330B60" w:rsidRDefault="00524354" w:rsidP="00524354">
            <w:pPr>
              <w:pStyle w:val="TAL"/>
              <w:rPr>
                <w:color w:val="000000" w:themeColor="text1"/>
              </w:rPr>
            </w:pPr>
            <w:r w:rsidRPr="00330B60">
              <w:rPr>
                <w:rFonts w:eastAsia="Malgun Gothic"/>
                <w:color w:val="000000" w:themeColor="text1"/>
                <w:lang w:eastAsia="ko-KR"/>
              </w:rPr>
              <w:t>At least one of 15-1, 15-3</w:t>
            </w:r>
          </w:p>
        </w:tc>
        <w:tc>
          <w:tcPr>
            <w:tcW w:w="0" w:type="auto"/>
            <w:shd w:val="clear" w:color="auto" w:fill="auto"/>
          </w:tcPr>
          <w:p w14:paraId="1A303347" w14:textId="77777777" w:rsidR="00524354" w:rsidRPr="00330B60" w:rsidRDefault="00524354" w:rsidP="00524354">
            <w:pPr>
              <w:pStyle w:val="TAL"/>
              <w:rPr>
                <w:rFonts w:eastAsia="Malgun Gothic"/>
                <w:color w:val="000000" w:themeColor="text1"/>
                <w:highlight w:val="yellow"/>
                <w:lang w:eastAsia="ko-KR"/>
              </w:rPr>
            </w:pPr>
            <w:r w:rsidRPr="00330B60">
              <w:rPr>
                <w:rFonts w:eastAsia="Malgun Gothic"/>
                <w:color w:val="000000" w:themeColor="text1"/>
                <w:highlight w:val="yellow"/>
                <w:lang w:eastAsia="ko-KR"/>
              </w:rPr>
              <w:t>FFS</w:t>
            </w:r>
          </w:p>
        </w:tc>
        <w:tc>
          <w:tcPr>
            <w:tcW w:w="0" w:type="auto"/>
            <w:shd w:val="clear" w:color="auto" w:fill="auto"/>
          </w:tcPr>
          <w:p w14:paraId="462BDFEB" w14:textId="77777777" w:rsidR="00524354" w:rsidRPr="00330B60" w:rsidRDefault="00524354" w:rsidP="00524354">
            <w:pPr>
              <w:pStyle w:val="TAL"/>
              <w:rPr>
                <w:rFonts w:eastAsia="Malgun Gothic"/>
                <w:color w:val="000000" w:themeColor="text1"/>
                <w:highlight w:val="yellow"/>
                <w:lang w:eastAsia="ko-KR"/>
              </w:rPr>
            </w:pPr>
            <w:r w:rsidRPr="00330B60">
              <w:rPr>
                <w:rFonts w:eastAsia="Malgun Gothic"/>
                <w:color w:val="000000" w:themeColor="text1"/>
                <w:highlight w:val="yellow"/>
                <w:lang w:eastAsia="ko-KR"/>
              </w:rPr>
              <w:t>FFS</w:t>
            </w:r>
          </w:p>
        </w:tc>
        <w:tc>
          <w:tcPr>
            <w:tcW w:w="0" w:type="auto"/>
            <w:shd w:val="clear" w:color="auto" w:fill="auto"/>
          </w:tcPr>
          <w:p w14:paraId="1C3A0BE5" w14:textId="77777777" w:rsidR="00524354" w:rsidRPr="00330B60" w:rsidRDefault="00524354" w:rsidP="00524354">
            <w:pPr>
              <w:pStyle w:val="TAL"/>
              <w:rPr>
                <w:rFonts w:eastAsia="Malgun Gothic"/>
                <w:color w:val="000000" w:themeColor="text1"/>
                <w:lang w:eastAsia="ko-KR"/>
              </w:rPr>
            </w:pPr>
          </w:p>
        </w:tc>
        <w:tc>
          <w:tcPr>
            <w:tcW w:w="0" w:type="auto"/>
            <w:shd w:val="clear" w:color="auto" w:fill="auto"/>
          </w:tcPr>
          <w:p w14:paraId="79E71BA4"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auto"/>
          </w:tcPr>
          <w:p w14:paraId="321C5F69"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auto"/>
          </w:tcPr>
          <w:p w14:paraId="05850A4D"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auto"/>
          </w:tcPr>
          <w:p w14:paraId="5BE8E691"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auto"/>
          </w:tcPr>
          <w:p w14:paraId="10E2242B" w14:textId="77777777" w:rsidR="00524354" w:rsidRPr="00330B60" w:rsidRDefault="00524354" w:rsidP="00524354">
            <w:pPr>
              <w:pStyle w:val="TAL"/>
              <w:rPr>
                <w:color w:val="000000" w:themeColor="text1"/>
              </w:rPr>
            </w:pPr>
            <w:r w:rsidRPr="00330B60">
              <w:rPr>
                <w:color w:val="000000" w:themeColor="text1"/>
              </w:rPr>
              <w:t>This is the basic FG for sidelink.</w:t>
            </w:r>
          </w:p>
          <w:p w14:paraId="4E9230C7" w14:textId="77777777" w:rsidR="00524354" w:rsidRPr="00330B60" w:rsidRDefault="00524354" w:rsidP="00524354">
            <w:pPr>
              <w:pStyle w:val="TAL"/>
              <w:rPr>
                <w:color w:val="000000" w:themeColor="text1"/>
              </w:rPr>
            </w:pPr>
          </w:p>
          <w:p w14:paraId="5966341C" w14:textId="77777777" w:rsidR="00524354" w:rsidRPr="00330B60" w:rsidRDefault="00524354" w:rsidP="00524354">
            <w:pPr>
              <w:pStyle w:val="TAL"/>
              <w:rPr>
                <w:rFonts w:eastAsia="SimSun"/>
                <w:color w:val="000000" w:themeColor="text1"/>
                <w:lang w:eastAsia="zh-CN"/>
              </w:rPr>
            </w:pPr>
            <w:r w:rsidRPr="00330B60">
              <w:rPr>
                <w:rFonts w:eastAsia="SimSun"/>
                <w:color w:val="000000" w:themeColor="text1"/>
                <w:lang w:eastAsia="zh-CN"/>
              </w:rPr>
              <w:t>Note: configuration by NR Uu is not required to be supported in a band indicated with only the PC5 interface in 38.101-1 Table 5.2E-1</w:t>
            </w:r>
          </w:p>
          <w:p w14:paraId="40E9ECA4" w14:textId="77777777" w:rsidR="00524354" w:rsidRPr="00330B60" w:rsidRDefault="00524354" w:rsidP="00524354">
            <w:pPr>
              <w:pStyle w:val="TAL"/>
              <w:rPr>
                <w:color w:val="000000" w:themeColor="text1"/>
              </w:rPr>
            </w:pPr>
          </w:p>
          <w:p w14:paraId="61110471" w14:textId="77777777" w:rsidR="00524354" w:rsidRPr="00330B60" w:rsidRDefault="00524354" w:rsidP="00524354">
            <w:pPr>
              <w:pStyle w:val="TAL"/>
              <w:rPr>
                <w:ins w:id="296" w:author="Ralf Bendlin (AT&amp;T)" w:date="2020-06-10T22:08:00Z"/>
                <w:color w:val="000000" w:themeColor="text1"/>
              </w:rPr>
            </w:pPr>
            <w:ins w:id="297" w:author="Ralf Bendlin (AT&amp;T)" w:date="2020-06-10T22:08:00Z">
              <w:r w:rsidRPr="00330B60">
                <w:rPr>
                  <w:color w:val="000000" w:themeColor="text1"/>
                </w:rPr>
                <w:t>Candidate values for N are {5, 15, 25, 32, 35, 45, 50, 64}</w:t>
              </w:r>
            </w:ins>
          </w:p>
          <w:p w14:paraId="64E459E3" w14:textId="77777777" w:rsidR="00524354" w:rsidRPr="00330B60" w:rsidRDefault="00524354" w:rsidP="00524354">
            <w:pPr>
              <w:pStyle w:val="TAL"/>
              <w:rPr>
                <w:ins w:id="298" w:author="Ralf Bendlin (AT&amp;T)" w:date="2020-06-10T22:08:00Z"/>
                <w:color w:val="000000" w:themeColor="text1"/>
              </w:rPr>
            </w:pPr>
          </w:p>
          <w:p w14:paraId="69281A94" w14:textId="27593674" w:rsidR="00524354" w:rsidRPr="00330B60" w:rsidRDefault="00524354" w:rsidP="00524354">
            <w:pPr>
              <w:pStyle w:val="TAL"/>
              <w:rPr>
                <w:color w:val="000000" w:themeColor="text1"/>
              </w:rPr>
            </w:pPr>
            <w:ins w:id="299" w:author="Ralf Bendlin (AT&amp;T)" w:date="2020-06-10T22:08:00Z">
              <w:r w:rsidRPr="00330B60">
                <w:rPr>
                  <w:color w:val="000000" w:themeColor="text1"/>
                </w:rPr>
                <w:t>Candidate values for M are {4, 8, 16}</w:t>
              </w:r>
            </w:ins>
          </w:p>
        </w:tc>
        <w:tc>
          <w:tcPr>
            <w:tcW w:w="0" w:type="auto"/>
            <w:shd w:val="clear" w:color="auto" w:fill="auto"/>
          </w:tcPr>
          <w:p w14:paraId="42909926" w14:textId="77777777" w:rsidR="00524354" w:rsidRPr="00330B60" w:rsidRDefault="00524354" w:rsidP="00524354">
            <w:pPr>
              <w:pStyle w:val="TAL"/>
              <w:rPr>
                <w:color w:val="000000" w:themeColor="text1"/>
              </w:rPr>
            </w:pPr>
            <w:r w:rsidRPr="00330B60">
              <w:rPr>
                <w:color w:val="000000" w:themeColor="text1"/>
              </w:rPr>
              <w:t>Optional with capability signalling</w:t>
            </w:r>
          </w:p>
          <w:p w14:paraId="40502A89" w14:textId="20FD454A" w:rsidR="00524354" w:rsidRPr="00330B60" w:rsidDel="00524354" w:rsidRDefault="00524354" w:rsidP="00524354">
            <w:pPr>
              <w:pStyle w:val="TAL"/>
              <w:rPr>
                <w:del w:id="300" w:author="Ralf Bendlin (AT&amp;T)" w:date="2020-06-10T22:08:00Z"/>
                <w:color w:val="000000" w:themeColor="text1"/>
              </w:rPr>
            </w:pPr>
            <w:r w:rsidRPr="00330B60">
              <w:rPr>
                <w:color w:val="000000" w:themeColor="text1"/>
              </w:rPr>
              <w:t>For UE supports NR sidelink, UE must indicate this FG is supported.</w:t>
            </w:r>
          </w:p>
          <w:p w14:paraId="5E7C9A8A" w14:textId="77777777" w:rsidR="00524354" w:rsidRPr="00330B60" w:rsidDel="00524354" w:rsidRDefault="00524354" w:rsidP="00524354">
            <w:pPr>
              <w:pStyle w:val="TAL"/>
              <w:rPr>
                <w:del w:id="301" w:author="Ralf Bendlin (AT&amp;T)" w:date="2020-06-10T22:08:00Z"/>
                <w:color w:val="000000" w:themeColor="text1"/>
              </w:rPr>
            </w:pPr>
          </w:p>
          <w:p w14:paraId="08972197" w14:textId="47497433" w:rsidR="00524354" w:rsidRPr="00330B60" w:rsidDel="00524354" w:rsidRDefault="00524354" w:rsidP="00524354">
            <w:pPr>
              <w:pStyle w:val="TAL"/>
              <w:rPr>
                <w:del w:id="302" w:author="Ralf Bendlin (AT&amp;T)" w:date="2020-06-10T22:08:00Z"/>
                <w:color w:val="000000" w:themeColor="text1"/>
              </w:rPr>
            </w:pPr>
            <w:del w:id="303" w:author="Ralf Bendlin (AT&amp;T)" w:date="2020-06-10T22:08:00Z">
              <w:r w:rsidRPr="00330B60" w:rsidDel="00524354">
                <w:rPr>
                  <w:color w:val="000000" w:themeColor="text1"/>
                </w:rPr>
                <w:delText>Candidate values for N are {5, 15, 25, 32, 35, 45, 50, 64}</w:delText>
              </w:r>
            </w:del>
          </w:p>
          <w:p w14:paraId="28F0651D" w14:textId="67FB9C12" w:rsidR="00524354" w:rsidRPr="00330B60" w:rsidDel="00524354" w:rsidRDefault="00524354" w:rsidP="00524354">
            <w:pPr>
              <w:pStyle w:val="TAL"/>
              <w:rPr>
                <w:del w:id="304" w:author="Ralf Bendlin (AT&amp;T)" w:date="2020-06-10T22:08:00Z"/>
                <w:color w:val="000000" w:themeColor="text1"/>
              </w:rPr>
            </w:pPr>
          </w:p>
          <w:p w14:paraId="2963D969" w14:textId="1B608668" w:rsidR="00524354" w:rsidRPr="00330B60" w:rsidRDefault="00524354" w:rsidP="00524354">
            <w:pPr>
              <w:pStyle w:val="TAL"/>
              <w:rPr>
                <w:color w:val="000000" w:themeColor="text1"/>
              </w:rPr>
            </w:pPr>
            <w:del w:id="305" w:author="Ralf Bendlin (AT&amp;T)" w:date="2020-06-10T22:08:00Z">
              <w:r w:rsidRPr="00330B60" w:rsidDel="00524354">
                <w:rPr>
                  <w:color w:val="000000" w:themeColor="text1"/>
                </w:rPr>
                <w:delText>Candidate values for M are {</w:delText>
              </w:r>
            </w:del>
            <w:del w:id="306" w:author="Ralf Bendlin (AT&amp;T)" w:date="2020-06-10T21:34:00Z">
              <w:r w:rsidRPr="00330B60" w:rsidDel="007A5395">
                <w:rPr>
                  <w:color w:val="000000" w:themeColor="text1"/>
                </w:rPr>
                <w:delText xml:space="preserve">[1], </w:delText>
              </w:r>
            </w:del>
            <w:del w:id="307" w:author="Ralf Bendlin (AT&amp;T)" w:date="2020-06-10T22:08:00Z">
              <w:r w:rsidRPr="00330B60" w:rsidDel="00524354">
                <w:rPr>
                  <w:color w:val="000000" w:themeColor="text1"/>
                </w:rPr>
                <w:delText xml:space="preserve">4, </w:delText>
              </w:r>
            </w:del>
            <w:del w:id="308" w:author="Ralf Bendlin (AT&amp;T)" w:date="2020-06-10T21:34:00Z">
              <w:r w:rsidRPr="00330B60" w:rsidDel="007A5395">
                <w:rPr>
                  <w:color w:val="000000" w:themeColor="text1"/>
                </w:rPr>
                <w:delText xml:space="preserve">[5,] </w:delText>
              </w:r>
            </w:del>
            <w:del w:id="309" w:author="Ralf Bendlin (AT&amp;T)" w:date="2020-06-10T22:08:00Z">
              <w:r w:rsidRPr="00330B60" w:rsidDel="00524354">
                <w:rPr>
                  <w:color w:val="000000" w:themeColor="text1"/>
                </w:rPr>
                <w:delText>8, 16}</w:delText>
              </w:r>
            </w:del>
          </w:p>
        </w:tc>
      </w:tr>
      <w:tr w:rsidR="00524354" w:rsidRPr="00330B60" w14:paraId="2FDDC81C" w14:textId="77777777" w:rsidTr="00570CAD">
        <w:tc>
          <w:tcPr>
            <w:tcW w:w="0" w:type="auto"/>
            <w:shd w:val="clear" w:color="auto" w:fill="auto"/>
          </w:tcPr>
          <w:p w14:paraId="4E2AEFCA" w14:textId="77777777" w:rsidR="00524354" w:rsidRPr="00330B60" w:rsidRDefault="00524354" w:rsidP="00524354">
            <w:pPr>
              <w:pStyle w:val="TAL"/>
              <w:rPr>
                <w:color w:val="000000" w:themeColor="text1"/>
              </w:rPr>
            </w:pPr>
            <w:r w:rsidRPr="00330B60">
              <w:rPr>
                <w:color w:val="000000" w:themeColor="text1"/>
              </w:rPr>
              <w:t>15-12</w:t>
            </w:r>
          </w:p>
        </w:tc>
        <w:tc>
          <w:tcPr>
            <w:tcW w:w="0" w:type="auto"/>
            <w:shd w:val="clear" w:color="auto" w:fill="auto"/>
          </w:tcPr>
          <w:p w14:paraId="603E0181" w14:textId="77777777" w:rsidR="00524354" w:rsidRPr="00330B60" w:rsidRDefault="00524354" w:rsidP="00524354">
            <w:pPr>
              <w:pStyle w:val="TAL"/>
              <w:rPr>
                <w:color w:val="000000" w:themeColor="text1"/>
              </w:rPr>
            </w:pPr>
            <w:r w:rsidRPr="00330B60">
              <w:rPr>
                <w:color w:val="000000" w:themeColor="text1"/>
              </w:rPr>
              <w:t>Low-spectral efficiency 64QAM MCS table</w:t>
            </w:r>
          </w:p>
        </w:tc>
        <w:tc>
          <w:tcPr>
            <w:tcW w:w="0" w:type="auto"/>
            <w:shd w:val="clear" w:color="auto" w:fill="auto"/>
          </w:tcPr>
          <w:p w14:paraId="45CCABFF" w14:textId="180293B6" w:rsidR="00524354" w:rsidRPr="00330B60" w:rsidRDefault="00524354" w:rsidP="00524354">
            <w:pPr>
              <w:pStyle w:val="TAL"/>
              <w:rPr>
                <w:color w:val="000000" w:themeColor="text1"/>
              </w:rPr>
            </w:pPr>
            <w:r w:rsidRPr="00330B60">
              <w:rPr>
                <w:color w:val="000000" w:themeColor="text1"/>
              </w:rPr>
              <w:t>1) UE can transmit and receive PSSCH according to the low-spectral efficiency 64QAM MCS table.</w:t>
            </w:r>
          </w:p>
        </w:tc>
        <w:tc>
          <w:tcPr>
            <w:tcW w:w="0" w:type="auto"/>
            <w:shd w:val="clear" w:color="auto" w:fill="auto"/>
          </w:tcPr>
          <w:p w14:paraId="57EF3252" w14:textId="77777777" w:rsidR="00524354" w:rsidRPr="00330B60" w:rsidRDefault="00524354" w:rsidP="00524354">
            <w:pPr>
              <w:pStyle w:val="TAL"/>
              <w:rPr>
                <w:rFonts w:eastAsia="Malgun Gothic"/>
                <w:color w:val="000000" w:themeColor="text1"/>
                <w:lang w:eastAsia="ko-KR"/>
              </w:rPr>
            </w:pPr>
            <w:r w:rsidRPr="00330B60">
              <w:rPr>
                <w:color w:val="000000" w:themeColor="text1"/>
              </w:rPr>
              <w:t>At least one of 15-1, 15-2, 15-3</w:t>
            </w:r>
          </w:p>
        </w:tc>
        <w:tc>
          <w:tcPr>
            <w:tcW w:w="0" w:type="auto"/>
            <w:shd w:val="clear" w:color="auto" w:fill="auto"/>
          </w:tcPr>
          <w:p w14:paraId="0E6A6815"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23279D83"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41D260B0" w14:textId="591C6B7F"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UE does not support transmission/reception according to the low spectral-efficiency 64QAM MCS table</w:t>
            </w:r>
          </w:p>
        </w:tc>
        <w:tc>
          <w:tcPr>
            <w:tcW w:w="0" w:type="auto"/>
            <w:shd w:val="clear" w:color="auto" w:fill="auto"/>
          </w:tcPr>
          <w:p w14:paraId="3ED41F52"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auto"/>
          </w:tcPr>
          <w:p w14:paraId="6AC26F64"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auto"/>
          </w:tcPr>
          <w:p w14:paraId="40385108"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auto"/>
          </w:tcPr>
          <w:p w14:paraId="4B89637E"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auto"/>
          </w:tcPr>
          <w:p w14:paraId="70BAAC77" w14:textId="77777777" w:rsidR="00524354" w:rsidRPr="00330B60" w:rsidRDefault="00524354" w:rsidP="00524354">
            <w:pPr>
              <w:pStyle w:val="TAL"/>
              <w:rPr>
                <w:color w:val="000000" w:themeColor="text1"/>
              </w:rPr>
            </w:pPr>
          </w:p>
        </w:tc>
        <w:tc>
          <w:tcPr>
            <w:tcW w:w="0" w:type="auto"/>
            <w:shd w:val="clear" w:color="auto" w:fill="auto"/>
          </w:tcPr>
          <w:p w14:paraId="44774D50" w14:textId="77777777" w:rsidR="00524354" w:rsidRPr="00330B60" w:rsidRDefault="00524354" w:rsidP="00524354">
            <w:pPr>
              <w:pStyle w:val="TAL"/>
              <w:rPr>
                <w:color w:val="000000" w:themeColor="text1"/>
              </w:rPr>
            </w:pPr>
            <w:r w:rsidRPr="00330B60">
              <w:rPr>
                <w:color w:val="000000" w:themeColor="text1"/>
              </w:rPr>
              <w:t>Optional with capability signalling</w:t>
            </w:r>
          </w:p>
        </w:tc>
      </w:tr>
      <w:tr w:rsidR="00524354" w:rsidRPr="00330B60" w14:paraId="4B9F7485" w14:textId="77777777" w:rsidTr="00570CAD">
        <w:tc>
          <w:tcPr>
            <w:tcW w:w="0" w:type="auto"/>
            <w:shd w:val="clear" w:color="auto" w:fill="auto"/>
          </w:tcPr>
          <w:p w14:paraId="6A52B00A" w14:textId="77777777" w:rsidR="00524354" w:rsidRPr="00330B60" w:rsidRDefault="00524354" w:rsidP="00524354">
            <w:pPr>
              <w:pStyle w:val="TAL"/>
              <w:rPr>
                <w:color w:val="000000" w:themeColor="text1"/>
              </w:rPr>
            </w:pPr>
            <w:r w:rsidRPr="00330B60">
              <w:rPr>
                <w:rFonts w:eastAsia="Malgun Gothic"/>
                <w:color w:val="000000" w:themeColor="text1"/>
                <w:lang w:eastAsia="ko-KR"/>
              </w:rPr>
              <w:t>15-14</w:t>
            </w:r>
          </w:p>
        </w:tc>
        <w:tc>
          <w:tcPr>
            <w:tcW w:w="0" w:type="auto"/>
            <w:shd w:val="clear" w:color="auto" w:fill="auto"/>
          </w:tcPr>
          <w:p w14:paraId="01384F9F" w14:textId="77777777" w:rsidR="00524354" w:rsidRPr="00330B60" w:rsidRDefault="00524354" w:rsidP="00524354">
            <w:pPr>
              <w:pStyle w:val="TAL"/>
              <w:rPr>
                <w:color w:val="000000" w:themeColor="text1"/>
              </w:rPr>
            </w:pPr>
            <w:r w:rsidRPr="00330B60">
              <w:rPr>
                <w:rFonts w:eastAsia="Malgun Gothic"/>
                <w:color w:val="000000" w:themeColor="text1"/>
                <w:lang w:eastAsia="ko-KR"/>
              </w:rPr>
              <w:t>Sidelink CSI report</w:t>
            </w:r>
          </w:p>
        </w:tc>
        <w:tc>
          <w:tcPr>
            <w:tcW w:w="0" w:type="auto"/>
            <w:shd w:val="clear" w:color="auto" w:fill="auto"/>
          </w:tcPr>
          <w:p w14:paraId="68532E06" w14:textId="3254CBD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 xml:space="preserve">1) UE can transmit and receive sidelink CSI-RS with </w:t>
            </w:r>
            <w:r w:rsidRPr="00330B60">
              <w:rPr>
                <w:rFonts w:eastAsia="SimSun"/>
                <w:color w:val="000000" w:themeColor="text1"/>
                <w:lang w:eastAsia="zh-CN"/>
              </w:rPr>
              <w:t xml:space="preserve">up to P </w:t>
            </w:r>
            <w:r w:rsidRPr="00330B60">
              <w:rPr>
                <w:rFonts w:eastAsia="Malgun Gothic"/>
                <w:color w:val="000000" w:themeColor="text1"/>
                <w:lang w:eastAsia="ko-KR"/>
              </w:rPr>
              <w:t>antenna port(s).</w:t>
            </w:r>
          </w:p>
          <w:p w14:paraId="5A197CE9" w14:textId="77777777" w:rsidR="00524354" w:rsidRPr="00330B60" w:rsidRDefault="00524354" w:rsidP="00524354">
            <w:pPr>
              <w:pStyle w:val="TAL"/>
              <w:rPr>
                <w:color w:val="000000" w:themeColor="text1"/>
              </w:rPr>
            </w:pPr>
            <w:r w:rsidRPr="00330B60">
              <w:rPr>
                <w:rFonts w:eastAsia="Malgun Gothic"/>
                <w:color w:val="000000" w:themeColor="text1"/>
                <w:lang w:eastAsia="ko-KR"/>
              </w:rPr>
              <w:t>2) UE supports RI and CQI feedback on sidelink.</w:t>
            </w:r>
          </w:p>
        </w:tc>
        <w:tc>
          <w:tcPr>
            <w:tcW w:w="0" w:type="auto"/>
            <w:shd w:val="clear" w:color="auto" w:fill="auto"/>
          </w:tcPr>
          <w:p w14:paraId="1ED9EF0F"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15-1 and at least one of 15-2 and 15-3</w:t>
            </w:r>
          </w:p>
        </w:tc>
        <w:tc>
          <w:tcPr>
            <w:tcW w:w="0" w:type="auto"/>
            <w:shd w:val="clear" w:color="auto" w:fill="auto"/>
          </w:tcPr>
          <w:p w14:paraId="29B4C1F5"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16818DA0" w14:textId="7A1CD5BD"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032300C1" w14:textId="77777777" w:rsidR="00524354" w:rsidRPr="00330B60" w:rsidRDefault="00524354" w:rsidP="00524354">
            <w:pPr>
              <w:pStyle w:val="TAL"/>
              <w:rPr>
                <w:rFonts w:eastAsia="Malgun Gothic"/>
                <w:color w:val="000000" w:themeColor="text1"/>
                <w:lang w:eastAsia="ko-KR"/>
              </w:rPr>
            </w:pPr>
          </w:p>
        </w:tc>
        <w:tc>
          <w:tcPr>
            <w:tcW w:w="0" w:type="auto"/>
            <w:shd w:val="clear" w:color="auto" w:fill="auto"/>
          </w:tcPr>
          <w:p w14:paraId="70E0A67B"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auto"/>
          </w:tcPr>
          <w:p w14:paraId="755FA9A1" w14:textId="77777777" w:rsidR="00524354" w:rsidRPr="00330B60" w:rsidRDefault="00524354" w:rsidP="00524354">
            <w:pPr>
              <w:pStyle w:val="TAL"/>
              <w:rPr>
                <w:color w:val="000000" w:themeColor="text1"/>
              </w:rPr>
            </w:pPr>
            <w:r w:rsidRPr="00330B60">
              <w:rPr>
                <w:rFonts w:eastAsia="Malgun Gothic"/>
                <w:color w:val="000000" w:themeColor="text1"/>
                <w:lang w:eastAsia="ko-KR"/>
              </w:rPr>
              <w:t>N.A.</w:t>
            </w:r>
          </w:p>
        </w:tc>
        <w:tc>
          <w:tcPr>
            <w:tcW w:w="0" w:type="auto"/>
            <w:shd w:val="clear" w:color="auto" w:fill="auto"/>
          </w:tcPr>
          <w:p w14:paraId="71FB7A73" w14:textId="77777777" w:rsidR="00524354" w:rsidRPr="00330B60" w:rsidRDefault="00524354" w:rsidP="00524354">
            <w:pPr>
              <w:pStyle w:val="TAL"/>
              <w:rPr>
                <w:color w:val="000000" w:themeColor="text1"/>
              </w:rPr>
            </w:pPr>
            <w:r w:rsidRPr="00330B60">
              <w:rPr>
                <w:rFonts w:eastAsia="Malgun Gothic"/>
                <w:color w:val="000000" w:themeColor="text1"/>
                <w:lang w:eastAsia="ko-KR"/>
              </w:rPr>
              <w:t>N.A.</w:t>
            </w:r>
          </w:p>
        </w:tc>
        <w:tc>
          <w:tcPr>
            <w:tcW w:w="0" w:type="auto"/>
            <w:shd w:val="clear" w:color="auto" w:fill="auto"/>
          </w:tcPr>
          <w:p w14:paraId="57957C72" w14:textId="77777777" w:rsidR="00524354" w:rsidRPr="00330B60" w:rsidRDefault="00524354" w:rsidP="00524354">
            <w:pPr>
              <w:pStyle w:val="TAL"/>
              <w:rPr>
                <w:color w:val="000000" w:themeColor="text1"/>
              </w:rPr>
            </w:pPr>
            <w:r w:rsidRPr="00330B60">
              <w:rPr>
                <w:rFonts w:eastAsia="Malgun Gothic"/>
                <w:color w:val="000000" w:themeColor="text1"/>
                <w:lang w:eastAsia="ko-KR"/>
              </w:rPr>
              <w:t>N.A.</w:t>
            </w:r>
          </w:p>
        </w:tc>
        <w:tc>
          <w:tcPr>
            <w:tcW w:w="0" w:type="auto"/>
            <w:shd w:val="clear" w:color="auto" w:fill="auto"/>
          </w:tcPr>
          <w:p w14:paraId="1CD40632"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highlight w:val="yellow"/>
                <w:lang w:eastAsia="ko-KR"/>
              </w:rPr>
              <w:t>FFS: This is the basic FG for NR sidelink</w:t>
            </w:r>
          </w:p>
          <w:p w14:paraId="0CFE6B68" w14:textId="77777777" w:rsidR="00524354" w:rsidRPr="00330B60" w:rsidRDefault="00524354" w:rsidP="00524354">
            <w:pPr>
              <w:pStyle w:val="TAL"/>
              <w:rPr>
                <w:rFonts w:eastAsia="Malgun Gothic"/>
                <w:color w:val="000000" w:themeColor="text1"/>
                <w:lang w:eastAsia="ko-KR"/>
              </w:rPr>
            </w:pPr>
          </w:p>
          <w:p w14:paraId="176B33F3" w14:textId="77777777" w:rsidR="00524354" w:rsidRPr="00330B60" w:rsidRDefault="00524354" w:rsidP="00524354">
            <w:pPr>
              <w:pStyle w:val="TAL"/>
              <w:rPr>
                <w:color w:val="000000" w:themeColor="text1"/>
              </w:rPr>
            </w:pPr>
            <w:r w:rsidRPr="00330B60">
              <w:rPr>
                <w:rFonts w:eastAsia="Malgun Gothic"/>
                <w:color w:val="000000" w:themeColor="text1"/>
                <w:lang w:eastAsia="ko-KR"/>
              </w:rPr>
              <w:t>Note: Component 1 candidate values are P = {1,2}</w:t>
            </w:r>
          </w:p>
        </w:tc>
        <w:tc>
          <w:tcPr>
            <w:tcW w:w="0" w:type="auto"/>
            <w:shd w:val="clear" w:color="auto" w:fill="auto"/>
          </w:tcPr>
          <w:p w14:paraId="06B4A97A"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Optional with capability signalling.</w:t>
            </w:r>
          </w:p>
          <w:p w14:paraId="5BD669A3" w14:textId="77777777" w:rsidR="00524354" w:rsidRPr="00330B60" w:rsidRDefault="00524354" w:rsidP="00524354">
            <w:pPr>
              <w:pStyle w:val="TAL"/>
              <w:rPr>
                <w:color w:val="000000" w:themeColor="text1"/>
              </w:rPr>
            </w:pPr>
            <w:r w:rsidRPr="00330B60">
              <w:rPr>
                <w:color w:val="000000" w:themeColor="text1"/>
                <w:highlight w:val="yellow"/>
              </w:rPr>
              <w:t>FFS: For UE supports NR sidelink, UE must indicate this FG is supported.</w:t>
            </w:r>
          </w:p>
        </w:tc>
      </w:tr>
      <w:tr w:rsidR="00524354" w:rsidRPr="00330B60" w14:paraId="07BE6393" w14:textId="77777777" w:rsidTr="00570CAD">
        <w:tc>
          <w:tcPr>
            <w:tcW w:w="0" w:type="auto"/>
            <w:shd w:val="clear" w:color="auto" w:fill="auto"/>
          </w:tcPr>
          <w:p w14:paraId="3F45F825"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15-15</w:t>
            </w:r>
          </w:p>
        </w:tc>
        <w:tc>
          <w:tcPr>
            <w:tcW w:w="0" w:type="auto"/>
            <w:shd w:val="clear" w:color="auto" w:fill="auto"/>
          </w:tcPr>
          <w:p w14:paraId="7A4D7782"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eNB type synchronization source for NR sidelink</w:t>
            </w:r>
          </w:p>
        </w:tc>
        <w:tc>
          <w:tcPr>
            <w:tcW w:w="0" w:type="auto"/>
            <w:shd w:val="clear" w:color="auto" w:fill="auto"/>
          </w:tcPr>
          <w:p w14:paraId="08EEAECA"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1) UE can transmit or receive NR sidelink based on the synchronization to an eNB.</w:t>
            </w:r>
          </w:p>
          <w:p w14:paraId="47B438E6"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2) If UE supports 15-4, UE additionally supports eNB, GNSS and SyncRef UE as the synchronization reference according to the synchronization procedure with sl-SyncPriority set to gnbEnb.</w:t>
            </w:r>
          </w:p>
          <w:p w14:paraId="67F7AE43"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3) If UE supports 15-4, UE additionally supports eNB, GNSS and SyncRef UE as the synchronization reference according to the synchronization procedure with sl-SyncPriority set to GNSS and sl-NbAsSync set to true.</w:t>
            </w:r>
          </w:p>
        </w:tc>
        <w:tc>
          <w:tcPr>
            <w:tcW w:w="0" w:type="auto"/>
            <w:shd w:val="clear" w:color="auto" w:fill="auto"/>
          </w:tcPr>
          <w:p w14:paraId="23E530F6"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At least one of 15-1, 15-2, 15-3</w:t>
            </w:r>
          </w:p>
        </w:tc>
        <w:tc>
          <w:tcPr>
            <w:tcW w:w="0" w:type="auto"/>
            <w:shd w:val="clear" w:color="auto" w:fill="auto"/>
          </w:tcPr>
          <w:p w14:paraId="2A940112"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0AF9CFC2"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2CA3EC24" w14:textId="77777777" w:rsidR="00524354" w:rsidRPr="00330B60" w:rsidRDefault="00524354" w:rsidP="00524354">
            <w:pPr>
              <w:pStyle w:val="TAL"/>
              <w:rPr>
                <w:rFonts w:eastAsia="Malgun Gothic"/>
                <w:color w:val="000000" w:themeColor="text1"/>
                <w:lang w:eastAsia="ko-KR"/>
              </w:rPr>
            </w:pPr>
          </w:p>
        </w:tc>
        <w:tc>
          <w:tcPr>
            <w:tcW w:w="0" w:type="auto"/>
            <w:shd w:val="clear" w:color="auto" w:fill="auto"/>
          </w:tcPr>
          <w:p w14:paraId="27A6F06E" w14:textId="77777777" w:rsidR="00524354" w:rsidRPr="00330B60" w:rsidRDefault="00524354" w:rsidP="00524354">
            <w:pPr>
              <w:pStyle w:val="TAL"/>
              <w:rPr>
                <w:color w:val="000000" w:themeColor="text1"/>
              </w:rPr>
            </w:pPr>
            <w:r w:rsidRPr="00330B60">
              <w:rPr>
                <w:rFonts w:eastAsia="Malgun Gothic"/>
                <w:color w:val="000000" w:themeColor="text1"/>
                <w:lang w:eastAsia="ko-KR"/>
              </w:rPr>
              <w:t>Per band</w:t>
            </w:r>
          </w:p>
        </w:tc>
        <w:tc>
          <w:tcPr>
            <w:tcW w:w="0" w:type="auto"/>
            <w:shd w:val="clear" w:color="auto" w:fill="auto"/>
          </w:tcPr>
          <w:p w14:paraId="4A626D26"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auto"/>
          </w:tcPr>
          <w:p w14:paraId="3D0225B1"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auto"/>
          </w:tcPr>
          <w:p w14:paraId="166CDDCE"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auto"/>
          </w:tcPr>
          <w:p w14:paraId="6985EDE4" w14:textId="77777777" w:rsidR="00524354" w:rsidRPr="00330B60" w:rsidRDefault="00524354" w:rsidP="00524354">
            <w:pPr>
              <w:pStyle w:val="TAL"/>
              <w:rPr>
                <w:rFonts w:eastAsia="Malgun Gothic"/>
                <w:color w:val="000000" w:themeColor="text1"/>
                <w:lang w:eastAsia="ko-KR"/>
              </w:rPr>
            </w:pPr>
          </w:p>
        </w:tc>
        <w:tc>
          <w:tcPr>
            <w:tcW w:w="0" w:type="auto"/>
            <w:shd w:val="clear" w:color="auto" w:fill="auto"/>
          </w:tcPr>
          <w:p w14:paraId="52043DA9"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Optional with capability signalling.</w:t>
            </w:r>
          </w:p>
        </w:tc>
      </w:tr>
      <w:tr w:rsidR="00524354" w:rsidRPr="00330B60" w14:paraId="60ABC9CE" w14:textId="77777777" w:rsidTr="00570CAD">
        <w:tc>
          <w:tcPr>
            <w:tcW w:w="0" w:type="auto"/>
            <w:shd w:val="clear" w:color="auto" w:fill="auto"/>
          </w:tcPr>
          <w:p w14:paraId="2DFEB673"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15-16</w:t>
            </w:r>
          </w:p>
        </w:tc>
        <w:tc>
          <w:tcPr>
            <w:tcW w:w="0" w:type="auto"/>
            <w:shd w:val="clear" w:color="auto" w:fill="auto"/>
          </w:tcPr>
          <w:p w14:paraId="1FAA2E86"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Simultaneous transmission of uplink and sidelink</w:t>
            </w:r>
          </w:p>
        </w:tc>
        <w:tc>
          <w:tcPr>
            <w:tcW w:w="0" w:type="auto"/>
            <w:shd w:val="clear" w:color="auto" w:fill="auto"/>
          </w:tcPr>
          <w:p w14:paraId="5EC78EDD" w14:textId="2CDFBE09"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1) UE supports simultaneous transmission of NR uplink and NR sidelink (in different bands) in a band combination for which the UE indicated simultaneous sidelink and uplink support in a band combination.</w:t>
            </w:r>
          </w:p>
        </w:tc>
        <w:tc>
          <w:tcPr>
            <w:tcW w:w="0" w:type="auto"/>
            <w:shd w:val="clear" w:color="auto" w:fill="auto"/>
          </w:tcPr>
          <w:p w14:paraId="28C0995D"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At least one of 15-2 and 15-3</w:t>
            </w:r>
          </w:p>
        </w:tc>
        <w:tc>
          <w:tcPr>
            <w:tcW w:w="0" w:type="auto"/>
            <w:shd w:val="clear" w:color="auto" w:fill="auto"/>
          </w:tcPr>
          <w:p w14:paraId="7FC85FE5"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4513CF99"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241000B8" w14:textId="77777777" w:rsidR="00524354" w:rsidRPr="00330B60" w:rsidRDefault="00524354" w:rsidP="00524354">
            <w:pPr>
              <w:pStyle w:val="TAL"/>
              <w:rPr>
                <w:rFonts w:eastAsia="Malgun Gothic"/>
                <w:color w:val="000000" w:themeColor="text1"/>
                <w:lang w:eastAsia="ko-KR"/>
              </w:rPr>
            </w:pPr>
          </w:p>
        </w:tc>
        <w:tc>
          <w:tcPr>
            <w:tcW w:w="0" w:type="auto"/>
            <w:shd w:val="clear" w:color="auto" w:fill="auto"/>
          </w:tcPr>
          <w:p w14:paraId="14F8480C" w14:textId="77777777" w:rsidR="00524354" w:rsidRPr="00330B60" w:rsidRDefault="00524354" w:rsidP="00524354">
            <w:pPr>
              <w:pStyle w:val="TAL"/>
              <w:rPr>
                <w:color w:val="000000" w:themeColor="text1"/>
              </w:rPr>
            </w:pPr>
            <w:r w:rsidRPr="00330B60">
              <w:rPr>
                <w:rFonts w:eastAsia="Malgun Gothic"/>
                <w:color w:val="000000" w:themeColor="text1"/>
                <w:lang w:eastAsia="ko-KR"/>
              </w:rPr>
              <w:t>Per band combination</w:t>
            </w:r>
          </w:p>
        </w:tc>
        <w:tc>
          <w:tcPr>
            <w:tcW w:w="0" w:type="auto"/>
            <w:shd w:val="clear" w:color="auto" w:fill="auto"/>
          </w:tcPr>
          <w:p w14:paraId="13F0A67D"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auto"/>
          </w:tcPr>
          <w:p w14:paraId="122FD0BF"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auto"/>
          </w:tcPr>
          <w:p w14:paraId="4F67DFDD"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auto"/>
          </w:tcPr>
          <w:p w14:paraId="5F040F21" w14:textId="77777777" w:rsidR="00524354" w:rsidRPr="00330B60" w:rsidRDefault="00524354" w:rsidP="00524354">
            <w:pPr>
              <w:pStyle w:val="TAL"/>
              <w:rPr>
                <w:rFonts w:eastAsia="Malgun Gothic"/>
                <w:color w:val="000000" w:themeColor="text1"/>
                <w:lang w:eastAsia="ko-KR"/>
              </w:rPr>
            </w:pPr>
          </w:p>
        </w:tc>
        <w:tc>
          <w:tcPr>
            <w:tcW w:w="0" w:type="auto"/>
            <w:shd w:val="clear" w:color="auto" w:fill="auto"/>
          </w:tcPr>
          <w:p w14:paraId="39C549C4"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Optional with capability signalling.</w:t>
            </w:r>
          </w:p>
        </w:tc>
      </w:tr>
      <w:tr w:rsidR="00524354" w:rsidRPr="00330B60" w14:paraId="17BEB106" w14:textId="77777777" w:rsidTr="00570CAD">
        <w:tc>
          <w:tcPr>
            <w:tcW w:w="0" w:type="auto"/>
            <w:shd w:val="clear" w:color="auto" w:fill="auto"/>
          </w:tcPr>
          <w:p w14:paraId="3969C95D" w14:textId="77777777" w:rsidR="00524354" w:rsidRPr="00330B60" w:rsidRDefault="00524354" w:rsidP="00524354">
            <w:pPr>
              <w:pStyle w:val="TAL"/>
              <w:rPr>
                <w:rFonts w:eastAsia="Malgun Gothic"/>
                <w:color w:val="000000" w:themeColor="text1"/>
                <w:lang w:eastAsia="ko-KR"/>
              </w:rPr>
            </w:pPr>
            <w:r w:rsidRPr="00330B60">
              <w:rPr>
                <w:color w:val="000000" w:themeColor="text1"/>
              </w:rPr>
              <w:t>15-18</w:t>
            </w:r>
          </w:p>
        </w:tc>
        <w:tc>
          <w:tcPr>
            <w:tcW w:w="0" w:type="auto"/>
            <w:shd w:val="clear" w:color="auto" w:fill="auto"/>
          </w:tcPr>
          <w:p w14:paraId="2A5ED359" w14:textId="77777777" w:rsidR="00524354" w:rsidRPr="00330B60" w:rsidRDefault="00524354" w:rsidP="00524354">
            <w:pPr>
              <w:pStyle w:val="TAL"/>
              <w:rPr>
                <w:strike/>
                <w:color w:val="000000" w:themeColor="text1"/>
              </w:rPr>
            </w:pPr>
            <w:r w:rsidRPr="00330B60">
              <w:rPr>
                <w:color w:val="000000" w:themeColor="text1"/>
              </w:rPr>
              <w:t>Support of rank 2 transmission</w:t>
            </w:r>
          </w:p>
        </w:tc>
        <w:tc>
          <w:tcPr>
            <w:tcW w:w="0" w:type="auto"/>
            <w:shd w:val="clear" w:color="auto" w:fill="FFFFFF" w:themeFill="background1"/>
          </w:tcPr>
          <w:p w14:paraId="12DEB9A7" w14:textId="77777777" w:rsidR="00524354" w:rsidRPr="00330B60" w:rsidRDefault="00524354" w:rsidP="00524354">
            <w:pPr>
              <w:pStyle w:val="TAL"/>
              <w:rPr>
                <w:color w:val="000000" w:themeColor="text1"/>
              </w:rPr>
            </w:pPr>
            <w:r w:rsidRPr="00330B60">
              <w:rPr>
                <w:color w:val="000000" w:themeColor="text1"/>
              </w:rPr>
              <w:t>1) UE additionally supports rank 2 PSSCH transmission</w:t>
            </w:r>
          </w:p>
        </w:tc>
        <w:tc>
          <w:tcPr>
            <w:tcW w:w="0" w:type="auto"/>
            <w:shd w:val="clear" w:color="auto" w:fill="FFFFFF" w:themeFill="background1"/>
          </w:tcPr>
          <w:p w14:paraId="0584F79D" w14:textId="77777777" w:rsidR="00524354" w:rsidRPr="00330B60" w:rsidRDefault="00524354" w:rsidP="00524354">
            <w:pPr>
              <w:pStyle w:val="TAL"/>
              <w:rPr>
                <w:color w:val="000000" w:themeColor="text1"/>
                <w:highlight w:val="yellow"/>
              </w:rPr>
            </w:pPr>
            <w:r w:rsidRPr="00330B60">
              <w:rPr>
                <w:rFonts w:eastAsia="Malgun Gothic"/>
                <w:color w:val="000000" w:themeColor="text1"/>
                <w:highlight w:val="yellow"/>
                <w:lang w:eastAsia="ko-KR"/>
              </w:rPr>
              <w:t>[At least one of 15-2 and 15-3]</w:t>
            </w:r>
          </w:p>
        </w:tc>
        <w:tc>
          <w:tcPr>
            <w:tcW w:w="0" w:type="auto"/>
            <w:shd w:val="clear" w:color="auto" w:fill="FFFFFF" w:themeFill="background1"/>
          </w:tcPr>
          <w:p w14:paraId="591C0180" w14:textId="69F3B2E8" w:rsidR="00524354" w:rsidRPr="00330B60" w:rsidRDefault="00524354" w:rsidP="00524354">
            <w:pPr>
              <w:pStyle w:val="TAL"/>
              <w:rPr>
                <w:rFonts w:eastAsia="Malgun Gothic"/>
                <w:color w:val="000000" w:themeColor="text1"/>
                <w:lang w:eastAsia="ko-KR"/>
              </w:rPr>
            </w:pPr>
            <w:del w:id="310" w:author="Ralf Bendlin (AT&amp;T)" w:date="2020-06-10T21:35:00Z">
              <w:r w:rsidRPr="00330B60" w:rsidDel="00494683">
                <w:rPr>
                  <w:rFonts w:eastAsia="Malgun Gothic"/>
                  <w:color w:val="000000" w:themeColor="text1"/>
                  <w:lang w:eastAsia="ko-KR"/>
                </w:rPr>
                <w:delText>FFS</w:delText>
              </w:r>
            </w:del>
            <w:ins w:id="311" w:author="Ralf Bendlin (AT&amp;T)" w:date="2020-06-10T21:35:00Z">
              <w:r w:rsidRPr="00330B60">
                <w:rPr>
                  <w:rFonts w:eastAsia="Malgun Gothic"/>
                  <w:color w:val="000000" w:themeColor="text1"/>
                  <w:lang w:eastAsia="ko-KR"/>
                </w:rPr>
                <w:t>No</w:t>
              </w:r>
            </w:ins>
          </w:p>
        </w:tc>
        <w:tc>
          <w:tcPr>
            <w:tcW w:w="0" w:type="auto"/>
            <w:shd w:val="clear" w:color="auto" w:fill="FFFFFF" w:themeFill="background1"/>
          </w:tcPr>
          <w:p w14:paraId="22725F92" w14:textId="77777777" w:rsidR="00524354" w:rsidRPr="00330B60" w:rsidRDefault="00524354" w:rsidP="00524354">
            <w:pPr>
              <w:pStyle w:val="TAL"/>
              <w:rPr>
                <w:rFonts w:eastAsia="Malgun Gothic"/>
                <w:color w:val="000000" w:themeColor="text1"/>
                <w:highlight w:val="yellow"/>
                <w:lang w:eastAsia="ko-KR"/>
              </w:rPr>
            </w:pPr>
            <w:r w:rsidRPr="00330B60">
              <w:rPr>
                <w:rFonts w:eastAsia="Malgun Gothic"/>
                <w:color w:val="000000" w:themeColor="text1"/>
                <w:highlight w:val="yellow"/>
                <w:lang w:eastAsia="ko-KR"/>
              </w:rPr>
              <w:t>FFS</w:t>
            </w:r>
          </w:p>
        </w:tc>
        <w:tc>
          <w:tcPr>
            <w:tcW w:w="0" w:type="auto"/>
            <w:shd w:val="clear" w:color="auto" w:fill="FFFFFF" w:themeFill="background1"/>
          </w:tcPr>
          <w:p w14:paraId="18C9363D"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UE supports rank 1 PSSCH transmission only.</w:t>
            </w:r>
          </w:p>
        </w:tc>
        <w:tc>
          <w:tcPr>
            <w:tcW w:w="0" w:type="auto"/>
            <w:shd w:val="clear" w:color="auto" w:fill="FFFFFF" w:themeFill="background1"/>
          </w:tcPr>
          <w:p w14:paraId="7A327F99"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FFFFFF" w:themeFill="background1"/>
          </w:tcPr>
          <w:p w14:paraId="7E560EAF" w14:textId="77777777" w:rsidR="00524354" w:rsidRPr="00330B60" w:rsidRDefault="00524354" w:rsidP="00524354">
            <w:pPr>
              <w:pStyle w:val="TAL"/>
              <w:rPr>
                <w:color w:val="000000" w:themeColor="text1"/>
              </w:rPr>
            </w:pPr>
            <w:r w:rsidRPr="00330B60">
              <w:rPr>
                <w:color w:val="000000" w:themeColor="text1"/>
              </w:rPr>
              <w:t xml:space="preserve"> N.A.</w:t>
            </w:r>
          </w:p>
        </w:tc>
        <w:tc>
          <w:tcPr>
            <w:tcW w:w="0" w:type="auto"/>
            <w:shd w:val="clear" w:color="auto" w:fill="FFFFFF" w:themeFill="background1"/>
          </w:tcPr>
          <w:p w14:paraId="467E4463"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FFFFFF" w:themeFill="background1"/>
          </w:tcPr>
          <w:p w14:paraId="75126AB2"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FFFFFF" w:themeFill="background1"/>
          </w:tcPr>
          <w:p w14:paraId="5E941B9C" w14:textId="50B5BBE3" w:rsidR="00524354" w:rsidRPr="00330B60" w:rsidRDefault="00524354" w:rsidP="00524354">
            <w:pPr>
              <w:pStyle w:val="TAL"/>
              <w:rPr>
                <w:color w:val="000000" w:themeColor="text1"/>
              </w:rPr>
            </w:pPr>
            <w:ins w:id="312" w:author="Ralf Bendlin (AT&amp;T)" w:date="2020-06-10T21:35:00Z">
              <w:r w:rsidRPr="00330B60">
                <w:rPr>
                  <w:color w:val="000000" w:themeColor="text1"/>
                </w:rPr>
                <w:t>RAN1 does not see a need for the gNB to know if the feature is supported but would like to leave final decision to RAN2</w:t>
              </w:r>
            </w:ins>
            <w:del w:id="313" w:author="Ralf Bendlin (AT&amp;T)" w:date="2020-06-10T21:35:00Z">
              <w:r w:rsidRPr="00330B60" w:rsidDel="00494683">
                <w:rPr>
                  <w:color w:val="000000" w:themeColor="text1"/>
                </w:rPr>
                <w:delText>This FG is a WA</w:delText>
              </w:r>
            </w:del>
          </w:p>
        </w:tc>
        <w:tc>
          <w:tcPr>
            <w:tcW w:w="0" w:type="auto"/>
            <w:shd w:val="clear" w:color="auto" w:fill="FFFFFF" w:themeFill="background1"/>
          </w:tcPr>
          <w:p w14:paraId="72F40DB4" w14:textId="77777777" w:rsidR="00524354" w:rsidRPr="00330B60" w:rsidRDefault="00524354" w:rsidP="00524354">
            <w:pPr>
              <w:pStyle w:val="TAL"/>
              <w:rPr>
                <w:color w:val="000000" w:themeColor="text1"/>
              </w:rPr>
            </w:pPr>
            <w:r w:rsidRPr="00330B60">
              <w:rPr>
                <w:color w:val="000000" w:themeColor="text1"/>
              </w:rPr>
              <w:t>Optional with capability signalling</w:t>
            </w:r>
          </w:p>
        </w:tc>
      </w:tr>
      <w:tr w:rsidR="00524354" w:rsidRPr="00330B60" w14:paraId="19DAD969" w14:textId="77777777" w:rsidTr="00570CAD">
        <w:tc>
          <w:tcPr>
            <w:tcW w:w="0" w:type="auto"/>
            <w:shd w:val="clear" w:color="auto" w:fill="auto"/>
          </w:tcPr>
          <w:p w14:paraId="0999E5C3" w14:textId="77777777" w:rsidR="00524354" w:rsidRPr="00330B60" w:rsidRDefault="00524354" w:rsidP="00524354">
            <w:pPr>
              <w:pStyle w:val="TAL"/>
              <w:rPr>
                <w:rFonts w:eastAsia="Malgun Gothic"/>
                <w:color w:val="000000" w:themeColor="text1"/>
                <w:lang w:eastAsia="ko-KR"/>
              </w:rPr>
            </w:pPr>
            <w:r w:rsidRPr="00330B60">
              <w:rPr>
                <w:color w:val="000000" w:themeColor="text1"/>
              </w:rPr>
              <w:t>15-19</w:t>
            </w:r>
          </w:p>
        </w:tc>
        <w:tc>
          <w:tcPr>
            <w:tcW w:w="0" w:type="auto"/>
            <w:shd w:val="clear" w:color="auto" w:fill="auto"/>
          </w:tcPr>
          <w:p w14:paraId="70100E41" w14:textId="77777777" w:rsidR="00524354" w:rsidRPr="00330B60" w:rsidRDefault="00524354" w:rsidP="00524354">
            <w:pPr>
              <w:pStyle w:val="TAL"/>
              <w:rPr>
                <w:strike/>
                <w:color w:val="000000" w:themeColor="text1"/>
              </w:rPr>
            </w:pPr>
            <w:r w:rsidRPr="00330B60">
              <w:rPr>
                <w:color w:val="000000" w:themeColor="text1"/>
              </w:rPr>
              <w:t>Support of rank 2 reception</w:t>
            </w:r>
          </w:p>
        </w:tc>
        <w:tc>
          <w:tcPr>
            <w:tcW w:w="0" w:type="auto"/>
            <w:shd w:val="clear" w:color="auto" w:fill="FFFFFF" w:themeFill="background1"/>
          </w:tcPr>
          <w:p w14:paraId="32FFB818" w14:textId="77777777" w:rsidR="00524354" w:rsidRPr="00330B60" w:rsidRDefault="00524354" w:rsidP="00524354">
            <w:pPr>
              <w:pStyle w:val="TAL"/>
              <w:rPr>
                <w:color w:val="000000" w:themeColor="text1"/>
              </w:rPr>
            </w:pPr>
            <w:r w:rsidRPr="00330B60">
              <w:rPr>
                <w:color w:val="000000" w:themeColor="text1"/>
              </w:rPr>
              <w:t>1) UE additionally supports rank 2 PSSCH reception</w:t>
            </w:r>
          </w:p>
        </w:tc>
        <w:tc>
          <w:tcPr>
            <w:tcW w:w="0" w:type="auto"/>
            <w:shd w:val="clear" w:color="auto" w:fill="FFFFFF" w:themeFill="background1"/>
          </w:tcPr>
          <w:p w14:paraId="17463A87" w14:textId="77777777" w:rsidR="00524354" w:rsidRPr="00330B60" w:rsidRDefault="00524354" w:rsidP="00524354">
            <w:pPr>
              <w:pStyle w:val="TAL"/>
              <w:rPr>
                <w:color w:val="000000" w:themeColor="text1"/>
                <w:highlight w:val="yellow"/>
              </w:rPr>
            </w:pPr>
            <w:r w:rsidRPr="00330B60">
              <w:rPr>
                <w:rFonts w:eastAsia="Malgun Gothic"/>
                <w:color w:val="000000" w:themeColor="text1"/>
                <w:highlight w:val="yellow"/>
                <w:lang w:eastAsia="ko-KR"/>
              </w:rPr>
              <w:t>[15-1]</w:t>
            </w:r>
          </w:p>
        </w:tc>
        <w:tc>
          <w:tcPr>
            <w:tcW w:w="0" w:type="auto"/>
            <w:shd w:val="clear" w:color="auto" w:fill="FFFFFF" w:themeFill="background1"/>
          </w:tcPr>
          <w:p w14:paraId="7C3FFD4B" w14:textId="77FF82FF" w:rsidR="00524354" w:rsidRPr="00330B60" w:rsidRDefault="00524354" w:rsidP="00524354">
            <w:pPr>
              <w:pStyle w:val="TAL"/>
              <w:rPr>
                <w:rFonts w:eastAsia="Malgun Gothic"/>
                <w:color w:val="000000" w:themeColor="text1"/>
                <w:lang w:eastAsia="ko-KR"/>
              </w:rPr>
            </w:pPr>
            <w:ins w:id="314" w:author="Ralf Bendlin (AT&amp;T)" w:date="2020-06-10T21:35:00Z">
              <w:r w:rsidRPr="00330B60">
                <w:rPr>
                  <w:rFonts w:eastAsia="Malgun Gothic"/>
                  <w:color w:val="000000" w:themeColor="text1"/>
                  <w:lang w:eastAsia="ko-KR"/>
                </w:rPr>
                <w:t>No</w:t>
              </w:r>
            </w:ins>
            <w:del w:id="315" w:author="Ralf Bendlin (AT&amp;T)" w:date="2020-06-10T21:35:00Z">
              <w:r w:rsidRPr="00330B60" w:rsidDel="00494683">
                <w:rPr>
                  <w:rFonts w:eastAsia="Malgun Gothic"/>
                  <w:color w:val="000000" w:themeColor="text1"/>
                  <w:lang w:eastAsia="ko-KR"/>
                </w:rPr>
                <w:delText>FFS</w:delText>
              </w:r>
            </w:del>
          </w:p>
        </w:tc>
        <w:tc>
          <w:tcPr>
            <w:tcW w:w="0" w:type="auto"/>
            <w:shd w:val="clear" w:color="auto" w:fill="FFFFFF" w:themeFill="background1"/>
          </w:tcPr>
          <w:p w14:paraId="3DE5258D" w14:textId="43AD7B74" w:rsidR="00524354" w:rsidRPr="00330B60" w:rsidRDefault="00524354" w:rsidP="00524354">
            <w:pPr>
              <w:pStyle w:val="TAL"/>
              <w:rPr>
                <w:rFonts w:eastAsia="Malgun Gothic"/>
                <w:color w:val="000000" w:themeColor="text1"/>
                <w:highlight w:val="yellow"/>
                <w:lang w:eastAsia="ko-KR"/>
              </w:rPr>
            </w:pPr>
            <w:del w:id="316" w:author="Ralf Bendlin (AT&amp;T)" w:date="2020-06-10T21:35:00Z">
              <w:r w:rsidRPr="00330B60" w:rsidDel="00494683">
                <w:rPr>
                  <w:rFonts w:eastAsia="Malgun Gothic"/>
                  <w:color w:val="000000" w:themeColor="text1"/>
                  <w:lang w:eastAsia="ko-KR"/>
                </w:rPr>
                <w:delText>FFS</w:delText>
              </w:r>
            </w:del>
            <w:ins w:id="317" w:author="Ralf Bendlin (AT&amp;T)" w:date="2020-06-10T21:35:00Z">
              <w:r w:rsidRPr="00330B60">
                <w:rPr>
                  <w:rFonts w:eastAsia="Malgun Gothic"/>
                  <w:color w:val="000000" w:themeColor="text1"/>
                  <w:lang w:eastAsia="ko-KR"/>
                </w:rPr>
                <w:t>Yes</w:t>
              </w:r>
            </w:ins>
          </w:p>
        </w:tc>
        <w:tc>
          <w:tcPr>
            <w:tcW w:w="0" w:type="auto"/>
            <w:shd w:val="clear" w:color="auto" w:fill="FFFFFF" w:themeFill="background1"/>
          </w:tcPr>
          <w:p w14:paraId="1ADE5D14"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UE supports rank 1 PSSCH reception only.</w:t>
            </w:r>
          </w:p>
        </w:tc>
        <w:tc>
          <w:tcPr>
            <w:tcW w:w="0" w:type="auto"/>
            <w:shd w:val="clear" w:color="auto" w:fill="FFFFFF" w:themeFill="background1"/>
          </w:tcPr>
          <w:p w14:paraId="5FA58D59"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FFFFFF" w:themeFill="background1"/>
          </w:tcPr>
          <w:p w14:paraId="6D2C7B4D" w14:textId="77777777" w:rsidR="00524354" w:rsidRPr="00330B60" w:rsidRDefault="00524354" w:rsidP="00524354">
            <w:pPr>
              <w:pStyle w:val="TAL"/>
              <w:rPr>
                <w:color w:val="000000" w:themeColor="text1"/>
              </w:rPr>
            </w:pPr>
            <w:r w:rsidRPr="00330B60">
              <w:rPr>
                <w:color w:val="000000" w:themeColor="text1"/>
              </w:rPr>
              <w:t xml:space="preserve"> N.A.</w:t>
            </w:r>
          </w:p>
        </w:tc>
        <w:tc>
          <w:tcPr>
            <w:tcW w:w="0" w:type="auto"/>
            <w:shd w:val="clear" w:color="auto" w:fill="FFFFFF" w:themeFill="background1"/>
          </w:tcPr>
          <w:p w14:paraId="5E832F5C"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FFFFFF" w:themeFill="background1"/>
          </w:tcPr>
          <w:p w14:paraId="69BCB5F5"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FFFFFF" w:themeFill="background1"/>
          </w:tcPr>
          <w:p w14:paraId="079D7A88" w14:textId="3A54D455" w:rsidR="00524354" w:rsidRPr="00330B60" w:rsidRDefault="00524354" w:rsidP="00524354">
            <w:pPr>
              <w:pStyle w:val="TAL"/>
              <w:rPr>
                <w:color w:val="000000" w:themeColor="text1"/>
              </w:rPr>
            </w:pPr>
            <w:ins w:id="318" w:author="Ralf Bendlin (AT&amp;T)" w:date="2020-06-10T21:35:00Z">
              <w:r w:rsidRPr="00330B60">
                <w:rPr>
                  <w:color w:val="000000" w:themeColor="text1"/>
                </w:rPr>
                <w:t>RAN1 does not see a need for the gNB to know if the feature is supported but would like to leave final decision to RAN2</w:t>
              </w:r>
            </w:ins>
            <w:del w:id="319" w:author="Ralf Bendlin (AT&amp;T)" w:date="2020-06-10T21:35:00Z">
              <w:r w:rsidRPr="00330B60" w:rsidDel="00494683">
                <w:rPr>
                  <w:color w:val="000000" w:themeColor="text1"/>
                </w:rPr>
                <w:delText>This FG is a WA.</w:delText>
              </w:r>
            </w:del>
            <w:r w:rsidRPr="00330B60">
              <w:rPr>
                <w:color w:val="000000" w:themeColor="text1"/>
              </w:rPr>
              <w:t xml:space="preserve"> </w:t>
            </w:r>
          </w:p>
          <w:p w14:paraId="3F7276EB" w14:textId="77777777" w:rsidR="00524354" w:rsidRPr="00330B60" w:rsidRDefault="00524354" w:rsidP="00524354">
            <w:pPr>
              <w:pStyle w:val="TAL"/>
              <w:rPr>
                <w:color w:val="000000" w:themeColor="text1"/>
              </w:rPr>
            </w:pPr>
          </w:p>
          <w:p w14:paraId="2548E21A" w14:textId="77777777" w:rsidR="00524354" w:rsidRPr="00330B60" w:rsidRDefault="00524354" w:rsidP="00524354">
            <w:pPr>
              <w:pStyle w:val="TAL"/>
              <w:rPr>
                <w:color w:val="000000" w:themeColor="text1"/>
              </w:rPr>
            </w:pPr>
            <w:r w:rsidRPr="00330B60">
              <w:rPr>
                <w:rFonts w:eastAsia="Malgun Gothic"/>
                <w:color w:val="000000" w:themeColor="text1"/>
                <w:highlight w:val="yellow"/>
                <w:lang w:eastAsia="ko-KR"/>
              </w:rPr>
              <w:t>FFS: This is the basic FG for NR sidelink</w:t>
            </w:r>
          </w:p>
        </w:tc>
        <w:tc>
          <w:tcPr>
            <w:tcW w:w="0" w:type="auto"/>
            <w:shd w:val="clear" w:color="auto" w:fill="FFFFFF" w:themeFill="background1"/>
          </w:tcPr>
          <w:p w14:paraId="7816B2EB" w14:textId="77777777" w:rsidR="00524354" w:rsidRPr="00330B60" w:rsidRDefault="00524354" w:rsidP="00524354">
            <w:pPr>
              <w:pStyle w:val="TAL"/>
              <w:rPr>
                <w:color w:val="000000" w:themeColor="text1"/>
              </w:rPr>
            </w:pPr>
            <w:r w:rsidRPr="00330B60">
              <w:rPr>
                <w:color w:val="000000" w:themeColor="text1"/>
                <w:highlight w:val="yellow"/>
              </w:rPr>
              <w:t>[Optional with capability signalling]</w:t>
            </w:r>
            <w:r w:rsidRPr="00330B60">
              <w:rPr>
                <w:color w:val="000000" w:themeColor="text1"/>
              </w:rPr>
              <w:t xml:space="preserve"> </w:t>
            </w:r>
          </w:p>
        </w:tc>
      </w:tr>
      <w:tr w:rsidR="00524354" w:rsidRPr="00330B60" w14:paraId="35BB3F2E" w14:textId="77777777" w:rsidTr="00570CAD">
        <w:tc>
          <w:tcPr>
            <w:tcW w:w="0" w:type="auto"/>
            <w:shd w:val="clear" w:color="auto" w:fill="auto"/>
          </w:tcPr>
          <w:p w14:paraId="7BD34451" w14:textId="77777777" w:rsidR="00524354" w:rsidRPr="00330B60" w:rsidRDefault="00524354" w:rsidP="00524354">
            <w:pPr>
              <w:pStyle w:val="TAL"/>
              <w:rPr>
                <w:color w:val="000000" w:themeColor="text1"/>
              </w:rPr>
            </w:pPr>
            <w:r w:rsidRPr="00330B60">
              <w:rPr>
                <w:color w:val="000000" w:themeColor="text1"/>
              </w:rPr>
              <w:t>15-22</w:t>
            </w:r>
          </w:p>
        </w:tc>
        <w:tc>
          <w:tcPr>
            <w:tcW w:w="0" w:type="auto"/>
            <w:shd w:val="clear" w:color="auto" w:fill="auto"/>
          </w:tcPr>
          <w:p w14:paraId="72F0D9F3" w14:textId="1E8A2D0C" w:rsidR="00524354" w:rsidRPr="00330B60" w:rsidRDefault="00524354" w:rsidP="00524354">
            <w:pPr>
              <w:pStyle w:val="TAL"/>
              <w:rPr>
                <w:color w:val="000000" w:themeColor="text1"/>
              </w:rPr>
            </w:pPr>
            <w:r w:rsidRPr="00330B60">
              <w:rPr>
                <w:color w:val="000000" w:themeColor="text1"/>
              </w:rPr>
              <w:t xml:space="preserve">Support of fewer than 14 consecutive sidelink symbols in a slot </w:t>
            </w:r>
          </w:p>
        </w:tc>
        <w:tc>
          <w:tcPr>
            <w:tcW w:w="0" w:type="auto"/>
            <w:shd w:val="clear" w:color="auto" w:fill="auto"/>
          </w:tcPr>
          <w:p w14:paraId="1CE6294E" w14:textId="2CB01AAE" w:rsidR="00524354" w:rsidRPr="00330B60" w:rsidRDefault="00524354" w:rsidP="00524354">
            <w:pPr>
              <w:pStyle w:val="TAL"/>
              <w:numPr>
                <w:ilvl w:val="0"/>
                <w:numId w:val="86"/>
              </w:numPr>
              <w:overflowPunct w:val="0"/>
              <w:autoSpaceDE w:val="0"/>
              <w:autoSpaceDN w:val="0"/>
              <w:adjustRightInd w:val="0"/>
              <w:textAlignment w:val="baseline"/>
              <w:rPr>
                <w:color w:val="000000" w:themeColor="text1"/>
              </w:rPr>
            </w:pPr>
            <w:r w:rsidRPr="00330B60">
              <w:rPr>
                <w:color w:val="000000" w:themeColor="text1"/>
              </w:rPr>
              <w:t xml:space="preserve">UE additionally supports transmission/reception of SL slot configured with 7, 8, 9, 10, 11, 12, 13 consecutive symbols </w:t>
            </w:r>
            <w:del w:id="320" w:author="Ralf Bendlin (AT&amp;T)" w:date="2020-06-10T21:32:00Z">
              <w:r w:rsidRPr="00330B60" w:rsidDel="00883FC2">
                <w:rPr>
                  <w:color w:val="000000" w:themeColor="text1"/>
                </w:rPr>
                <w:delText>[</w:delText>
              </w:r>
            </w:del>
            <w:r w:rsidRPr="00330B60">
              <w:rPr>
                <w:color w:val="000000" w:themeColor="text1"/>
              </w:rPr>
              <w:t xml:space="preserve">and </w:t>
            </w:r>
            <w:ins w:id="321" w:author="Ralf Bendlin (AT&amp;T)" w:date="2020-06-10T21:32:00Z">
              <w:r w:rsidRPr="00330B60">
                <w:rPr>
                  <w:color w:val="000000" w:themeColor="text1"/>
                </w:rPr>
                <w:t xml:space="preserve">all </w:t>
              </w:r>
            </w:ins>
            <w:r w:rsidRPr="00330B60">
              <w:rPr>
                <w:color w:val="000000" w:themeColor="text1"/>
              </w:rPr>
              <w:t>the corresponding DMRS patterns</w:t>
            </w:r>
            <w:del w:id="322" w:author="Ralf Bendlin (AT&amp;T)" w:date="2020-06-10T21:32:00Z">
              <w:r w:rsidRPr="00330B60" w:rsidDel="00883FC2">
                <w:rPr>
                  <w:color w:val="000000" w:themeColor="text1"/>
                </w:rPr>
                <w:delText xml:space="preserve"> it reports.]</w:delText>
              </w:r>
            </w:del>
          </w:p>
          <w:p w14:paraId="44CB49B6" w14:textId="7843C5E1" w:rsidR="00524354" w:rsidRPr="00330B60" w:rsidRDefault="00524354" w:rsidP="00524354">
            <w:pPr>
              <w:pStyle w:val="TAL"/>
              <w:overflowPunct w:val="0"/>
              <w:autoSpaceDE w:val="0"/>
              <w:autoSpaceDN w:val="0"/>
              <w:adjustRightInd w:val="0"/>
              <w:ind w:left="720"/>
              <w:textAlignment w:val="baseline"/>
              <w:rPr>
                <w:color w:val="000000" w:themeColor="text1"/>
              </w:rPr>
            </w:pPr>
            <w:del w:id="323" w:author="Ralf Bendlin (AT&amp;T)" w:date="2020-06-10T21:32:00Z">
              <w:r w:rsidRPr="00330B60" w:rsidDel="00883FC2">
                <w:rPr>
                  <w:color w:val="000000" w:themeColor="text1"/>
                </w:rPr>
                <w:delText>[UE supports [some/all] applicable DMRS patterns for the number of consecutive Sl symbols it reports]</w:delText>
              </w:r>
            </w:del>
          </w:p>
        </w:tc>
        <w:tc>
          <w:tcPr>
            <w:tcW w:w="0" w:type="auto"/>
            <w:shd w:val="clear" w:color="auto" w:fill="auto"/>
          </w:tcPr>
          <w:p w14:paraId="45D7A3AF"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At least one of 15-1, 15-2, 15-3</w:t>
            </w:r>
          </w:p>
        </w:tc>
        <w:tc>
          <w:tcPr>
            <w:tcW w:w="0" w:type="auto"/>
            <w:shd w:val="clear" w:color="auto" w:fill="auto"/>
          </w:tcPr>
          <w:p w14:paraId="7CAF3EDF"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auto"/>
          </w:tcPr>
          <w:p w14:paraId="6A0BEA18"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auto"/>
          </w:tcPr>
          <w:p w14:paraId="662088F0"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UE supports SL only in a SL slot configured with 14 consecutive symbols.</w:t>
            </w:r>
          </w:p>
        </w:tc>
        <w:tc>
          <w:tcPr>
            <w:tcW w:w="0" w:type="auto"/>
            <w:shd w:val="clear" w:color="auto" w:fill="auto"/>
          </w:tcPr>
          <w:p w14:paraId="09324073"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auto"/>
          </w:tcPr>
          <w:p w14:paraId="67DF2669" w14:textId="77777777" w:rsidR="00524354" w:rsidRPr="00330B60" w:rsidRDefault="00524354" w:rsidP="00524354">
            <w:pPr>
              <w:pStyle w:val="TAL"/>
              <w:rPr>
                <w:color w:val="000000" w:themeColor="text1"/>
              </w:rPr>
            </w:pPr>
            <w:r w:rsidRPr="00330B60">
              <w:rPr>
                <w:color w:val="000000" w:themeColor="text1"/>
              </w:rPr>
              <w:t xml:space="preserve"> N.A.</w:t>
            </w:r>
          </w:p>
        </w:tc>
        <w:tc>
          <w:tcPr>
            <w:tcW w:w="0" w:type="auto"/>
            <w:shd w:val="clear" w:color="auto" w:fill="auto"/>
          </w:tcPr>
          <w:p w14:paraId="76D1718B"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auto"/>
          </w:tcPr>
          <w:p w14:paraId="5BFDD4CF"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auto"/>
          </w:tcPr>
          <w:p w14:paraId="33D9F805" w14:textId="77777777" w:rsidR="00524354" w:rsidRPr="00330B60" w:rsidRDefault="00524354" w:rsidP="00524354">
            <w:pPr>
              <w:pStyle w:val="TAL"/>
              <w:rPr>
                <w:color w:val="000000" w:themeColor="text1"/>
              </w:rPr>
            </w:pPr>
            <w:r w:rsidRPr="00330B60">
              <w:rPr>
                <w:rFonts w:eastAsia="Malgun Gothic"/>
                <w:color w:val="000000" w:themeColor="text1"/>
                <w:highlight w:val="yellow"/>
                <w:lang w:eastAsia="ko-KR"/>
              </w:rPr>
              <w:t>FFS: This is the basic FG for NR sidelink</w:t>
            </w:r>
            <w:r w:rsidRPr="00330B60">
              <w:rPr>
                <w:color w:val="000000" w:themeColor="text1"/>
              </w:rPr>
              <w:t xml:space="preserve"> </w:t>
            </w:r>
          </w:p>
          <w:p w14:paraId="4C0CA418" w14:textId="73A46F36" w:rsidR="00524354" w:rsidRPr="00330B60" w:rsidRDefault="00524354" w:rsidP="00524354">
            <w:pPr>
              <w:pStyle w:val="TAL"/>
              <w:rPr>
                <w:color w:val="000000" w:themeColor="text1"/>
              </w:rPr>
            </w:pPr>
          </w:p>
          <w:p w14:paraId="064B540C" w14:textId="0BE5E6FB" w:rsidR="00524354" w:rsidRPr="00330B60" w:rsidDel="00883FC2" w:rsidRDefault="00524354" w:rsidP="00524354">
            <w:pPr>
              <w:pStyle w:val="TAL"/>
              <w:rPr>
                <w:del w:id="324" w:author="Ralf Bendlin (AT&amp;T)" w:date="2020-06-10T21:32:00Z"/>
                <w:color w:val="000000" w:themeColor="text1"/>
              </w:rPr>
            </w:pPr>
            <w:del w:id="325" w:author="Ralf Bendlin (AT&amp;T)" w:date="2020-06-10T21:32:00Z">
              <w:r w:rsidRPr="00330B60" w:rsidDel="00883FC2">
                <w:rPr>
                  <w:color w:val="000000" w:themeColor="text1"/>
                </w:rPr>
                <w:delText>[Note: For Component (1) the support of 12 symbols is mandatory for ECP]</w:delText>
              </w:r>
            </w:del>
          </w:p>
          <w:p w14:paraId="4DFB96DD" w14:textId="0DDADEAA" w:rsidR="00524354" w:rsidRPr="00330B60" w:rsidDel="00883FC2" w:rsidRDefault="00524354" w:rsidP="00524354">
            <w:pPr>
              <w:pStyle w:val="TAL"/>
              <w:rPr>
                <w:del w:id="326" w:author="Ralf Bendlin (AT&amp;T)" w:date="2020-06-10T21:32:00Z"/>
                <w:color w:val="000000" w:themeColor="text1"/>
              </w:rPr>
            </w:pPr>
          </w:p>
          <w:p w14:paraId="1C00031D" w14:textId="013A15AD" w:rsidR="00524354" w:rsidRPr="00330B60" w:rsidRDefault="00524354" w:rsidP="00524354">
            <w:pPr>
              <w:pStyle w:val="TAL"/>
              <w:rPr>
                <w:color w:val="000000" w:themeColor="text1"/>
              </w:rPr>
            </w:pPr>
            <w:del w:id="327" w:author="Ralf Bendlin (AT&amp;T)" w:date="2020-06-10T21:32:00Z">
              <w:r w:rsidRPr="00330B60" w:rsidDel="00883FC2">
                <w:rPr>
                  <w:color w:val="000000" w:themeColor="text1"/>
                </w:rPr>
                <w:delText>[The component-1 candidate value set can be DRMS patterns corresponding to {#PSSCH symbols, #DMRS symbols} = {{12,2},{12,1}, {11,4},{11,3},{11,2}, {10,4},{10,3},{10,2}, {9,2},[{9,3},] {8,3},{8,2},{7,2},{6,2}, {5,2}}]</w:delText>
              </w:r>
            </w:del>
          </w:p>
        </w:tc>
        <w:tc>
          <w:tcPr>
            <w:tcW w:w="0" w:type="auto"/>
            <w:shd w:val="clear" w:color="auto" w:fill="auto"/>
          </w:tcPr>
          <w:p w14:paraId="47843392" w14:textId="77777777" w:rsidR="00524354" w:rsidRPr="00330B60" w:rsidRDefault="00524354" w:rsidP="00524354">
            <w:pPr>
              <w:pStyle w:val="TAL"/>
              <w:rPr>
                <w:color w:val="000000" w:themeColor="text1"/>
              </w:rPr>
            </w:pPr>
            <w:r w:rsidRPr="00330B60">
              <w:rPr>
                <w:color w:val="000000" w:themeColor="text1"/>
              </w:rPr>
              <w:t>Optional with capability signalling</w:t>
            </w:r>
          </w:p>
        </w:tc>
      </w:tr>
      <w:tr w:rsidR="00524354" w:rsidRPr="00330B60" w14:paraId="2BE944B1" w14:textId="77777777" w:rsidTr="00570CAD">
        <w:tc>
          <w:tcPr>
            <w:tcW w:w="0" w:type="auto"/>
            <w:shd w:val="clear" w:color="auto" w:fill="auto"/>
          </w:tcPr>
          <w:p w14:paraId="6B73AB10" w14:textId="77777777" w:rsidR="00524354" w:rsidRPr="00330B60" w:rsidRDefault="00524354" w:rsidP="00524354">
            <w:pPr>
              <w:pStyle w:val="TAL"/>
              <w:rPr>
                <w:color w:val="000000" w:themeColor="text1"/>
              </w:rPr>
            </w:pPr>
            <w:r w:rsidRPr="00330B60">
              <w:rPr>
                <w:color w:val="000000" w:themeColor="text1"/>
              </w:rPr>
              <w:t>15-23</w:t>
            </w:r>
          </w:p>
        </w:tc>
        <w:tc>
          <w:tcPr>
            <w:tcW w:w="0" w:type="auto"/>
            <w:shd w:val="clear" w:color="auto" w:fill="auto"/>
          </w:tcPr>
          <w:p w14:paraId="4F767F78" w14:textId="77777777" w:rsidR="00524354" w:rsidRPr="00330B60" w:rsidRDefault="00524354" w:rsidP="00524354">
            <w:pPr>
              <w:pStyle w:val="TAL"/>
              <w:rPr>
                <w:color w:val="000000" w:themeColor="text1"/>
              </w:rPr>
            </w:pPr>
            <w:r w:rsidRPr="00330B60">
              <w:rPr>
                <w:color w:val="000000" w:themeColor="text1"/>
              </w:rPr>
              <w:t>Support of open loop SL power control and RSRP report</w:t>
            </w:r>
          </w:p>
        </w:tc>
        <w:tc>
          <w:tcPr>
            <w:tcW w:w="0" w:type="auto"/>
            <w:shd w:val="clear" w:color="auto" w:fill="FFFFFF" w:themeFill="background1"/>
          </w:tcPr>
          <w:p w14:paraId="100505C6" w14:textId="77777777" w:rsidR="00524354" w:rsidRPr="00330B60" w:rsidRDefault="00524354" w:rsidP="00524354">
            <w:pPr>
              <w:pStyle w:val="TAL"/>
              <w:numPr>
                <w:ilvl w:val="0"/>
                <w:numId w:val="88"/>
              </w:numPr>
              <w:overflowPunct w:val="0"/>
              <w:autoSpaceDE w:val="0"/>
              <w:autoSpaceDN w:val="0"/>
              <w:adjustRightInd w:val="0"/>
              <w:textAlignment w:val="baseline"/>
              <w:rPr>
                <w:color w:val="000000" w:themeColor="text1"/>
              </w:rPr>
            </w:pPr>
            <w:r w:rsidRPr="00330B60">
              <w:rPr>
                <w:color w:val="000000" w:themeColor="text1"/>
              </w:rPr>
              <w:t>Support sidelink pathloss based open loop power control and RSRP report in case of unicast</w:t>
            </w:r>
          </w:p>
          <w:p w14:paraId="2BBB34FA" w14:textId="35EEEDAB" w:rsidR="00524354" w:rsidRPr="00330B60"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FFFFFF" w:themeFill="background1"/>
          </w:tcPr>
          <w:p w14:paraId="47EC2F90" w14:textId="2A207777" w:rsidR="00524354" w:rsidRPr="00330B60" w:rsidRDefault="00524354" w:rsidP="00524354">
            <w:pPr>
              <w:pStyle w:val="TAL"/>
              <w:rPr>
                <w:rFonts w:eastAsia="Malgun Gothic"/>
                <w:color w:val="000000" w:themeColor="text1"/>
                <w:highlight w:val="yellow"/>
                <w:lang w:eastAsia="ko-KR"/>
              </w:rPr>
            </w:pPr>
            <w:r w:rsidRPr="00330B60">
              <w:rPr>
                <w:rFonts w:eastAsia="Malgun Gothic"/>
                <w:color w:val="000000" w:themeColor="text1"/>
                <w:lang w:eastAsia="ko-KR"/>
              </w:rPr>
              <w:t>15-1 and at least one of 15-2 and 15-3</w:t>
            </w:r>
          </w:p>
        </w:tc>
        <w:tc>
          <w:tcPr>
            <w:tcW w:w="0" w:type="auto"/>
            <w:shd w:val="clear" w:color="auto" w:fill="FFFFFF" w:themeFill="background1"/>
          </w:tcPr>
          <w:p w14:paraId="4AE991DC" w14:textId="1DE4BA2C" w:rsidR="00524354" w:rsidRPr="00330B60" w:rsidRDefault="00524354" w:rsidP="00524354">
            <w:pPr>
              <w:pStyle w:val="TAL"/>
              <w:rPr>
                <w:rFonts w:eastAsia="Malgun Gothic"/>
                <w:color w:val="000000" w:themeColor="text1"/>
                <w:lang w:eastAsia="ko-KR"/>
              </w:rPr>
            </w:pPr>
            <w:ins w:id="328" w:author="Ralf Bendlin (AT&amp;T)" w:date="2020-06-10T21:36:00Z">
              <w:r w:rsidRPr="00330B60">
                <w:rPr>
                  <w:rFonts w:eastAsia="Malgun Gothic"/>
                  <w:color w:val="000000" w:themeColor="text1"/>
                  <w:lang w:eastAsia="ko-KR"/>
                </w:rPr>
                <w:t xml:space="preserve">Yes </w:t>
              </w:r>
            </w:ins>
            <w:del w:id="329" w:author="Ralf Bendlin (AT&amp;T)" w:date="2020-06-10T21:36:00Z">
              <w:r w:rsidRPr="00330B60" w:rsidDel="00783822">
                <w:rPr>
                  <w:rFonts w:eastAsia="Malgun Gothic"/>
                  <w:color w:val="000000" w:themeColor="text1"/>
                  <w:lang w:eastAsia="ko-KR"/>
                </w:rPr>
                <w:delText>FFS</w:delText>
              </w:r>
            </w:del>
          </w:p>
        </w:tc>
        <w:tc>
          <w:tcPr>
            <w:tcW w:w="0" w:type="auto"/>
            <w:shd w:val="clear" w:color="auto" w:fill="FFFFFF" w:themeFill="background1"/>
          </w:tcPr>
          <w:p w14:paraId="7D8D89FF"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FFFFFF" w:themeFill="background1"/>
          </w:tcPr>
          <w:p w14:paraId="39F3FD1D" w14:textId="77777777" w:rsidR="00524354" w:rsidRPr="00330B60" w:rsidRDefault="00524354" w:rsidP="00524354">
            <w:pPr>
              <w:pStyle w:val="TAL"/>
              <w:rPr>
                <w:rFonts w:eastAsia="Malgun Gothic"/>
                <w:color w:val="000000" w:themeColor="text1"/>
                <w:lang w:eastAsia="ko-KR"/>
              </w:rPr>
            </w:pPr>
          </w:p>
        </w:tc>
        <w:tc>
          <w:tcPr>
            <w:tcW w:w="0" w:type="auto"/>
            <w:shd w:val="clear" w:color="auto" w:fill="FFFFFF" w:themeFill="background1"/>
          </w:tcPr>
          <w:p w14:paraId="60421694"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FFFFFF" w:themeFill="background1"/>
          </w:tcPr>
          <w:p w14:paraId="62690BD2" w14:textId="77777777" w:rsidR="00524354" w:rsidRPr="00330B60" w:rsidRDefault="00524354" w:rsidP="00524354">
            <w:pPr>
              <w:pStyle w:val="TAL"/>
              <w:rPr>
                <w:color w:val="000000" w:themeColor="text1"/>
              </w:rPr>
            </w:pPr>
            <w:r w:rsidRPr="00330B60">
              <w:rPr>
                <w:color w:val="000000" w:themeColor="text1"/>
              </w:rPr>
              <w:t xml:space="preserve"> N.A.</w:t>
            </w:r>
          </w:p>
        </w:tc>
        <w:tc>
          <w:tcPr>
            <w:tcW w:w="0" w:type="auto"/>
            <w:shd w:val="clear" w:color="auto" w:fill="FFFFFF" w:themeFill="background1"/>
          </w:tcPr>
          <w:p w14:paraId="72F7723E"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FFFFFF" w:themeFill="background1"/>
          </w:tcPr>
          <w:p w14:paraId="19E6B780"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FFFFFF" w:themeFill="background1"/>
          </w:tcPr>
          <w:p w14:paraId="431A7075" w14:textId="77777777" w:rsidR="00524354" w:rsidRPr="00330B60" w:rsidRDefault="00524354" w:rsidP="00524354">
            <w:pPr>
              <w:pStyle w:val="TAL"/>
              <w:rPr>
                <w:color w:val="000000" w:themeColor="text1"/>
              </w:rPr>
            </w:pPr>
            <w:r w:rsidRPr="00330B60">
              <w:rPr>
                <w:color w:val="000000" w:themeColor="text1"/>
              </w:rPr>
              <w:t xml:space="preserve">Working assumption: This FG is a basic UE FG </w:t>
            </w:r>
            <w:r w:rsidRPr="00330B60">
              <w:rPr>
                <w:color w:val="000000" w:themeColor="text1"/>
                <w:highlight w:val="yellow"/>
              </w:rPr>
              <w:t>[at least]</w:t>
            </w:r>
            <w:r w:rsidRPr="00330B60">
              <w:rPr>
                <w:color w:val="000000" w:themeColor="text1"/>
              </w:rPr>
              <w:t xml:space="preserve"> for UEs supporting mode 1</w:t>
            </w:r>
          </w:p>
          <w:p w14:paraId="71E3D133" w14:textId="77777777" w:rsidR="00524354" w:rsidRPr="00330B60" w:rsidRDefault="00524354" w:rsidP="00524354">
            <w:pPr>
              <w:pStyle w:val="TAL"/>
              <w:rPr>
                <w:color w:val="000000" w:themeColor="text1"/>
                <w:highlight w:val="yellow"/>
              </w:rPr>
            </w:pPr>
          </w:p>
          <w:p w14:paraId="4BDD88BD" w14:textId="77777777" w:rsidR="00524354" w:rsidRPr="00330B60" w:rsidRDefault="00524354" w:rsidP="00524354">
            <w:pPr>
              <w:pStyle w:val="TAL"/>
              <w:rPr>
                <w:color w:val="000000" w:themeColor="text1"/>
              </w:rPr>
            </w:pPr>
            <w:r w:rsidRPr="00330B60">
              <w:rPr>
                <w:color w:val="000000" w:themeColor="text1"/>
                <w:highlight w:val="yellow"/>
              </w:rPr>
              <w:t>FFS: whether this is a basic FG also for UEs not supporting mode 1</w:t>
            </w:r>
          </w:p>
        </w:tc>
        <w:tc>
          <w:tcPr>
            <w:tcW w:w="0" w:type="auto"/>
            <w:shd w:val="clear" w:color="auto" w:fill="FFFFFF" w:themeFill="background1"/>
          </w:tcPr>
          <w:p w14:paraId="0CD39434" w14:textId="77777777" w:rsidR="00524354" w:rsidRPr="00330B60" w:rsidRDefault="00524354" w:rsidP="00524354">
            <w:pPr>
              <w:pStyle w:val="TAL"/>
              <w:rPr>
                <w:color w:val="000000" w:themeColor="text1"/>
              </w:rPr>
            </w:pPr>
            <w:r w:rsidRPr="00330B60">
              <w:rPr>
                <w:color w:val="000000" w:themeColor="text1"/>
              </w:rPr>
              <w:t>Optional with capability signalling</w:t>
            </w:r>
          </w:p>
        </w:tc>
      </w:tr>
      <w:tr w:rsidR="00524354" w:rsidRPr="00330B60" w:rsidDel="00B55E1D" w14:paraId="4D82607A" w14:textId="100C703C" w:rsidTr="00B55E1D">
        <w:trPr>
          <w:del w:id="330" w:author="Ralf Bendlin (AT&amp;T)" w:date="2020-06-10T21:30:00Z"/>
        </w:trPr>
        <w:tc>
          <w:tcPr>
            <w:tcW w:w="0" w:type="auto"/>
            <w:shd w:val="clear" w:color="auto" w:fill="auto"/>
          </w:tcPr>
          <w:p w14:paraId="2EFCFDD0" w14:textId="4A4ECC89" w:rsidR="00524354" w:rsidRPr="00330B60" w:rsidDel="00B55E1D" w:rsidRDefault="00524354" w:rsidP="00524354">
            <w:pPr>
              <w:pStyle w:val="TAL"/>
              <w:rPr>
                <w:del w:id="331" w:author="Ralf Bendlin (AT&amp;T)" w:date="2020-06-10T21:30:00Z"/>
                <w:color w:val="000000" w:themeColor="text1"/>
              </w:rPr>
            </w:pPr>
            <w:del w:id="332" w:author="Ralf Bendlin (AT&amp;T)" w:date="2020-06-10T21:30:00Z">
              <w:r w:rsidRPr="00330B60" w:rsidDel="00B55E1D">
                <w:rPr>
                  <w:rFonts w:eastAsia="Malgun Gothic"/>
                  <w:color w:val="000000" w:themeColor="text1"/>
                  <w:lang w:eastAsia="ko-KR"/>
                </w:rPr>
                <w:delText>15-24</w:delText>
              </w:r>
            </w:del>
          </w:p>
        </w:tc>
        <w:tc>
          <w:tcPr>
            <w:tcW w:w="0" w:type="auto"/>
            <w:shd w:val="clear" w:color="auto" w:fill="auto"/>
          </w:tcPr>
          <w:p w14:paraId="3AA1E14A" w14:textId="2110D345" w:rsidR="00524354" w:rsidRPr="00330B60" w:rsidDel="00B55E1D" w:rsidRDefault="00524354" w:rsidP="00524354">
            <w:pPr>
              <w:pStyle w:val="TAL"/>
              <w:rPr>
                <w:del w:id="333" w:author="Ralf Bendlin (AT&amp;T)" w:date="2020-06-10T21:30:00Z"/>
                <w:color w:val="000000" w:themeColor="text1"/>
              </w:rPr>
            </w:pPr>
            <w:del w:id="334" w:author="Ralf Bendlin (AT&amp;T)" w:date="2020-06-10T21:30:00Z">
              <w:r w:rsidRPr="00330B60" w:rsidDel="00B55E1D">
                <w:rPr>
                  <w:rFonts w:eastAsia="Malgun Gothic"/>
                  <w:color w:val="000000" w:themeColor="text1"/>
                  <w:lang w:eastAsia="ko-KR"/>
                </w:rPr>
                <w:delText>[Support of multiple synchronization references]</w:delText>
              </w:r>
            </w:del>
          </w:p>
        </w:tc>
        <w:tc>
          <w:tcPr>
            <w:tcW w:w="0" w:type="auto"/>
            <w:shd w:val="clear" w:color="auto" w:fill="auto"/>
          </w:tcPr>
          <w:p w14:paraId="6F4CADB8" w14:textId="31EC9A23" w:rsidR="00524354" w:rsidRPr="00330B60" w:rsidDel="00B55E1D" w:rsidRDefault="00524354" w:rsidP="00524354">
            <w:pPr>
              <w:pStyle w:val="TAL"/>
              <w:rPr>
                <w:del w:id="335" w:author="Ralf Bendlin (AT&amp;T)" w:date="2020-06-10T21:30:00Z"/>
                <w:color w:val="000000" w:themeColor="text1"/>
              </w:rPr>
            </w:pPr>
            <w:del w:id="336" w:author="Ralf Bendlin (AT&amp;T)" w:date="2020-06-10T21:30:00Z">
              <w:r w:rsidRPr="00330B60" w:rsidDel="00B55E1D">
                <w:rPr>
                  <w:color w:val="000000" w:themeColor="text1"/>
                </w:rPr>
                <w:delText>[1) UE can support sidelink reception using up to A synchronziaion references in a carrier/BWP]</w:delText>
              </w:r>
            </w:del>
          </w:p>
        </w:tc>
        <w:tc>
          <w:tcPr>
            <w:tcW w:w="0" w:type="auto"/>
            <w:shd w:val="clear" w:color="auto" w:fill="auto"/>
          </w:tcPr>
          <w:p w14:paraId="6BB163E0" w14:textId="648574BC" w:rsidR="00524354" w:rsidRPr="00330B60" w:rsidDel="00B55E1D" w:rsidRDefault="00524354" w:rsidP="00524354">
            <w:pPr>
              <w:pStyle w:val="TAL"/>
              <w:rPr>
                <w:del w:id="337" w:author="Ralf Bendlin (AT&amp;T)" w:date="2020-06-10T21:30:00Z"/>
                <w:rFonts w:eastAsia="Malgun Gothic"/>
                <w:color w:val="000000" w:themeColor="text1"/>
                <w:lang w:eastAsia="ko-KR"/>
              </w:rPr>
            </w:pPr>
            <w:del w:id="338" w:author="Ralf Bendlin (AT&amp;T)" w:date="2020-06-10T21:30:00Z">
              <w:r w:rsidRPr="00330B60" w:rsidDel="00B55E1D">
                <w:rPr>
                  <w:rFonts w:eastAsia="Malgun Gothic"/>
                  <w:color w:val="000000" w:themeColor="text1"/>
                  <w:lang w:eastAsia="ko-KR"/>
                </w:rPr>
                <w:delText>At least one of 15-1, 15-2, 15-3</w:delText>
              </w:r>
            </w:del>
          </w:p>
        </w:tc>
        <w:tc>
          <w:tcPr>
            <w:tcW w:w="0" w:type="auto"/>
            <w:shd w:val="clear" w:color="auto" w:fill="auto"/>
          </w:tcPr>
          <w:p w14:paraId="0F518848" w14:textId="1026A86F" w:rsidR="00524354" w:rsidRPr="00330B60" w:rsidDel="00B55E1D" w:rsidRDefault="00524354" w:rsidP="00524354">
            <w:pPr>
              <w:pStyle w:val="TAL"/>
              <w:rPr>
                <w:del w:id="339" w:author="Ralf Bendlin (AT&amp;T)" w:date="2020-06-10T21:30:00Z"/>
                <w:rFonts w:eastAsia="Malgun Gothic"/>
                <w:color w:val="000000" w:themeColor="text1"/>
                <w:lang w:eastAsia="ko-KR"/>
              </w:rPr>
            </w:pPr>
            <w:del w:id="340" w:author="Ralf Bendlin (AT&amp;T)" w:date="2020-06-10T21:30:00Z">
              <w:r w:rsidRPr="00330B60" w:rsidDel="00B55E1D">
                <w:rPr>
                  <w:rFonts w:eastAsia="Malgun Gothic"/>
                  <w:color w:val="000000" w:themeColor="text1"/>
                  <w:lang w:eastAsia="ko-KR"/>
                </w:rPr>
                <w:delText>Yes</w:delText>
              </w:r>
            </w:del>
          </w:p>
        </w:tc>
        <w:tc>
          <w:tcPr>
            <w:tcW w:w="0" w:type="auto"/>
            <w:shd w:val="clear" w:color="auto" w:fill="auto"/>
          </w:tcPr>
          <w:p w14:paraId="45E5E808" w14:textId="5E3565C4" w:rsidR="00524354" w:rsidRPr="00330B60" w:rsidDel="00B55E1D" w:rsidRDefault="00524354" w:rsidP="00524354">
            <w:pPr>
              <w:pStyle w:val="TAL"/>
              <w:rPr>
                <w:del w:id="341" w:author="Ralf Bendlin (AT&amp;T)" w:date="2020-06-10T21:30:00Z"/>
                <w:rFonts w:eastAsia="Malgun Gothic"/>
                <w:color w:val="000000" w:themeColor="text1"/>
                <w:lang w:eastAsia="ko-KR"/>
              </w:rPr>
            </w:pPr>
            <w:del w:id="342" w:author="Ralf Bendlin (AT&amp;T)" w:date="2020-06-10T21:30:00Z">
              <w:r w:rsidRPr="00330B60" w:rsidDel="00B55E1D">
                <w:rPr>
                  <w:rFonts w:eastAsia="Malgun Gothic"/>
                  <w:color w:val="000000" w:themeColor="text1"/>
                  <w:lang w:eastAsia="ko-KR"/>
                </w:rPr>
                <w:delText>No</w:delText>
              </w:r>
            </w:del>
          </w:p>
        </w:tc>
        <w:tc>
          <w:tcPr>
            <w:tcW w:w="0" w:type="auto"/>
            <w:shd w:val="clear" w:color="auto" w:fill="auto"/>
          </w:tcPr>
          <w:p w14:paraId="20034563" w14:textId="7EF91B67" w:rsidR="00524354" w:rsidRPr="00330B60" w:rsidDel="00B55E1D" w:rsidRDefault="00524354" w:rsidP="00524354">
            <w:pPr>
              <w:pStyle w:val="TAL"/>
              <w:rPr>
                <w:del w:id="343" w:author="Ralf Bendlin (AT&amp;T)" w:date="2020-06-10T21:30:00Z"/>
                <w:rFonts w:eastAsia="Malgun Gothic"/>
                <w:color w:val="000000" w:themeColor="text1"/>
                <w:lang w:eastAsia="ko-KR"/>
              </w:rPr>
            </w:pPr>
            <w:del w:id="344" w:author="Ralf Bendlin (AT&amp;T)" w:date="2020-06-10T21:30:00Z">
              <w:r w:rsidRPr="00330B60" w:rsidDel="00B55E1D">
                <w:rPr>
                  <w:rFonts w:eastAsia="Malgun Gothic"/>
                  <w:color w:val="000000" w:themeColor="text1"/>
                  <w:lang w:eastAsia="ko-KR"/>
                </w:rPr>
                <w:delText>UE supports only a single synchronization reference in a carrier/BWP.</w:delText>
              </w:r>
            </w:del>
          </w:p>
        </w:tc>
        <w:tc>
          <w:tcPr>
            <w:tcW w:w="0" w:type="auto"/>
            <w:shd w:val="clear" w:color="auto" w:fill="auto"/>
          </w:tcPr>
          <w:p w14:paraId="3889AF92" w14:textId="6B9DB556" w:rsidR="00524354" w:rsidRPr="00330B60" w:rsidDel="00B55E1D" w:rsidRDefault="00524354" w:rsidP="00524354">
            <w:pPr>
              <w:pStyle w:val="TAL"/>
              <w:rPr>
                <w:del w:id="345" w:author="Ralf Bendlin (AT&amp;T)" w:date="2020-06-10T21:30:00Z"/>
                <w:color w:val="000000" w:themeColor="text1"/>
              </w:rPr>
            </w:pPr>
            <w:del w:id="346" w:author="Ralf Bendlin (AT&amp;T)" w:date="2020-06-10T21:30:00Z">
              <w:r w:rsidRPr="00330B60" w:rsidDel="00B55E1D">
                <w:rPr>
                  <w:rFonts w:eastAsia="Malgun Gothic"/>
                  <w:color w:val="000000" w:themeColor="text1"/>
                  <w:lang w:eastAsia="ko-KR"/>
                </w:rPr>
                <w:delText>Per band</w:delText>
              </w:r>
            </w:del>
          </w:p>
        </w:tc>
        <w:tc>
          <w:tcPr>
            <w:tcW w:w="0" w:type="auto"/>
            <w:shd w:val="clear" w:color="auto" w:fill="auto"/>
          </w:tcPr>
          <w:p w14:paraId="15214E41" w14:textId="3FD74756" w:rsidR="00524354" w:rsidRPr="00330B60" w:rsidDel="00B55E1D" w:rsidRDefault="00524354" w:rsidP="00524354">
            <w:pPr>
              <w:pStyle w:val="TAL"/>
              <w:rPr>
                <w:del w:id="347" w:author="Ralf Bendlin (AT&amp;T)" w:date="2020-06-10T21:30:00Z"/>
                <w:color w:val="000000" w:themeColor="text1"/>
              </w:rPr>
            </w:pPr>
            <w:del w:id="348" w:author="Ralf Bendlin (AT&amp;T)" w:date="2020-06-10T21:30:00Z">
              <w:r w:rsidRPr="00330B60" w:rsidDel="00B55E1D">
                <w:rPr>
                  <w:rFonts w:eastAsia="Malgun Gothic"/>
                  <w:color w:val="000000" w:themeColor="text1"/>
                  <w:lang w:eastAsia="ko-KR"/>
                </w:rPr>
                <w:delText>N.A.</w:delText>
              </w:r>
            </w:del>
          </w:p>
        </w:tc>
        <w:tc>
          <w:tcPr>
            <w:tcW w:w="0" w:type="auto"/>
            <w:shd w:val="clear" w:color="auto" w:fill="auto"/>
          </w:tcPr>
          <w:p w14:paraId="39C3E1C4" w14:textId="4DCF8077" w:rsidR="00524354" w:rsidRPr="00330B60" w:rsidDel="00B55E1D" w:rsidRDefault="00524354" w:rsidP="00524354">
            <w:pPr>
              <w:pStyle w:val="TAL"/>
              <w:rPr>
                <w:del w:id="349" w:author="Ralf Bendlin (AT&amp;T)" w:date="2020-06-10T21:30:00Z"/>
                <w:color w:val="000000" w:themeColor="text1"/>
              </w:rPr>
            </w:pPr>
            <w:del w:id="350" w:author="Ralf Bendlin (AT&amp;T)" w:date="2020-06-10T21:30:00Z">
              <w:r w:rsidRPr="00330B60" w:rsidDel="00B55E1D">
                <w:rPr>
                  <w:rFonts w:eastAsia="Malgun Gothic"/>
                  <w:color w:val="000000" w:themeColor="text1"/>
                  <w:lang w:eastAsia="ko-KR"/>
                </w:rPr>
                <w:delText>N.A.</w:delText>
              </w:r>
            </w:del>
          </w:p>
        </w:tc>
        <w:tc>
          <w:tcPr>
            <w:tcW w:w="0" w:type="auto"/>
            <w:shd w:val="clear" w:color="auto" w:fill="auto"/>
          </w:tcPr>
          <w:p w14:paraId="2AB8E0FD" w14:textId="4C587A2F" w:rsidR="00524354" w:rsidRPr="00330B60" w:rsidDel="00B55E1D" w:rsidRDefault="00524354" w:rsidP="00524354">
            <w:pPr>
              <w:pStyle w:val="TAL"/>
              <w:rPr>
                <w:del w:id="351" w:author="Ralf Bendlin (AT&amp;T)" w:date="2020-06-10T21:30:00Z"/>
                <w:color w:val="000000" w:themeColor="text1"/>
              </w:rPr>
            </w:pPr>
            <w:del w:id="352" w:author="Ralf Bendlin (AT&amp;T)" w:date="2020-06-10T21:30:00Z">
              <w:r w:rsidRPr="00330B60" w:rsidDel="00B55E1D">
                <w:rPr>
                  <w:rFonts w:eastAsia="Malgun Gothic"/>
                  <w:color w:val="000000" w:themeColor="text1"/>
                  <w:lang w:eastAsia="ko-KR"/>
                </w:rPr>
                <w:delText>N.A.</w:delText>
              </w:r>
            </w:del>
          </w:p>
        </w:tc>
        <w:tc>
          <w:tcPr>
            <w:tcW w:w="0" w:type="auto"/>
            <w:shd w:val="clear" w:color="auto" w:fill="auto"/>
          </w:tcPr>
          <w:p w14:paraId="119C1A03" w14:textId="0AB7A0FC" w:rsidR="00524354" w:rsidRPr="00330B60" w:rsidDel="00B55E1D" w:rsidRDefault="00524354" w:rsidP="00524354">
            <w:pPr>
              <w:pStyle w:val="TAL"/>
              <w:rPr>
                <w:del w:id="353" w:author="Ralf Bendlin (AT&amp;T)" w:date="2020-06-10T21:30:00Z"/>
                <w:color w:val="000000" w:themeColor="text1"/>
              </w:rPr>
            </w:pPr>
            <w:del w:id="354" w:author="Ralf Bendlin (AT&amp;T)" w:date="2020-06-10T21:30:00Z">
              <w:r w:rsidRPr="00330B60" w:rsidDel="00B55E1D">
                <w:rPr>
                  <w:color w:val="000000" w:themeColor="text1"/>
                </w:rPr>
                <w:delText>Component-1 candidate value set: {1, 2, 3, 4}</w:delText>
              </w:r>
            </w:del>
          </w:p>
          <w:p w14:paraId="2C9E9F3C" w14:textId="41A79DB1" w:rsidR="00524354" w:rsidRPr="00330B60" w:rsidDel="00B55E1D" w:rsidRDefault="00524354" w:rsidP="00524354">
            <w:pPr>
              <w:pStyle w:val="TAL"/>
              <w:rPr>
                <w:del w:id="355" w:author="Ralf Bendlin (AT&amp;T)" w:date="2020-06-10T21:30:00Z"/>
                <w:color w:val="000000" w:themeColor="text1"/>
              </w:rPr>
            </w:pPr>
          </w:p>
          <w:p w14:paraId="5C4F98D6" w14:textId="3EDE5EDB" w:rsidR="00524354" w:rsidRPr="00330B60" w:rsidDel="00B55E1D" w:rsidRDefault="00524354" w:rsidP="00524354">
            <w:pPr>
              <w:pStyle w:val="TAL"/>
              <w:rPr>
                <w:del w:id="356" w:author="Ralf Bendlin (AT&amp;T)" w:date="2020-06-10T21:30:00Z"/>
                <w:color w:val="000000" w:themeColor="text1"/>
              </w:rPr>
            </w:pPr>
            <w:del w:id="357" w:author="Ralf Bendlin (AT&amp;T)" w:date="2020-06-10T21:30:00Z">
              <w:r w:rsidRPr="00330B60" w:rsidDel="00B55E1D">
                <w:rPr>
                  <w:color w:val="000000" w:themeColor="text1"/>
                </w:rPr>
                <w:delText>Note: RAN1 is still discussing whether this FG is needed</w:delText>
              </w:r>
            </w:del>
          </w:p>
        </w:tc>
        <w:tc>
          <w:tcPr>
            <w:tcW w:w="0" w:type="auto"/>
            <w:shd w:val="clear" w:color="auto" w:fill="auto"/>
          </w:tcPr>
          <w:p w14:paraId="74A733FD" w14:textId="6994E46F" w:rsidR="00524354" w:rsidRPr="00330B60" w:rsidDel="00B55E1D" w:rsidRDefault="00524354" w:rsidP="00524354">
            <w:pPr>
              <w:pStyle w:val="TAL"/>
              <w:rPr>
                <w:del w:id="358" w:author="Ralf Bendlin (AT&amp;T)" w:date="2020-06-10T21:30:00Z"/>
                <w:color w:val="000000" w:themeColor="text1"/>
              </w:rPr>
            </w:pPr>
            <w:del w:id="359" w:author="Ralf Bendlin (AT&amp;T)" w:date="2020-06-10T21:30:00Z">
              <w:r w:rsidRPr="00330B60" w:rsidDel="00B55E1D">
                <w:rPr>
                  <w:color w:val="000000" w:themeColor="text1"/>
                </w:rPr>
                <w:delText>Optional with capability signalling</w:delText>
              </w:r>
            </w:del>
          </w:p>
        </w:tc>
      </w:tr>
    </w:tbl>
    <w:p w14:paraId="7E102A97" w14:textId="4D3ECE74" w:rsidR="00E84717" w:rsidRDefault="00E84717" w:rsidP="0072585D">
      <w:pPr>
        <w:spacing w:afterLines="50" w:after="120"/>
        <w:jc w:val="both"/>
        <w:rPr>
          <w:rFonts w:eastAsia="MS Mincho"/>
          <w:sz w:val="22"/>
        </w:rPr>
      </w:pPr>
    </w:p>
    <w:p w14:paraId="2DC0609D" w14:textId="77777777" w:rsidR="005F37C3" w:rsidRPr="00372E80" w:rsidRDefault="005F37C3" w:rsidP="0072585D">
      <w:pPr>
        <w:spacing w:afterLines="50" w:after="120"/>
        <w:jc w:val="both"/>
        <w:rPr>
          <w:rFonts w:eastAsia="MS Mincho"/>
          <w:sz w:val="22"/>
          <w:lang w:val="en-US"/>
        </w:rPr>
      </w:pPr>
    </w:p>
    <w:p w14:paraId="484729CC" w14:textId="77777777" w:rsidR="006E50C7" w:rsidRDefault="006E50C7" w:rsidP="0072585D">
      <w:pPr>
        <w:spacing w:afterLines="50" w:after="120"/>
        <w:jc w:val="both"/>
        <w:rPr>
          <w:rFonts w:eastAsia="MS Mincho"/>
          <w:sz w:val="22"/>
        </w:rPr>
      </w:pPr>
    </w:p>
    <w:p w14:paraId="6D1B4AE0" w14:textId="77777777" w:rsidR="005F37C3" w:rsidRPr="00154321"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specVanish/>
        </w:rPr>
      </w:pPr>
      <w:r w:rsidRPr="005F37C3">
        <w:rPr>
          <w:rFonts w:ascii="Arial" w:eastAsia="Batang" w:hAnsi="Arial"/>
          <w:sz w:val="32"/>
          <w:szCs w:val="32"/>
          <w:lang w:val="en-US" w:eastAsia="ko-KR"/>
        </w:rPr>
        <w:t>NR_eMIMO</w:t>
      </w:r>
    </w:p>
    <w:p w14:paraId="556056B1" w14:textId="14351C56" w:rsidR="005F37C3" w:rsidRDefault="005F37C3" w:rsidP="0072585D">
      <w:pPr>
        <w:spacing w:afterLines="50" w:after="120"/>
        <w:jc w:val="both"/>
        <w:rPr>
          <w:rFonts w:eastAsia="MS Mincho"/>
          <w:sz w:val="22"/>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55E1D" w:rsidRPr="00B55E1D" w14:paraId="7BC861B1" w14:textId="77777777" w:rsidTr="0052435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63FE14F"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B35D47"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0E54DE"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FDAADF4"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350334B"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6CCB34A"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06FF37" w14:textId="77777777" w:rsidR="00B55E1D" w:rsidRPr="00B55E1D" w:rsidRDefault="00B55E1D" w:rsidP="00524354">
            <w:pPr>
              <w:pStyle w:val="TAH"/>
              <w:rPr>
                <w:rFonts w:cs="Arial"/>
                <w:color w:val="000000" w:themeColor="text1"/>
                <w:szCs w:val="18"/>
              </w:rPr>
            </w:pPr>
            <w:r w:rsidRPr="00B55E1D">
              <w:rPr>
                <w:rFonts w:eastAsia="Gulim" w:cs="Arial"/>
                <w:color w:val="000000" w:themeColor="text1"/>
                <w:szCs w:val="18"/>
              </w:rPr>
              <w:t xml:space="preserve">Applicable to </w:t>
            </w:r>
            <w:r w:rsidRPr="00B55E1D">
              <w:rPr>
                <w:rFonts w:cs="Arial"/>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79B8F2" w14:textId="77777777" w:rsidR="00B55E1D" w:rsidRPr="00B55E1D" w:rsidRDefault="00B55E1D" w:rsidP="00524354">
            <w:pPr>
              <w:pStyle w:val="TAN"/>
              <w:ind w:left="0" w:firstLine="0"/>
              <w:rPr>
                <w:rFonts w:cs="Arial"/>
                <w:b/>
                <w:color w:val="000000" w:themeColor="text1"/>
                <w:szCs w:val="18"/>
                <w:lang w:eastAsia="ja-JP"/>
              </w:rPr>
            </w:pPr>
            <w:r w:rsidRPr="00B55E1D">
              <w:rPr>
                <w:rFonts w:cs="Arial"/>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B8FF33" w14:textId="77777777" w:rsidR="00B55E1D" w:rsidRPr="00B55E1D" w:rsidRDefault="00B55E1D" w:rsidP="00524354">
            <w:pPr>
              <w:pStyle w:val="TAN"/>
              <w:ind w:left="0" w:firstLine="0"/>
              <w:rPr>
                <w:rFonts w:cs="Arial"/>
                <w:b/>
                <w:color w:val="000000" w:themeColor="text1"/>
                <w:szCs w:val="18"/>
                <w:lang w:eastAsia="ja-JP"/>
              </w:rPr>
            </w:pPr>
            <w:r w:rsidRPr="00B55E1D">
              <w:rPr>
                <w:rFonts w:cs="Arial"/>
                <w:b/>
                <w:color w:val="000000" w:themeColor="text1"/>
                <w:szCs w:val="18"/>
                <w:lang w:eastAsia="ja-JP"/>
              </w:rPr>
              <w:t>Type</w:t>
            </w:r>
          </w:p>
          <w:p w14:paraId="1922EE7E" w14:textId="77777777" w:rsidR="00B55E1D" w:rsidRPr="00B55E1D" w:rsidRDefault="00B55E1D" w:rsidP="00524354">
            <w:pPr>
              <w:pStyle w:val="TAN"/>
              <w:ind w:left="0" w:firstLine="0"/>
              <w:rPr>
                <w:rFonts w:cs="Arial"/>
                <w:b/>
                <w:color w:val="000000" w:themeColor="text1"/>
                <w:szCs w:val="18"/>
                <w:lang w:eastAsia="ja-JP"/>
              </w:rPr>
            </w:pPr>
            <w:r w:rsidRPr="00B55E1D">
              <w:rPr>
                <w:rFonts w:cs="Arial"/>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241CA1"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6B49EB"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EFF98E8"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99E2A2"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0983F7C"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Mandatory/Optional</w:t>
            </w:r>
          </w:p>
        </w:tc>
      </w:tr>
      <w:tr w:rsidR="00B55E1D" w:rsidRPr="00B55E1D" w14:paraId="7D2B3145" w14:textId="77777777" w:rsidTr="007159BD">
        <w:trPr>
          <w:trHeight w:val="609"/>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8C7D9"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7B61C" w14:textId="77777777" w:rsidR="00B55E1D" w:rsidRPr="00B55E1D" w:rsidRDefault="00B55E1D" w:rsidP="00524354">
            <w:pPr>
              <w:pStyle w:val="TAL"/>
              <w:rPr>
                <w:rFonts w:cs="Arial"/>
                <w:strike/>
                <w:color w:val="000000" w:themeColor="text1"/>
                <w:szCs w:val="18"/>
              </w:rPr>
            </w:pPr>
            <w:r w:rsidRPr="00B55E1D">
              <w:rPr>
                <w:rFonts w:eastAsia="Malgun Gothic" w:cs="Arial"/>
                <w:color w:val="000000" w:themeColor="text1"/>
                <w:szCs w:val="18"/>
              </w:rPr>
              <w:t>16-1a-1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227B1" w14:textId="77777777" w:rsidR="00B55E1D" w:rsidRPr="00B55E1D" w:rsidRDefault="00B55E1D" w:rsidP="00524354">
            <w:pPr>
              <w:pStyle w:val="TAL"/>
              <w:rPr>
                <w:rFonts w:cs="Arial"/>
                <w:strike/>
                <w:color w:val="000000" w:themeColor="text1"/>
                <w:szCs w:val="18"/>
              </w:rPr>
            </w:pPr>
            <w:r w:rsidRPr="00B55E1D">
              <w:rPr>
                <w:rFonts w:eastAsia="Malgun Gothic" w:cs="Arial"/>
                <w:color w:val="000000" w:themeColor="text1"/>
                <w:szCs w:val="18"/>
              </w:rPr>
              <w:t>SSB/CSI-RS for L1-SINR measurement</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896AC6" w14:textId="77777777" w:rsidR="00B55E1D" w:rsidRPr="00B55E1D" w:rsidRDefault="00B55E1D" w:rsidP="00524354">
            <w:pPr>
              <w:keepNext/>
              <w:keepLines/>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Per slot limitations:</w:t>
            </w:r>
          </w:p>
          <w:p w14:paraId="0CD1ED9F" w14:textId="77777777" w:rsidR="00B55E1D" w:rsidRPr="00B55E1D" w:rsidRDefault="00B55E1D" w:rsidP="00B55E1D">
            <w:pPr>
              <w:pStyle w:val="ListParagraph"/>
              <w:keepNext/>
              <w:keepLines/>
              <w:numPr>
                <w:ilvl w:val="0"/>
                <w:numId w:val="214"/>
              </w:numPr>
              <w:ind w:leftChars="0"/>
              <w:contextualSpacing/>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 xml:space="preserve">The max number of </w:t>
            </w:r>
            <w:r w:rsidRPr="00B55E1D">
              <w:rPr>
                <w:rFonts w:ascii="Arial" w:hAnsi="Arial" w:cs="Arial"/>
                <w:color w:val="000000" w:themeColor="text1"/>
                <w:sz w:val="18"/>
                <w:szCs w:val="18"/>
                <w:highlight w:val="yellow"/>
                <w:lang w:eastAsia="ko-KR"/>
              </w:rPr>
              <w:t>[unique]</w:t>
            </w:r>
            <w:r w:rsidRPr="00B55E1D">
              <w:rPr>
                <w:rFonts w:ascii="Arial" w:hAnsi="Arial" w:cs="Arial"/>
                <w:color w:val="000000" w:themeColor="text1"/>
                <w:sz w:val="18"/>
                <w:szCs w:val="18"/>
                <w:lang w:eastAsia="ko-KR"/>
              </w:rPr>
              <w:t xml:space="preserve"> SSB/CSI-RS </w:t>
            </w:r>
            <w:r w:rsidRPr="00B55E1D">
              <w:rPr>
                <w:rFonts w:ascii="Arial" w:hAnsi="Arial" w:cs="Arial"/>
                <w:color w:val="000000" w:themeColor="text1"/>
                <w:sz w:val="18"/>
                <w:szCs w:val="18"/>
                <w:highlight w:val="yellow"/>
                <w:lang w:eastAsia="ko-KR"/>
              </w:rPr>
              <w:t>[(1Tx)]</w:t>
            </w:r>
            <w:r w:rsidRPr="00B55E1D">
              <w:rPr>
                <w:rFonts w:ascii="Arial" w:hAnsi="Arial" w:cs="Arial"/>
                <w:color w:val="000000" w:themeColor="text1"/>
                <w:sz w:val="18"/>
                <w:szCs w:val="18"/>
                <w:lang w:eastAsia="ko-KR"/>
              </w:rPr>
              <w:t xml:space="preserve"> for CMR </w:t>
            </w:r>
          </w:p>
          <w:p w14:paraId="6C95AF5F" w14:textId="77777777" w:rsidR="00B55E1D" w:rsidRPr="00B55E1D" w:rsidRDefault="00B55E1D" w:rsidP="00B55E1D">
            <w:pPr>
              <w:pStyle w:val="ListParagraph"/>
              <w:keepNext/>
              <w:keepLines/>
              <w:numPr>
                <w:ilvl w:val="0"/>
                <w:numId w:val="214"/>
              </w:numPr>
              <w:ind w:leftChars="0"/>
              <w:contextualSpacing/>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 xml:space="preserve">The max number of </w:t>
            </w:r>
            <w:del w:id="360" w:author="Ralf Bendlin (AT&amp;T)" w:date="2020-06-09T22:20:00Z">
              <w:r w:rsidRPr="00B55E1D" w:rsidDel="004309E0">
                <w:rPr>
                  <w:rFonts w:ascii="Arial" w:hAnsi="Arial" w:cs="Arial"/>
                  <w:color w:val="000000" w:themeColor="text1"/>
                  <w:sz w:val="18"/>
                  <w:szCs w:val="18"/>
                  <w:lang w:eastAsia="ko-KR"/>
                  <w:rPrChange w:id="361" w:author="Ralf Bendlin (AT&amp;T)" w:date="2020-06-10T00:13:00Z">
                    <w:rPr>
                      <w:rFonts w:cs="Arial"/>
                      <w:color w:val="000000"/>
                      <w:sz w:val="18"/>
                      <w:szCs w:val="18"/>
                      <w:highlight w:val="yellow"/>
                      <w:lang w:eastAsia="ko-KR"/>
                    </w:rPr>
                  </w:rPrChange>
                </w:rPr>
                <w:delText>[</w:delText>
              </w:r>
            </w:del>
            <w:r w:rsidRPr="00B55E1D">
              <w:rPr>
                <w:rFonts w:ascii="Arial" w:hAnsi="Arial" w:cs="Arial"/>
                <w:color w:val="000000" w:themeColor="text1"/>
                <w:sz w:val="18"/>
                <w:szCs w:val="18"/>
                <w:lang w:eastAsia="ko-KR"/>
                <w:rPrChange w:id="362" w:author="Ralf Bendlin (AT&amp;T)" w:date="2020-06-10T00:13:00Z">
                  <w:rPr>
                    <w:rFonts w:cs="Arial"/>
                    <w:color w:val="000000"/>
                    <w:sz w:val="18"/>
                    <w:szCs w:val="18"/>
                    <w:highlight w:val="yellow"/>
                    <w:lang w:eastAsia="ko-KR"/>
                  </w:rPr>
                </w:rPrChange>
              </w:rPr>
              <w:t>CSI-IM/NZP-IMR</w:t>
            </w:r>
            <w:del w:id="363" w:author="Ralf Bendlin (AT&amp;T)" w:date="2020-06-09T22:20:00Z">
              <w:r w:rsidRPr="00B55E1D" w:rsidDel="004309E0">
                <w:rPr>
                  <w:rFonts w:ascii="Arial" w:hAnsi="Arial" w:cs="Arial"/>
                  <w:color w:val="000000" w:themeColor="text1"/>
                  <w:sz w:val="18"/>
                  <w:szCs w:val="18"/>
                  <w:lang w:eastAsia="ko-KR"/>
                  <w:rPrChange w:id="364" w:author="Ralf Bendlin (AT&amp;T)" w:date="2020-06-10T00:13:00Z">
                    <w:rPr>
                      <w:rFonts w:cs="Arial"/>
                      <w:color w:val="000000"/>
                      <w:sz w:val="18"/>
                      <w:szCs w:val="18"/>
                      <w:highlight w:val="yellow"/>
                      <w:lang w:eastAsia="ko-KR"/>
                    </w:rPr>
                  </w:rPrChange>
                </w:rPr>
                <w:delText>]</w:delText>
              </w:r>
            </w:del>
            <w:r w:rsidRPr="00B55E1D">
              <w:rPr>
                <w:rFonts w:ascii="Arial" w:hAnsi="Arial" w:cs="Arial"/>
                <w:color w:val="000000" w:themeColor="text1"/>
                <w:sz w:val="18"/>
                <w:szCs w:val="18"/>
                <w:lang w:eastAsia="ko-KR"/>
              </w:rPr>
              <w:t xml:space="preserve"> resources </w:t>
            </w:r>
          </w:p>
          <w:p w14:paraId="4575BBB5" w14:textId="77777777" w:rsidR="00B55E1D" w:rsidRPr="00B55E1D" w:rsidRDefault="00B55E1D" w:rsidP="00B55E1D">
            <w:pPr>
              <w:pStyle w:val="ListParagraph"/>
              <w:keepNext/>
              <w:keepLines/>
              <w:numPr>
                <w:ilvl w:val="0"/>
                <w:numId w:val="214"/>
              </w:numPr>
              <w:ind w:leftChars="0"/>
              <w:contextualSpacing/>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Change w:id="365" w:author="Ralf Bendlin (AT&amp;T)" w:date="2020-06-10T00:13:00Z">
                  <w:rPr>
                    <w:rFonts w:cs="Arial"/>
                    <w:color w:val="000000"/>
                    <w:sz w:val="18"/>
                    <w:szCs w:val="18"/>
                    <w:highlight w:val="yellow"/>
                    <w:lang w:eastAsia="ko-KR"/>
                  </w:rPr>
                </w:rPrChange>
              </w:rPr>
              <w:t xml:space="preserve"> </w:t>
            </w:r>
            <w:del w:id="366" w:author="Ralf Bendlin (AT&amp;T)" w:date="2020-06-09T22:24:00Z">
              <w:r w:rsidRPr="00B55E1D" w:rsidDel="009039C7">
                <w:rPr>
                  <w:rFonts w:ascii="Arial" w:hAnsi="Arial" w:cs="Arial"/>
                  <w:color w:val="000000" w:themeColor="text1"/>
                  <w:sz w:val="18"/>
                  <w:szCs w:val="18"/>
                  <w:lang w:eastAsia="ko-KR"/>
                  <w:rPrChange w:id="367" w:author="Ralf Bendlin (AT&amp;T)" w:date="2020-06-10T00:13:00Z">
                    <w:rPr>
                      <w:rFonts w:cs="Arial"/>
                      <w:color w:val="000000"/>
                      <w:sz w:val="18"/>
                      <w:szCs w:val="18"/>
                      <w:highlight w:val="yellow"/>
                      <w:lang w:eastAsia="ko-KR"/>
                    </w:rPr>
                  </w:rPrChange>
                </w:rPr>
                <w:delText>[</w:delText>
              </w:r>
            </w:del>
            <w:r w:rsidRPr="00B55E1D">
              <w:rPr>
                <w:rFonts w:ascii="Arial" w:hAnsi="Arial" w:cs="Arial"/>
                <w:color w:val="000000" w:themeColor="text1"/>
                <w:sz w:val="18"/>
                <w:szCs w:val="18"/>
                <w:lang w:eastAsia="ko-KR"/>
                <w:rPrChange w:id="368" w:author="Ralf Bendlin (AT&amp;T)" w:date="2020-06-10T00:13:00Z">
                  <w:rPr>
                    <w:rFonts w:cs="Arial"/>
                    <w:color w:val="000000"/>
                    <w:sz w:val="18"/>
                    <w:szCs w:val="18"/>
                    <w:highlight w:val="yellow"/>
                    <w:lang w:eastAsia="ko-KR"/>
                  </w:rPr>
                </w:rPrChange>
              </w:rPr>
              <w:t>The max number of CSI-RS (2Tx) resources for CMR</w:t>
            </w:r>
            <w:del w:id="369" w:author="Ralf Bendlin (AT&amp;T)" w:date="2020-06-09T22:24:00Z">
              <w:r w:rsidRPr="00B55E1D" w:rsidDel="009039C7">
                <w:rPr>
                  <w:rFonts w:ascii="Arial" w:hAnsi="Arial" w:cs="Arial"/>
                  <w:color w:val="000000" w:themeColor="text1"/>
                  <w:sz w:val="18"/>
                  <w:szCs w:val="18"/>
                  <w:lang w:eastAsia="ko-KR"/>
                  <w:rPrChange w:id="370" w:author="Ralf Bendlin (AT&amp;T)" w:date="2020-06-10T00:13:00Z">
                    <w:rPr>
                      <w:rFonts w:cs="Arial"/>
                      <w:color w:val="000000"/>
                      <w:sz w:val="18"/>
                      <w:szCs w:val="18"/>
                      <w:highlight w:val="yellow"/>
                      <w:lang w:eastAsia="ko-KR"/>
                    </w:rPr>
                  </w:rPrChange>
                </w:rPr>
                <w:delText>]</w:delText>
              </w:r>
            </w:del>
          </w:p>
          <w:p w14:paraId="50AEF3AE" w14:textId="77777777" w:rsidR="00B55E1D" w:rsidRPr="00B55E1D" w:rsidRDefault="00B55E1D" w:rsidP="00524354">
            <w:pPr>
              <w:keepNext/>
              <w:keepLines/>
              <w:rPr>
                <w:rFonts w:ascii="Arial" w:hAnsi="Arial" w:cs="Arial"/>
                <w:color w:val="000000" w:themeColor="text1"/>
                <w:sz w:val="18"/>
                <w:szCs w:val="18"/>
                <w:lang w:eastAsia="ko-KR"/>
              </w:rPr>
            </w:pPr>
          </w:p>
          <w:p w14:paraId="62C74DC0" w14:textId="77777777" w:rsidR="00B55E1D" w:rsidRPr="00B55E1D" w:rsidRDefault="00B55E1D" w:rsidP="00524354">
            <w:pPr>
              <w:keepNext/>
              <w:keepLines/>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Memory limitations:</w:t>
            </w:r>
          </w:p>
          <w:p w14:paraId="12FE9C0A" w14:textId="77777777" w:rsidR="00B55E1D" w:rsidRPr="00B55E1D" w:rsidRDefault="00B55E1D" w:rsidP="00B55E1D">
            <w:pPr>
              <w:pStyle w:val="ListParagraph"/>
              <w:keepNext/>
              <w:keepLines/>
              <w:numPr>
                <w:ilvl w:val="0"/>
                <w:numId w:val="214"/>
              </w:numPr>
              <w:ind w:leftChars="0"/>
              <w:contextualSpacing/>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The max number of SSB/CSI-RS resources as CMR</w:t>
            </w:r>
          </w:p>
          <w:p w14:paraId="4CB4E494" w14:textId="77777777" w:rsidR="00B55E1D" w:rsidRPr="00B55E1D" w:rsidRDefault="00B55E1D" w:rsidP="00B55E1D">
            <w:pPr>
              <w:pStyle w:val="ListParagraph"/>
              <w:keepNext/>
              <w:keepLines/>
              <w:numPr>
                <w:ilvl w:val="0"/>
                <w:numId w:val="214"/>
              </w:numPr>
              <w:ind w:leftChars="0"/>
              <w:contextualSpacing/>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 xml:space="preserve">The max number of </w:t>
            </w:r>
            <w:del w:id="371" w:author="Ralf Bendlin (AT&amp;T)" w:date="2020-06-09T22:31:00Z">
              <w:r w:rsidRPr="00B55E1D" w:rsidDel="000858DE">
                <w:rPr>
                  <w:rFonts w:ascii="Arial" w:hAnsi="Arial" w:cs="Arial"/>
                  <w:color w:val="000000" w:themeColor="text1"/>
                  <w:sz w:val="18"/>
                  <w:szCs w:val="18"/>
                  <w:lang w:eastAsia="ko-KR"/>
                  <w:rPrChange w:id="372" w:author="Ralf Bendlin (AT&amp;T)" w:date="2020-06-10T00:13:00Z">
                    <w:rPr>
                      <w:rFonts w:cs="Arial"/>
                      <w:color w:val="000000"/>
                      <w:sz w:val="18"/>
                      <w:szCs w:val="18"/>
                      <w:highlight w:val="yellow"/>
                      <w:lang w:eastAsia="ko-KR"/>
                    </w:rPr>
                  </w:rPrChange>
                </w:rPr>
                <w:delText>[</w:delText>
              </w:r>
            </w:del>
            <w:r w:rsidRPr="00B55E1D">
              <w:rPr>
                <w:rFonts w:ascii="Arial" w:hAnsi="Arial" w:cs="Arial"/>
                <w:color w:val="000000" w:themeColor="text1"/>
                <w:sz w:val="18"/>
                <w:szCs w:val="18"/>
                <w:lang w:eastAsia="ko-KR"/>
                <w:rPrChange w:id="373" w:author="Ralf Bendlin (AT&amp;T)" w:date="2020-06-10T00:13:00Z">
                  <w:rPr>
                    <w:rFonts w:cs="Arial"/>
                    <w:color w:val="000000"/>
                    <w:sz w:val="18"/>
                    <w:szCs w:val="18"/>
                    <w:highlight w:val="yellow"/>
                    <w:lang w:eastAsia="ko-KR"/>
                  </w:rPr>
                </w:rPrChange>
              </w:rPr>
              <w:t>CSI-IM/NZP IMR</w:t>
            </w:r>
            <w:del w:id="374" w:author="Ralf Bendlin (AT&amp;T)" w:date="2020-06-09T22:31:00Z">
              <w:r w:rsidRPr="00B55E1D" w:rsidDel="000858DE">
                <w:rPr>
                  <w:rFonts w:ascii="Arial" w:hAnsi="Arial" w:cs="Arial"/>
                  <w:color w:val="000000" w:themeColor="text1"/>
                  <w:sz w:val="18"/>
                  <w:szCs w:val="18"/>
                  <w:lang w:eastAsia="ko-KR"/>
                  <w:rPrChange w:id="375" w:author="Ralf Bendlin (AT&amp;T)" w:date="2020-06-10T00:13:00Z">
                    <w:rPr>
                      <w:rFonts w:cs="Arial"/>
                      <w:color w:val="000000"/>
                      <w:sz w:val="18"/>
                      <w:szCs w:val="18"/>
                      <w:highlight w:val="yellow"/>
                      <w:lang w:eastAsia="ko-KR"/>
                    </w:rPr>
                  </w:rPrChange>
                </w:rPr>
                <w:delText>]</w:delText>
              </w:r>
            </w:del>
            <w:r w:rsidRPr="00B55E1D">
              <w:rPr>
                <w:rFonts w:ascii="Arial" w:hAnsi="Arial" w:cs="Arial"/>
                <w:color w:val="000000" w:themeColor="text1"/>
                <w:sz w:val="18"/>
                <w:szCs w:val="18"/>
                <w:lang w:eastAsia="ko-KR"/>
              </w:rPr>
              <w:t> resources</w:t>
            </w:r>
          </w:p>
          <w:p w14:paraId="52B1DD67" w14:textId="77777777" w:rsidR="00B55E1D" w:rsidRPr="00B55E1D" w:rsidRDefault="00B55E1D" w:rsidP="00524354">
            <w:pPr>
              <w:keepNext/>
              <w:keepLines/>
              <w:rPr>
                <w:rFonts w:ascii="Arial" w:hAnsi="Arial" w:cs="Arial"/>
                <w:color w:val="000000" w:themeColor="text1"/>
                <w:sz w:val="18"/>
                <w:szCs w:val="18"/>
                <w:lang w:eastAsia="ko-KR"/>
              </w:rPr>
            </w:pPr>
          </w:p>
          <w:p w14:paraId="0C8797E1" w14:textId="77777777" w:rsidR="00B55E1D" w:rsidRPr="00B55E1D" w:rsidRDefault="00B55E1D" w:rsidP="00524354">
            <w:pPr>
              <w:rPr>
                <w:rFonts w:ascii="Arial" w:eastAsia="Calibri" w:hAnsi="Arial" w:cs="Arial"/>
                <w:color w:val="000000" w:themeColor="text1"/>
                <w:sz w:val="18"/>
                <w:szCs w:val="18"/>
                <w:lang w:eastAsia="ko-KR"/>
              </w:rPr>
            </w:pPr>
            <w:r w:rsidRPr="00B55E1D">
              <w:rPr>
                <w:rFonts w:ascii="Arial" w:hAnsi="Arial" w:cs="Arial"/>
                <w:color w:val="000000" w:themeColor="text1"/>
                <w:sz w:val="18"/>
                <w:szCs w:val="18"/>
                <w:lang w:eastAsia="ko-KR"/>
              </w:rPr>
              <w:t>Other limitations:</w:t>
            </w:r>
          </w:p>
          <w:p w14:paraId="48DA55F3" w14:textId="77777777" w:rsidR="00B55E1D" w:rsidRPr="00B55E1D" w:rsidRDefault="00B55E1D" w:rsidP="00B55E1D">
            <w:pPr>
              <w:pStyle w:val="ListParagraph"/>
              <w:keepNext/>
              <w:keepLines/>
              <w:numPr>
                <w:ilvl w:val="0"/>
                <w:numId w:val="214"/>
              </w:numPr>
              <w:ind w:leftChars="0"/>
              <w:contextualSpacing/>
              <w:rPr>
                <w:rFonts w:ascii="Arial" w:hAnsi="Arial" w:cs="Arial"/>
                <w:color w:val="000000" w:themeColor="text1"/>
                <w:sz w:val="18"/>
                <w:szCs w:val="18"/>
              </w:rPr>
            </w:pPr>
            <w:del w:id="376" w:author="Ralf Bendlin (AT&amp;T)" w:date="2020-06-09T22:33:00Z">
              <w:r w:rsidRPr="00B55E1D" w:rsidDel="00FF46B0">
                <w:rPr>
                  <w:rFonts w:ascii="Arial" w:hAnsi="Arial" w:cs="Arial"/>
                  <w:color w:val="000000" w:themeColor="text1"/>
                  <w:sz w:val="18"/>
                  <w:szCs w:val="18"/>
                  <w:rPrChange w:id="377" w:author="Ralf Bendlin (AT&amp;T)" w:date="2020-06-10T00:13:00Z">
                    <w:rPr>
                      <w:rFonts w:cs="Arial"/>
                      <w:color w:val="000000"/>
                      <w:sz w:val="18"/>
                      <w:highlight w:val="yellow"/>
                    </w:rPr>
                  </w:rPrChange>
                </w:rPr>
                <w:delText>[</w:delText>
              </w:r>
            </w:del>
            <w:r w:rsidRPr="00B55E1D">
              <w:rPr>
                <w:rFonts w:ascii="Arial" w:hAnsi="Arial" w:cs="Arial"/>
                <w:color w:val="000000" w:themeColor="text1"/>
                <w:sz w:val="18"/>
                <w:szCs w:val="18"/>
                <w:rPrChange w:id="378" w:author="Ralf Bendlin (AT&amp;T)" w:date="2020-06-10T00:13:00Z">
                  <w:rPr>
                    <w:rFonts w:cs="Arial"/>
                    <w:color w:val="000000"/>
                    <w:sz w:val="18"/>
                    <w:highlight w:val="yellow"/>
                  </w:rPr>
                </w:rPrChange>
              </w:rPr>
              <w:t>Supported density of CSI-RS (CMR)</w:t>
            </w:r>
            <w:del w:id="379" w:author="Ralf Bendlin (AT&amp;T)" w:date="2020-06-09T22:33:00Z">
              <w:r w:rsidRPr="00B55E1D" w:rsidDel="00FF46B0">
                <w:rPr>
                  <w:rFonts w:ascii="Arial" w:hAnsi="Arial" w:cs="Arial"/>
                  <w:color w:val="000000" w:themeColor="text1"/>
                  <w:sz w:val="18"/>
                  <w:szCs w:val="18"/>
                  <w:rPrChange w:id="380" w:author="Ralf Bendlin (AT&amp;T)" w:date="2020-06-10T00:13:00Z">
                    <w:rPr>
                      <w:rFonts w:cs="Arial"/>
                      <w:color w:val="000000"/>
                      <w:sz w:val="18"/>
                      <w:highlight w:val="yellow"/>
                    </w:rPr>
                  </w:rPrChange>
                </w:rPr>
                <w:delText>]</w:delText>
              </w:r>
            </w:del>
          </w:p>
          <w:p w14:paraId="7B20227E" w14:textId="77777777" w:rsidR="00B55E1D" w:rsidRPr="00B55E1D" w:rsidRDefault="00B55E1D" w:rsidP="00B55E1D">
            <w:pPr>
              <w:pStyle w:val="ListParagraph"/>
              <w:keepNext/>
              <w:keepLines/>
              <w:numPr>
                <w:ilvl w:val="0"/>
                <w:numId w:val="214"/>
              </w:numPr>
              <w:ind w:leftChars="0"/>
              <w:contextualSpacing/>
              <w:rPr>
                <w:rFonts w:ascii="Arial" w:hAnsi="Arial" w:cs="Arial"/>
                <w:color w:val="000000" w:themeColor="text1"/>
                <w:sz w:val="18"/>
                <w:szCs w:val="18"/>
              </w:rPr>
            </w:pPr>
            <w:r w:rsidRPr="00B55E1D">
              <w:rPr>
                <w:rFonts w:ascii="Arial" w:hAnsi="Arial" w:cs="Arial"/>
                <w:color w:val="000000" w:themeColor="text1"/>
                <w:sz w:val="18"/>
                <w:szCs w:val="18"/>
              </w:rPr>
              <w:t>The max number of aperiodic CSI-RS resources across all CCs configured to measure L1-SINR (including CMR and IMR) shall not exceed MD_1</w:t>
            </w:r>
          </w:p>
          <w:p w14:paraId="1AD82619" w14:textId="77777777" w:rsidR="00B55E1D" w:rsidRPr="00B55E1D" w:rsidRDefault="00B55E1D" w:rsidP="00B55E1D">
            <w:pPr>
              <w:pStyle w:val="ListParagraph"/>
              <w:keepNext/>
              <w:keepLines/>
              <w:numPr>
                <w:ilvl w:val="0"/>
                <w:numId w:val="214"/>
              </w:numPr>
              <w:ind w:leftChars="0"/>
              <w:contextualSpacing/>
              <w:rPr>
                <w:rFonts w:ascii="Arial" w:hAnsi="Arial" w:cs="Arial"/>
                <w:color w:val="000000" w:themeColor="text1"/>
                <w:sz w:val="18"/>
                <w:szCs w:val="18"/>
              </w:rPr>
            </w:pPr>
            <w:r w:rsidRPr="00B55E1D">
              <w:rPr>
                <w:rFonts w:ascii="Arial" w:hAnsi="Arial" w:cs="Arial"/>
                <w:color w:val="000000" w:themeColor="text1"/>
                <w:sz w:val="18"/>
                <w:szCs w:val="18"/>
              </w:rPr>
              <w:t xml:space="preserve">Supported SINR measurements: {SSB as CMR with dedicated IMR, CSI-RS as CMR with </w:t>
            </w:r>
            <w:r w:rsidRPr="00B55E1D">
              <w:rPr>
                <w:rFonts w:ascii="Arial" w:hAnsi="Arial" w:cs="Arial"/>
                <w:color w:val="000000" w:themeColor="text1"/>
                <w:sz w:val="18"/>
                <w:szCs w:val="18"/>
                <w:rPrChange w:id="381" w:author="Ralf Bendlin (AT&amp;T)" w:date="2020-06-10T00:13:00Z">
                  <w:rPr>
                    <w:rFonts w:cs="Arial"/>
                    <w:color w:val="000000"/>
                    <w:sz w:val="18"/>
                  </w:rPr>
                </w:rPrChange>
              </w:rPr>
              <w:t xml:space="preserve">dedicated </w:t>
            </w:r>
            <w:bookmarkStart w:id="382" w:name="_Hlk42700082"/>
            <w:r w:rsidRPr="00B55E1D">
              <w:rPr>
                <w:rFonts w:ascii="Arial" w:hAnsi="Arial" w:cs="Arial"/>
                <w:color w:val="000000" w:themeColor="text1"/>
                <w:sz w:val="18"/>
                <w:szCs w:val="18"/>
                <w:highlight w:val="yellow"/>
                <w:rPrChange w:id="383" w:author="Ralf Bendlin (AT&amp;T)" w:date="2020-06-10T16:47:00Z">
                  <w:rPr>
                    <w:rFonts w:cs="Arial"/>
                    <w:color w:val="000000"/>
                    <w:sz w:val="18"/>
                    <w:highlight w:val="yellow"/>
                  </w:rPr>
                </w:rPrChange>
              </w:rPr>
              <w:t>[CSI-IM/NZP IMR]</w:t>
            </w:r>
            <w:bookmarkEnd w:id="382"/>
            <w:r w:rsidRPr="00B55E1D">
              <w:rPr>
                <w:rFonts w:ascii="Arial" w:hAnsi="Arial" w:cs="Arial"/>
                <w:color w:val="000000" w:themeColor="text1"/>
                <w:sz w:val="18"/>
                <w:szCs w:val="18"/>
              </w:rPr>
              <w:t xml:space="preserve"> configured, CSI-RS as CMR without dedicated IMR configured</w:t>
            </w:r>
            <w:del w:id="384" w:author="Ralf Bendlin (AT&amp;T)" w:date="2020-06-09T22:46:00Z">
              <w:r w:rsidRPr="00B55E1D" w:rsidDel="00B420D4">
                <w:rPr>
                  <w:rFonts w:ascii="Arial" w:hAnsi="Arial" w:cs="Arial"/>
                  <w:color w:val="000000" w:themeColor="text1"/>
                  <w:sz w:val="18"/>
                  <w:szCs w:val="18"/>
                  <w:rPrChange w:id="385" w:author="Ralf Bendlin (AT&amp;T)" w:date="2020-06-10T00:13:00Z">
                    <w:rPr>
                      <w:rFonts w:cs="Arial"/>
                      <w:color w:val="000000"/>
                      <w:sz w:val="18"/>
                      <w:highlight w:val="yellow"/>
                    </w:rPr>
                  </w:rPrChange>
                </w:rPr>
                <w:delText>[, CMR+CSI-IM+NZP-IMR]</w:delText>
              </w:r>
            </w:del>
            <w:r w:rsidRPr="00B55E1D">
              <w:rPr>
                <w:rFonts w:ascii="Arial" w:hAnsi="Arial" w:cs="Arial"/>
                <w:color w:val="000000" w:themeColor="text1"/>
                <w:sz w:val="18"/>
                <w:szCs w:val="18"/>
                <w:rPrChange w:id="386" w:author="Ralf Bendlin (AT&amp;T)" w:date="2020-06-10T00:13:00Z">
                  <w:rPr>
                    <w:rFonts w:cs="Arial"/>
                    <w:color w:val="000000"/>
                    <w:sz w:val="18"/>
                    <w:highlight w:val="yellow"/>
                  </w:rPr>
                </w:rPrChange>
              </w:rPr>
              <w:t>,</w:t>
            </w:r>
            <w:r w:rsidRPr="00B55E1D">
              <w:rPr>
                <w:rFonts w:ascii="Arial" w:hAnsi="Arial" w:cs="Arial"/>
                <w:color w:val="000000" w:themeColor="text1"/>
                <w:sz w:val="18"/>
                <w:szCs w:val="18"/>
                <w:lang w:eastAsia="ko-KR"/>
                <w:rPrChange w:id="387" w:author="Ralf Bendlin (AT&amp;T)" w:date="2020-06-10T00:13:00Z">
                  <w:rPr>
                    <w:rFonts w:cs="Arial"/>
                    <w:color w:val="000000"/>
                    <w:sz w:val="18"/>
                    <w:szCs w:val="18"/>
                    <w:highlight w:val="yellow"/>
                    <w:lang w:eastAsia="ko-KR"/>
                  </w:rPr>
                </w:rPrChange>
              </w:rPr>
              <w:t xml:space="preserve"> </w:t>
            </w:r>
            <w:r w:rsidRPr="00B55E1D">
              <w:rPr>
                <w:rFonts w:ascii="Arial" w:hAnsi="Arial" w:cs="Arial"/>
                <w:color w:val="000000" w:themeColor="text1"/>
                <w:sz w:val="18"/>
                <w:szCs w:val="18"/>
                <w:highlight w:val="yellow"/>
                <w:lang w:eastAsia="ko-KR"/>
              </w:rPr>
              <w:t>[CSI-RS (2Tx) resources for CMR</w:t>
            </w:r>
            <w:r w:rsidRPr="00B55E1D">
              <w:rPr>
                <w:rFonts w:ascii="Arial" w:hAnsi="Arial" w:cs="Arial"/>
                <w:color w:val="000000" w:themeColor="text1"/>
                <w:sz w:val="18"/>
                <w:szCs w:val="18"/>
              </w:rPr>
              <w:t>]}</w:t>
            </w:r>
          </w:p>
          <w:p w14:paraId="713A5D54" w14:textId="77777777" w:rsidR="00B55E1D" w:rsidRPr="00B55E1D"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B4DF5" w14:textId="77777777" w:rsidR="00B55E1D" w:rsidRPr="00B55E1D" w:rsidRDefault="00B55E1D" w:rsidP="00524354">
            <w:pPr>
              <w:pStyle w:val="TAL"/>
              <w:rPr>
                <w:rFonts w:cs="Arial"/>
                <w:strike/>
                <w:color w:val="000000" w:themeColor="text1"/>
                <w:szCs w:val="18"/>
              </w:rPr>
            </w:pPr>
            <w:r w:rsidRPr="00B55E1D">
              <w:rPr>
                <w:rFonts w:cs="Arial"/>
                <w:color w:val="000000" w:themeColor="text1"/>
                <w:szCs w:val="18"/>
              </w:rPr>
              <w:t>2-21, 2-22 or 2-23, 2-23a</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AA651" w14:textId="77777777" w:rsidR="00B55E1D" w:rsidRPr="00B55E1D" w:rsidRDefault="00B55E1D" w:rsidP="00524354">
            <w:pPr>
              <w:pStyle w:val="TAL"/>
              <w:rPr>
                <w:rFonts w:cs="Arial"/>
                <w:color w:val="000000" w:themeColor="text1"/>
                <w:szCs w:val="18"/>
                <w:rPrChange w:id="388" w:author="Ralf Bendlin (AT&amp;T)" w:date="2020-06-10T00:13:00Z">
                  <w:rPr>
                    <w:rFonts w:cs="Arial"/>
                    <w:i/>
                    <w:strike/>
                    <w:color w:val="000000"/>
                    <w:szCs w:val="18"/>
                  </w:rPr>
                </w:rPrChange>
              </w:rPr>
            </w:pPr>
            <w:ins w:id="389" w:author="Ralf Bendlin (AT&amp;T)" w:date="2020-06-09T22:39:00Z">
              <w:r w:rsidRPr="00B55E1D">
                <w:rPr>
                  <w:rFonts w:cs="Arial"/>
                  <w:color w:val="000000" w:themeColor="text1"/>
                  <w:szCs w:val="18"/>
                </w:rPr>
                <w:t xml:space="preserve">Yes </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B43FF" w14:textId="77777777" w:rsidR="00B55E1D" w:rsidRPr="00B55E1D" w:rsidRDefault="00B55E1D" w:rsidP="00524354">
            <w:pPr>
              <w:pStyle w:val="TAL"/>
              <w:rPr>
                <w:rFonts w:cs="Arial"/>
                <w:color w:val="000000" w:themeColor="text1"/>
                <w:szCs w:val="18"/>
                <w:rPrChange w:id="390" w:author="Ralf Bendlin (AT&amp;T)" w:date="2020-06-10T00:13:00Z">
                  <w:rPr>
                    <w:rFonts w:cs="Arial"/>
                    <w:strike/>
                    <w:color w:val="000000"/>
                    <w:szCs w:val="18"/>
                  </w:rPr>
                </w:rPrChange>
              </w:rPr>
            </w:pPr>
            <w:ins w:id="391" w:author="Ralf Bendlin (AT&amp;T)" w:date="2020-06-09T22:39:00Z">
              <w:r w:rsidRPr="00B55E1D">
                <w:rPr>
                  <w:rFonts w:cs="Arial"/>
                  <w:color w:val="000000" w:themeColor="text1"/>
                  <w:szCs w:val="18"/>
                  <w:rPrChange w:id="392" w:author="Ralf Bendlin (AT&amp;T)" w:date="2020-06-10T00:13:00Z">
                    <w:rPr>
                      <w:rFonts w:cs="Arial"/>
                      <w:strike/>
                      <w:color w:val="000000"/>
                      <w:szCs w:val="18"/>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C6DEC" w14:textId="77777777" w:rsidR="00B55E1D" w:rsidRPr="00B55E1D" w:rsidRDefault="00B55E1D" w:rsidP="00524354">
            <w:pPr>
              <w:pStyle w:val="TAL"/>
              <w:rPr>
                <w:rFonts w:cs="Arial"/>
                <w:color w:val="000000" w:themeColor="text1"/>
                <w:szCs w:val="18"/>
                <w:rPrChange w:id="393"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1B9F2" w14:textId="77777777" w:rsidR="00B55E1D" w:rsidRPr="00B55E1D" w:rsidRDefault="00B55E1D" w:rsidP="00524354">
            <w:pPr>
              <w:pStyle w:val="TAL"/>
              <w:rPr>
                <w:rFonts w:eastAsia="Malgun Gothic" w:cs="Arial"/>
                <w:color w:val="000000" w:themeColor="text1"/>
                <w:szCs w:val="18"/>
                <w:lang w:eastAsia="ko-KR"/>
                <w:rPrChange w:id="394" w:author="Ralf Bendlin (AT&amp;T)" w:date="2020-06-10T00:13:00Z">
                  <w:rPr>
                    <w:rFonts w:eastAsia="Malgun Gothic" w:cs="Arial"/>
                    <w:strike/>
                    <w:color w:val="000000"/>
                    <w:szCs w:val="18"/>
                    <w:lang w:eastAsia="ko-KR"/>
                  </w:rPr>
                </w:rPrChange>
              </w:rPr>
            </w:pPr>
            <w:r w:rsidRPr="00B55E1D">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75022" w14:textId="77777777" w:rsidR="00B55E1D" w:rsidRPr="00B55E1D" w:rsidRDefault="00B55E1D" w:rsidP="00524354">
            <w:pPr>
              <w:pStyle w:val="TAL"/>
              <w:rPr>
                <w:rFonts w:cs="Arial"/>
                <w:color w:val="000000" w:themeColor="text1"/>
                <w:szCs w:val="18"/>
                <w:rPrChange w:id="395" w:author="Ralf Bendlin (AT&amp;T)" w:date="2020-06-10T00:13:00Z">
                  <w:rPr>
                    <w:rFonts w:cs="Arial"/>
                    <w:strike/>
                    <w:color w:val="000000"/>
                    <w:szCs w:val="18"/>
                  </w:rPr>
                </w:rPrChange>
              </w:rPr>
            </w:pPr>
            <w:ins w:id="396" w:author="Ralf Bendlin (AT&amp;T)" w:date="2020-06-09T22:39:00Z">
              <w:r w:rsidRPr="00B55E1D">
                <w:rPr>
                  <w:rFonts w:cs="Arial"/>
                  <w:color w:val="000000" w:themeColor="text1"/>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B9EC4F" w14:textId="77777777" w:rsidR="00B55E1D" w:rsidRPr="00B55E1D" w:rsidRDefault="00B55E1D" w:rsidP="00524354">
            <w:pPr>
              <w:pStyle w:val="TAL"/>
              <w:rPr>
                <w:rFonts w:cs="Arial"/>
                <w:color w:val="000000" w:themeColor="text1"/>
                <w:szCs w:val="18"/>
                <w:rPrChange w:id="397" w:author="Ralf Bendlin (AT&amp;T)" w:date="2020-06-10T00:13:00Z">
                  <w:rPr>
                    <w:rFonts w:cs="Arial"/>
                    <w:strike/>
                    <w:color w:val="000000"/>
                    <w:szCs w:val="18"/>
                  </w:rPr>
                </w:rPrChange>
              </w:rPr>
            </w:pPr>
            <w:ins w:id="398" w:author="Ralf Bendlin (AT&amp;T)" w:date="2020-06-09T22:39:00Z">
              <w:r w:rsidRPr="00B55E1D">
                <w:rPr>
                  <w:rFonts w:cs="Arial"/>
                  <w:color w:val="000000" w:themeColor="text1"/>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AB893D" w14:textId="77777777" w:rsidR="00B55E1D" w:rsidRPr="00B55E1D"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CAA45" w14:textId="77777777" w:rsidR="00B55E1D" w:rsidRPr="00B55E1D" w:rsidRDefault="00B55E1D" w:rsidP="00524354">
            <w:pPr>
              <w:pStyle w:val="TAL"/>
              <w:rPr>
                <w:ins w:id="399" w:author="Ralf Bendlin (AT&amp;T)" w:date="2020-06-09T22:17:00Z"/>
                <w:rFonts w:cs="Arial"/>
                <w:color w:val="000000" w:themeColor="text1"/>
                <w:szCs w:val="18"/>
              </w:rPr>
            </w:pPr>
            <w:ins w:id="400" w:author="Ralf Bendlin (AT&amp;T)" w:date="2020-06-09T22:18:00Z">
              <w:r w:rsidRPr="00B55E1D">
                <w:rPr>
                  <w:rFonts w:cs="Arial"/>
                  <w:color w:val="000000" w:themeColor="text1"/>
                  <w:szCs w:val="18"/>
                </w:rPr>
                <w:t>Component 1: Candidate values {8, 16, 32, 64}</w:t>
              </w:r>
            </w:ins>
          </w:p>
          <w:p w14:paraId="6CDD1359" w14:textId="77777777" w:rsidR="00B55E1D" w:rsidRPr="00B55E1D" w:rsidRDefault="00B55E1D" w:rsidP="00524354">
            <w:pPr>
              <w:pStyle w:val="TAL"/>
              <w:rPr>
                <w:ins w:id="401" w:author="Ralf Bendlin (AT&amp;T)" w:date="2020-06-09T22:20:00Z"/>
                <w:rFonts w:cs="Arial"/>
                <w:color w:val="000000" w:themeColor="text1"/>
                <w:szCs w:val="18"/>
              </w:rPr>
            </w:pPr>
          </w:p>
          <w:p w14:paraId="783C27F4" w14:textId="77777777" w:rsidR="00B55E1D" w:rsidRPr="00B55E1D" w:rsidRDefault="00B55E1D" w:rsidP="00524354">
            <w:pPr>
              <w:pStyle w:val="TAL"/>
              <w:rPr>
                <w:ins w:id="402" w:author="Ralf Bendlin (AT&amp;T)" w:date="2020-06-09T22:24:00Z"/>
                <w:rFonts w:cs="Arial"/>
                <w:color w:val="000000" w:themeColor="text1"/>
                <w:szCs w:val="18"/>
              </w:rPr>
            </w:pPr>
            <w:ins w:id="403" w:author="Ralf Bendlin (AT&amp;T)" w:date="2020-06-09T22:20:00Z">
              <w:r w:rsidRPr="00B55E1D">
                <w:rPr>
                  <w:rFonts w:cs="Arial"/>
                  <w:color w:val="000000" w:themeColor="text1"/>
                  <w:szCs w:val="18"/>
                </w:rPr>
                <w:t>Component 2: Candidate values {</w:t>
              </w:r>
            </w:ins>
            <w:ins w:id="404" w:author="Ralf Bendlin (AT&amp;T)" w:date="2020-06-09T22:21:00Z">
              <w:r w:rsidRPr="00B55E1D">
                <w:rPr>
                  <w:rFonts w:cs="Arial"/>
                  <w:color w:val="000000" w:themeColor="text1"/>
                  <w:szCs w:val="18"/>
                  <w:highlight w:val="yellow"/>
                  <w:rPrChange w:id="405" w:author="Ralf Bendlin (AT&amp;T)" w:date="2020-06-10T00:13:00Z">
                    <w:rPr>
                      <w:color w:val="000000"/>
                    </w:rPr>
                  </w:rPrChange>
                </w:rPr>
                <w:t>[0,]</w:t>
              </w:r>
              <w:r w:rsidRPr="00B55E1D">
                <w:rPr>
                  <w:rFonts w:cs="Arial"/>
                  <w:color w:val="000000" w:themeColor="text1"/>
                  <w:szCs w:val="18"/>
                </w:rPr>
                <w:t xml:space="preserve"> </w:t>
              </w:r>
            </w:ins>
            <w:ins w:id="406" w:author="Ralf Bendlin (AT&amp;T)" w:date="2020-06-09T22:20:00Z">
              <w:r w:rsidRPr="00B55E1D">
                <w:rPr>
                  <w:rFonts w:cs="Arial"/>
                  <w:color w:val="000000" w:themeColor="text1"/>
                  <w:szCs w:val="18"/>
                </w:rPr>
                <w:t>8, 16, 32, 64}</w:t>
              </w:r>
            </w:ins>
          </w:p>
          <w:p w14:paraId="36D5A7C3" w14:textId="77777777" w:rsidR="00B55E1D" w:rsidRPr="00B55E1D" w:rsidRDefault="00B55E1D" w:rsidP="00524354">
            <w:pPr>
              <w:pStyle w:val="TAL"/>
              <w:rPr>
                <w:ins w:id="407" w:author="Ralf Bendlin (AT&amp;T)" w:date="2020-06-09T22:24:00Z"/>
                <w:rFonts w:cs="Arial"/>
                <w:color w:val="000000" w:themeColor="text1"/>
                <w:szCs w:val="18"/>
              </w:rPr>
            </w:pPr>
          </w:p>
          <w:p w14:paraId="3D91C1E0" w14:textId="77777777" w:rsidR="00B55E1D" w:rsidRPr="00B55E1D" w:rsidRDefault="00B55E1D" w:rsidP="00524354">
            <w:pPr>
              <w:pStyle w:val="TAL"/>
              <w:rPr>
                <w:ins w:id="408" w:author="Ralf Bendlin (AT&amp;T)" w:date="2020-06-09T22:28:00Z"/>
                <w:rFonts w:cs="Arial"/>
                <w:color w:val="000000" w:themeColor="text1"/>
                <w:szCs w:val="18"/>
                <w:rPrChange w:id="409" w:author="Ralf Bendlin (AT&amp;T)" w:date="2020-06-10T00:13:00Z">
                  <w:rPr>
                    <w:ins w:id="410" w:author="Ralf Bendlin (AT&amp;T)" w:date="2020-06-09T22:28:00Z"/>
                    <w:color w:val="000000"/>
                  </w:rPr>
                </w:rPrChange>
              </w:rPr>
            </w:pPr>
            <w:ins w:id="411" w:author="Ralf Bendlin (AT&amp;T)" w:date="2020-06-09T22:24:00Z">
              <w:r w:rsidRPr="00B55E1D">
                <w:rPr>
                  <w:rFonts w:cs="Arial"/>
                  <w:color w:val="000000" w:themeColor="text1"/>
                  <w:szCs w:val="18"/>
                </w:rPr>
                <w:t>Component 3: Candidate values {</w:t>
              </w:r>
              <w:r w:rsidRPr="00B55E1D">
                <w:rPr>
                  <w:rFonts w:cs="Arial"/>
                  <w:color w:val="000000" w:themeColor="text1"/>
                  <w:szCs w:val="18"/>
                  <w:highlight w:val="yellow"/>
                </w:rPr>
                <w:t>[0</w:t>
              </w:r>
            </w:ins>
            <w:ins w:id="412" w:author="Ralf Bendlin (AT&amp;T)" w:date="2020-06-09T22:27:00Z">
              <w:r w:rsidRPr="00B55E1D">
                <w:rPr>
                  <w:rFonts w:cs="Arial"/>
                  <w:color w:val="000000" w:themeColor="text1"/>
                  <w:szCs w:val="18"/>
                  <w:highlight w:val="yellow"/>
                </w:rPr>
                <w:t>, 4</w:t>
              </w:r>
            </w:ins>
            <w:ins w:id="413" w:author="Ralf Bendlin (AT&amp;T)" w:date="2020-06-09T22:24:00Z">
              <w:r w:rsidRPr="00B55E1D">
                <w:rPr>
                  <w:rFonts w:cs="Arial"/>
                  <w:color w:val="000000" w:themeColor="text1"/>
                  <w:szCs w:val="18"/>
                  <w:highlight w:val="yellow"/>
                </w:rPr>
                <w:t>,]</w:t>
              </w:r>
              <w:r w:rsidRPr="00B55E1D">
                <w:rPr>
                  <w:rFonts w:cs="Arial"/>
                  <w:color w:val="000000" w:themeColor="text1"/>
                  <w:szCs w:val="18"/>
                </w:rPr>
                <w:t xml:space="preserve"> </w:t>
              </w:r>
              <w:r w:rsidRPr="00B55E1D">
                <w:rPr>
                  <w:rFonts w:cs="Arial"/>
                  <w:color w:val="000000" w:themeColor="text1"/>
                  <w:szCs w:val="18"/>
                  <w:rPrChange w:id="414" w:author="Ralf Bendlin (AT&amp;T)" w:date="2020-06-10T00:13:00Z">
                    <w:rPr>
                      <w:color w:val="000000"/>
                    </w:rPr>
                  </w:rPrChange>
                </w:rPr>
                <w:t>8, 16, 32, 64}</w:t>
              </w:r>
            </w:ins>
          </w:p>
          <w:p w14:paraId="1BC786A5" w14:textId="77777777" w:rsidR="00B55E1D" w:rsidRPr="00B55E1D" w:rsidRDefault="00B55E1D" w:rsidP="00524354">
            <w:pPr>
              <w:pStyle w:val="TAL"/>
              <w:rPr>
                <w:ins w:id="415" w:author="Ralf Bendlin (AT&amp;T)" w:date="2020-06-09T22:28:00Z"/>
                <w:rFonts w:cs="Arial"/>
                <w:color w:val="000000" w:themeColor="text1"/>
                <w:szCs w:val="18"/>
                <w:rPrChange w:id="416" w:author="Ralf Bendlin (AT&amp;T)" w:date="2020-06-10T00:13:00Z">
                  <w:rPr>
                    <w:ins w:id="417" w:author="Ralf Bendlin (AT&amp;T)" w:date="2020-06-09T22:28:00Z"/>
                    <w:color w:val="000000"/>
                  </w:rPr>
                </w:rPrChange>
              </w:rPr>
            </w:pPr>
          </w:p>
          <w:p w14:paraId="50851A5E" w14:textId="77777777" w:rsidR="00B55E1D" w:rsidRPr="00B55E1D" w:rsidRDefault="00B55E1D" w:rsidP="00524354">
            <w:pPr>
              <w:pStyle w:val="TAL"/>
              <w:rPr>
                <w:ins w:id="418" w:author="Ralf Bendlin (AT&amp;T)" w:date="2020-06-09T22:30:00Z"/>
                <w:rFonts w:cs="Arial"/>
                <w:color w:val="000000" w:themeColor="text1"/>
                <w:szCs w:val="18"/>
              </w:rPr>
            </w:pPr>
            <w:ins w:id="419" w:author="Ralf Bendlin (AT&amp;T)" w:date="2020-06-09T22:28:00Z">
              <w:r w:rsidRPr="00B55E1D">
                <w:rPr>
                  <w:rFonts w:cs="Arial"/>
                  <w:color w:val="000000" w:themeColor="text1"/>
                  <w:szCs w:val="18"/>
                  <w:rPrChange w:id="420" w:author="Ralf Bendlin (AT&amp;T)" w:date="2020-06-10T00:13:00Z">
                    <w:rPr>
                      <w:color w:val="000000"/>
                    </w:rPr>
                  </w:rPrChange>
                </w:rPr>
                <w:t>Component 4: Candidate values {</w:t>
              </w:r>
            </w:ins>
            <w:ins w:id="421" w:author="Ralf Bendlin (AT&amp;T)" w:date="2020-06-09T22:29:00Z">
              <w:r w:rsidRPr="00B55E1D">
                <w:rPr>
                  <w:rFonts w:cs="Arial"/>
                  <w:color w:val="000000" w:themeColor="text1"/>
                  <w:szCs w:val="18"/>
                  <w:highlight w:val="yellow"/>
                  <w:rPrChange w:id="422" w:author="Ralf Bendlin (AT&amp;T)" w:date="2020-06-10T00:13:00Z">
                    <w:rPr>
                      <w:color w:val="000000"/>
                    </w:rPr>
                  </w:rPrChange>
                </w:rPr>
                <w:t>[8</w:t>
              </w:r>
            </w:ins>
            <w:ins w:id="423" w:author="Ralf Bendlin (AT&amp;T)" w:date="2020-06-09T22:30:00Z">
              <w:r w:rsidRPr="00B55E1D">
                <w:rPr>
                  <w:rFonts w:cs="Arial"/>
                  <w:color w:val="000000" w:themeColor="text1"/>
                  <w:szCs w:val="18"/>
                  <w:highlight w:val="yellow"/>
                  <w:rPrChange w:id="424" w:author="Ralf Bendlin (AT&amp;T)" w:date="2020-06-10T00:13:00Z">
                    <w:rPr>
                      <w:color w:val="000000"/>
                    </w:rPr>
                  </w:rPrChange>
                </w:rPr>
                <w:t>,]</w:t>
              </w:r>
              <w:r w:rsidRPr="00B55E1D">
                <w:rPr>
                  <w:rFonts w:cs="Arial"/>
                  <w:color w:val="000000" w:themeColor="text1"/>
                  <w:szCs w:val="18"/>
                </w:rPr>
                <w:t xml:space="preserve"> </w:t>
              </w:r>
            </w:ins>
            <w:ins w:id="425" w:author="Ralf Bendlin (AT&amp;T)" w:date="2020-06-09T22:28:00Z">
              <w:r w:rsidRPr="00B55E1D">
                <w:rPr>
                  <w:rFonts w:cs="Arial"/>
                  <w:color w:val="000000" w:themeColor="text1"/>
                  <w:szCs w:val="18"/>
                </w:rPr>
                <w:t>16, 32, 64</w:t>
              </w:r>
            </w:ins>
            <w:ins w:id="426" w:author="Ralf Bendlin (AT&amp;T)" w:date="2020-06-09T22:30:00Z">
              <w:r w:rsidRPr="00B55E1D">
                <w:rPr>
                  <w:rFonts w:cs="Arial"/>
                  <w:color w:val="000000" w:themeColor="text1"/>
                  <w:szCs w:val="18"/>
                </w:rPr>
                <w:t xml:space="preserve"> </w:t>
              </w:r>
              <w:r w:rsidRPr="00B55E1D">
                <w:rPr>
                  <w:rFonts w:cs="Arial"/>
                  <w:color w:val="000000" w:themeColor="text1"/>
                  <w:szCs w:val="18"/>
                  <w:highlight w:val="yellow"/>
                  <w:rPrChange w:id="427" w:author="Ralf Bendlin (AT&amp;T)" w:date="2020-06-10T00:13:00Z">
                    <w:rPr>
                      <w:color w:val="000000"/>
                    </w:rPr>
                  </w:rPrChange>
                </w:rPr>
                <w:t>[</w:t>
              </w:r>
            </w:ins>
            <w:ins w:id="428" w:author="Ralf Bendlin (AT&amp;T)" w:date="2020-06-09T22:28:00Z">
              <w:r w:rsidRPr="00B55E1D">
                <w:rPr>
                  <w:rFonts w:cs="Arial"/>
                  <w:color w:val="000000" w:themeColor="text1"/>
                  <w:szCs w:val="18"/>
                  <w:highlight w:val="yellow"/>
                  <w:rPrChange w:id="429" w:author="Ralf Bendlin (AT&amp;T)" w:date="2020-06-10T00:13:00Z">
                    <w:rPr>
                      <w:color w:val="000000"/>
                    </w:rPr>
                  </w:rPrChange>
                </w:rPr>
                <w:t>, 128</w:t>
              </w:r>
            </w:ins>
            <w:ins w:id="430" w:author="Ralf Bendlin (AT&amp;T)" w:date="2020-06-09T22:30:00Z">
              <w:r w:rsidRPr="00B55E1D">
                <w:rPr>
                  <w:rFonts w:cs="Arial"/>
                  <w:color w:val="000000" w:themeColor="text1"/>
                  <w:szCs w:val="18"/>
                  <w:highlight w:val="yellow"/>
                  <w:rPrChange w:id="431" w:author="Ralf Bendlin (AT&amp;T)" w:date="2020-06-10T00:13:00Z">
                    <w:rPr>
                      <w:color w:val="000000"/>
                    </w:rPr>
                  </w:rPrChange>
                </w:rPr>
                <w:t>]</w:t>
              </w:r>
            </w:ins>
            <w:ins w:id="432" w:author="Ralf Bendlin (AT&amp;T)" w:date="2020-06-09T22:28:00Z">
              <w:r w:rsidRPr="00B55E1D">
                <w:rPr>
                  <w:rFonts w:cs="Arial"/>
                  <w:color w:val="000000" w:themeColor="text1"/>
                  <w:szCs w:val="18"/>
                </w:rPr>
                <w:t>}</w:t>
              </w:r>
            </w:ins>
          </w:p>
          <w:p w14:paraId="1D516B5B" w14:textId="77777777" w:rsidR="00B55E1D" w:rsidRPr="00B55E1D" w:rsidRDefault="00B55E1D" w:rsidP="00524354">
            <w:pPr>
              <w:pStyle w:val="TAL"/>
              <w:rPr>
                <w:ins w:id="433" w:author="Ralf Bendlin (AT&amp;T)" w:date="2020-06-09T22:30:00Z"/>
                <w:rFonts w:cs="Arial"/>
                <w:color w:val="000000" w:themeColor="text1"/>
                <w:szCs w:val="18"/>
              </w:rPr>
            </w:pPr>
          </w:p>
          <w:p w14:paraId="5536F9DA" w14:textId="77777777" w:rsidR="00B55E1D" w:rsidRPr="00B55E1D" w:rsidRDefault="00B55E1D" w:rsidP="00524354">
            <w:pPr>
              <w:pStyle w:val="TAL"/>
              <w:rPr>
                <w:ins w:id="434" w:author="Ralf Bendlin (AT&amp;T)" w:date="2020-06-09T22:30:00Z"/>
                <w:rFonts w:cs="Arial"/>
                <w:color w:val="000000" w:themeColor="text1"/>
                <w:szCs w:val="18"/>
                <w:rPrChange w:id="435" w:author="Ralf Bendlin (AT&amp;T)" w:date="2020-06-10T00:13:00Z">
                  <w:rPr>
                    <w:ins w:id="436" w:author="Ralf Bendlin (AT&amp;T)" w:date="2020-06-09T22:30:00Z"/>
                    <w:color w:val="000000"/>
                  </w:rPr>
                </w:rPrChange>
              </w:rPr>
            </w:pPr>
            <w:ins w:id="437" w:author="Ralf Bendlin (AT&amp;T)" w:date="2020-06-09T22:30:00Z">
              <w:r w:rsidRPr="00B55E1D">
                <w:rPr>
                  <w:rFonts w:cs="Arial"/>
                  <w:color w:val="000000" w:themeColor="text1"/>
                  <w:szCs w:val="18"/>
                </w:rPr>
                <w:t>Component 5: Candidate values {</w:t>
              </w:r>
              <w:r w:rsidRPr="00B55E1D">
                <w:rPr>
                  <w:rFonts w:cs="Arial"/>
                  <w:color w:val="000000" w:themeColor="text1"/>
                  <w:szCs w:val="18"/>
                  <w:highlight w:val="yellow"/>
                </w:rPr>
                <w:t>[</w:t>
              </w:r>
            </w:ins>
            <w:ins w:id="438" w:author="Ralf Bendlin (AT&amp;T)" w:date="2020-06-09T22:31:00Z">
              <w:r w:rsidRPr="00B55E1D">
                <w:rPr>
                  <w:rFonts w:cs="Arial"/>
                  <w:color w:val="000000" w:themeColor="text1"/>
                  <w:szCs w:val="18"/>
                  <w:highlight w:val="yellow"/>
                </w:rPr>
                <w:t>0</w:t>
              </w:r>
            </w:ins>
            <w:ins w:id="439" w:author="Ralf Bendlin (AT&amp;T)" w:date="2020-06-09T22:30:00Z">
              <w:r w:rsidRPr="00B55E1D">
                <w:rPr>
                  <w:rFonts w:cs="Arial"/>
                  <w:color w:val="000000" w:themeColor="text1"/>
                  <w:szCs w:val="18"/>
                  <w:highlight w:val="yellow"/>
                </w:rPr>
                <w:t>,]</w:t>
              </w:r>
              <w:r w:rsidRPr="00B55E1D">
                <w:rPr>
                  <w:rFonts w:cs="Arial"/>
                  <w:color w:val="000000" w:themeColor="text1"/>
                  <w:szCs w:val="18"/>
                </w:rPr>
                <w:t xml:space="preserve"> </w:t>
              </w:r>
            </w:ins>
            <w:ins w:id="440" w:author="Ralf Bendlin (AT&amp;T)" w:date="2020-06-09T22:31:00Z">
              <w:r w:rsidRPr="00B55E1D">
                <w:rPr>
                  <w:rFonts w:cs="Arial"/>
                  <w:color w:val="000000" w:themeColor="text1"/>
                  <w:szCs w:val="18"/>
                  <w:rPrChange w:id="441" w:author="Ralf Bendlin (AT&amp;T)" w:date="2020-06-10T00:13:00Z">
                    <w:rPr>
                      <w:color w:val="000000"/>
                    </w:rPr>
                  </w:rPrChange>
                </w:rPr>
                <w:t xml:space="preserve">8, </w:t>
              </w:r>
            </w:ins>
            <w:ins w:id="442" w:author="Ralf Bendlin (AT&amp;T)" w:date="2020-06-09T22:30:00Z">
              <w:r w:rsidRPr="00B55E1D">
                <w:rPr>
                  <w:rFonts w:cs="Arial"/>
                  <w:color w:val="000000" w:themeColor="text1"/>
                  <w:szCs w:val="18"/>
                  <w:rPrChange w:id="443" w:author="Ralf Bendlin (AT&amp;T)" w:date="2020-06-10T00:13:00Z">
                    <w:rPr>
                      <w:color w:val="000000"/>
                    </w:rPr>
                  </w:rPrChange>
                </w:rPr>
                <w:t xml:space="preserve">16, 32, 64 </w:t>
              </w:r>
              <w:r w:rsidRPr="00B55E1D">
                <w:rPr>
                  <w:rFonts w:cs="Arial"/>
                  <w:color w:val="000000" w:themeColor="text1"/>
                  <w:szCs w:val="18"/>
                  <w:highlight w:val="yellow"/>
                  <w:rPrChange w:id="444" w:author="Ralf Bendlin (AT&amp;T)" w:date="2020-06-10T00:13:00Z">
                    <w:rPr>
                      <w:color w:val="000000"/>
                      <w:highlight w:val="yellow"/>
                    </w:rPr>
                  </w:rPrChange>
                </w:rPr>
                <w:t>[, 128]</w:t>
              </w:r>
              <w:r w:rsidRPr="00B55E1D">
                <w:rPr>
                  <w:rFonts w:cs="Arial"/>
                  <w:color w:val="000000" w:themeColor="text1"/>
                  <w:szCs w:val="18"/>
                  <w:rPrChange w:id="445" w:author="Ralf Bendlin (AT&amp;T)" w:date="2020-06-10T00:13:00Z">
                    <w:rPr>
                      <w:color w:val="000000"/>
                    </w:rPr>
                  </w:rPrChange>
                </w:rPr>
                <w:t>}</w:t>
              </w:r>
            </w:ins>
          </w:p>
          <w:p w14:paraId="391BF6E3" w14:textId="77777777" w:rsidR="00B55E1D" w:rsidRPr="00B55E1D" w:rsidRDefault="00B55E1D" w:rsidP="00524354">
            <w:pPr>
              <w:pStyle w:val="TAL"/>
              <w:rPr>
                <w:ins w:id="446" w:author="Ralf Bendlin (AT&amp;T)" w:date="2020-06-09T22:35:00Z"/>
                <w:rFonts w:cs="Arial"/>
                <w:color w:val="000000" w:themeColor="text1"/>
                <w:szCs w:val="18"/>
                <w:rPrChange w:id="447" w:author="Ralf Bendlin (AT&amp;T)" w:date="2020-06-10T00:13:00Z">
                  <w:rPr>
                    <w:ins w:id="448" w:author="Ralf Bendlin (AT&amp;T)" w:date="2020-06-09T22:35:00Z"/>
                    <w:color w:val="000000"/>
                  </w:rPr>
                </w:rPrChange>
              </w:rPr>
            </w:pPr>
          </w:p>
          <w:p w14:paraId="00DB4261" w14:textId="77777777" w:rsidR="00B55E1D" w:rsidRPr="00B55E1D" w:rsidRDefault="00B55E1D" w:rsidP="00524354">
            <w:pPr>
              <w:pStyle w:val="TAL"/>
              <w:rPr>
                <w:ins w:id="449" w:author="Ralf Bendlin (AT&amp;T)" w:date="2020-06-09T22:40:00Z"/>
                <w:rFonts w:cs="Arial"/>
                <w:color w:val="000000" w:themeColor="text1"/>
                <w:szCs w:val="18"/>
                <w:rPrChange w:id="450" w:author="Ralf Bendlin (AT&amp;T)" w:date="2020-06-10T00:13:00Z">
                  <w:rPr>
                    <w:ins w:id="451" w:author="Ralf Bendlin (AT&amp;T)" w:date="2020-06-09T22:40:00Z"/>
                    <w:color w:val="000000"/>
                  </w:rPr>
                </w:rPrChange>
              </w:rPr>
            </w:pPr>
            <w:ins w:id="452" w:author="Ralf Bendlin (AT&amp;T)" w:date="2020-06-09T22:35:00Z">
              <w:r w:rsidRPr="00B55E1D">
                <w:rPr>
                  <w:rFonts w:cs="Arial"/>
                  <w:color w:val="000000" w:themeColor="text1"/>
                  <w:szCs w:val="18"/>
                  <w:rPrChange w:id="453" w:author="Ralf Bendlin (AT&amp;T)" w:date="2020-06-10T00:13:00Z">
                    <w:rPr>
                      <w:color w:val="000000"/>
                    </w:rPr>
                  </w:rPrChange>
                </w:rPr>
                <w:t xml:space="preserve">Component </w:t>
              </w:r>
            </w:ins>
            <w:ins w:id="454" w:author="Ralf Bendlin (AT&amp;T)" w:date="2020-06-09T22:36:00Z">
              <w:r w:rsidRPr="00B55E1D">
                <w:rPr>
                  <w:rFonts w:cs="Arial"/>
                  <w:color w:val="000000" w:themeColor="text1"/>
                  <w:szCs w:val="18"/>
                  <w:rPrChange w:id="455" w:author="Ralf Bendlin (AT&amp;T)" w:date="2020-06-10T00:13:00Z">
                    <w:rPr>
                      <w:color w:val="000000"/>
                    </w:rPr>
                  </w:rPrChange>
                </w:rPr>
                <w:t>6</w:t>
              </w:r>
            </w:ins>
            <w:ins w:id="456" w:author="Ralf Bendlin (AT&amp;T)" w:date="2020-06-09T22:35:00Z">
              <w:r w:rsidRPr="00B55E1D">
                <w:rPr>
                  <w:rFonts w:cs="Arial"/>
                  <w:color w:val="000000" w:themeColor="text1"/>
                  <w:szCs w:val="18"/>
                  <w:rPrChange w:id="457" w:author="Ralf Bendlin (AT&amp;T)" w:date="2020-06-10T00:13:00Z">
                    <w:rPr>
                      <w:color w:val="000000"/>
                    </w:rPr>
                  </w:rPrChange>
                </w:rPr>
                <w:t>: Candidate values</w:t>
              </w:r>
            </w:ins>
            <w:ins w:id="458" w:author="Ralf Bendlin (AT&amp;T)" w:date="2020-06-09T22:36:00Z">
              <w:r w:rsidRPr="00B55E1D">
                <w:rPr>
                  <w:rFonts w:cs="Arial"/>
                  <w:color w:val="000000" w:themeColor="text1"/>
                  <w:szCs w:val="18"/>
                  <w:rPrChange w:id="459" w:author="Ralf Bendlin (AT&amp;T)" w:date="2020-06-10T00:13:00Z">
                    <w:rPr>
                      <w:color w:val="000000"/>
                    </w:rPr>
                  </w:rPrChange>
                </w:rPr>
                <w:t xml:space="preserve"> {‘1 only’, ‘3 only’, ‘1 and 3’}</w:t>
              </w:r>
            </w:ins>
          </w:p>
          <w:p w14:paraId="768E2388" w14:textId="77777777" w:rsidR="00B55E1D" w:rsidRPr="00B55E1D" w:rsidRDefault="00B55E1D" w:rsidP="00524354">
            <w:pPr>
              <w:pStyle w:val="TAL"/>
              <w:rPr>
                <w:ins w:id="460" w:author="Ralf Bendlin (AT&amp;T)" w:date="2020-06-09T22:40:00Z"/>
                <w:rFonts w:cs="Arial"/>
                <w:color w:val="000000" w:themeColor="text1"/>
                <w:szCs w:val="18"/>
                <w:rPrChange w:id="461" w:author="Ralf Bendlin (AT&amp;T)" w:date="2020-06-10T00:13:00Z">
                  <w:rPr>
                    <w:ins w:id="462" w:author="Ralf Bendlin (AT&amp;T)" w:date="2020-06-09T22:40:00Z"/>
                    <w:color w:val="000000"/>
                  </w:rPr>
                </w:rPrChange>
              </w:rPr>
            </w:pPr>
          </w:p>
          <w:p w14:paraId="0901C517" w14:textId="77777777" w:rsidR="00B55E1D" w:rsidRPr="00B55E1D" w:rsidRDefault="00B55E1D" w:rsidP="00524354">
            <w:pPr>
              <w:pStyle w:val="TAL"/>
              <w:rPr>
                <w:ins w:id="463" w:author="Ralf Bendlin (AT&amp;T)" w:date="2020-06-09T22:40:00Z"/>
                <w:rFonts w:cs="Arial"/>
                <w:color w:val="000000" w:themeColor="text1"/>
                <w:szCs w:val="18"/>
                <w:rPrChange w:id="464" w:author="Ralf Bendlin (AT&amp;T)" w:date="2020-06-10T00:13:00Z">
                  <w:rPr>
                    <w:ins w:id="465" w:author="Ralf Bendlin (AT&amp;T)" w:date="2020-06-09T22:40:00Z"/>
                    <w:color w:val="000000"/>
                  </w:rPr>
                </w:rPrChange>
              </w:rPr>
            </w:pPr>
            <w:bookmarkStart w:id="466" w:name="_Hlk42699933"/>
            <w:ins w:id="467" w:author="Ralf Bendlin (AT&amp;T)" w:date="2020-06-09T22:40:00Z">
              <w:r w:rsidRPr="00B55E1D">
                <w:rPr>
                  <w:rFonts w:cs="Arial"/>
                  <w:color w:val="000000" w:themeColor="text1"/>
                  <w:szCs w:val="18"/>
                  <w:rPrChange w:id="468" w:author="Ralf Bendlin (AT&amp;T)" w:date="2020-06-10T00:13:00Z">
                    <w:rPr>
                      <w:color w:val="000000"/>
                    </w:rPr>
                  </w:rPrChange>
                </w:rPr>
                <w:t xml:space="preserve">Component 7: </w:t>
              </w:r>
              <w:bookmarkStart w:id="469" w:name="_Hlk42699987"/>
              <w:r w:rsidRPr="00B55E1D">
                <w:rPr>
                  <w:rFonts w:cs="Arial"/>
                  <w:color w:val="000000" w:themeColor="text1"/>
                  <w:szCs w:val="18"/>
                  <w:rPrChange w:id="470" w:author="Ralf Bendlin (AT&amp;T)" w:date="2020-06-10T00:13:00Z">
                    <w:rPr>
                      <w:color w:val="000000"/>
                    </w:rPr>
                  </w:rPrChange>
                </w:rPr>
                <w:t>Candidate values {</w:t>
              </w:r>
            </w:ins>
            <w:ins w:id="471" w:author="Ralf Bendlin (AT&amp;T)" w:date="2020-06-09T22:41:00Z">
              <w:r w:rsidRPr="00B55E1D">
                <w:rPr>
                  <w:rFonts w:cs="Arial"/>
                  <w:color w:val="000000" w:themeColor="text1"/>
                  <w:szCs w:val="18"/>
                  <w:highlight w:val="yellow"/>
                  <w:rPrChange w:id="472" w:author="Ralf Bendlin (AT&amp;T)" w:date="2020-06-10T00:13:00Z">
                    <w:rPr>
                      <w:color w:val="000000"/>
                      <w:highlight w:val="yellow"/>
                    </w:rPr>
                  </w:rPrChange>
                </w:rPr>
                <w:t>[</w:t>
              </w:r>
            </w:ins>
            <w:ins w:id="473" w:author="Ralf Bendlin (AT&amp;T)" w:date="2020-06-10T15:21:00Z">
              <w:r w:rsidRPr="00B55E1D">
                <w:rPr>
                  <w:rFonts w:cs="Arial"/>
                  <w:color w:val="000000" w:themeColor="text1"/>
                  <w:szCs w:val="18"/>
                  <w:highlight w:val="yellow"/>
                </w:rPr>
                <w:t>0, 1,</w:t>
              </w:r>
            </w:ins>
            <w:ins w:id="474" w:author="Ralf Bendlin (AT&amp;T)" w:date="2020-06-10T15:22:00Z">
              <w:r w:rsidRPr="00B55E1D">
                <w:rPr>
                  <w:rFonts w:cs="Arial"/>
                  <w:color w:val="000000" w:themeColor="text1"/>
                  <w:szCs w:val="18"/>
                  <w:highlight w:val="yellow"/>
                </w:rPr>
                <w:t xml:space="preserve"> </w:t>
              </w:r>
            </w:ins>
            <w:ins w:id="475" w:author="Ralf Bendlin (AT&amp;T)" w:date="2020-06-10T16:45:00Z">
              <w:r w:rsidRPr="00B55E1D">
                <w:rPr>
                  <w:rFonts w:cs="Arial"/>
                  <w:color w:val="000000" w:themeColor="text1"/>
                  <w:szCs w:val="18"/>
                  <w:highlight w:val="yellow"/>
                </w:rPr>
                <w:t xml:space="preserve">2, </w:t>
              </w:r>
            </w:ins>
            <w:ins w:id="476" w:author="Ralf Bendlin (AT&amp;T)" w:date="2020-06-09T22:41:00Z">
              <w:r w:rsidRPr="00B55E1D">
                <w:rPr>
                  <w:rFonts w:cs="Arial"/>
                  <w:color w:val="000000" w:themeColor="text1"/>
                  <w:szCs w:val="18"/>
                  <w:highlight w:val="yellow"/>
                </w:rPr>
                <w:t>4,]</w:t>
              </w:r>
              <w:r w:rsidRPr="00B55E1D">
                <w:rPr>
                  <w:rFonts w:cs="Arial"/>
                  <w:color w:val="000000" w:themeColor="text1"/>
                  <w:szCs w:val="18"/>
                </w:rPr>
                <w:t xml:space="preserve"> </w:t>
              </w:r>
            </w:ins>
            <w:ins w:id="477" w:author="Ralf Bendlin (AT&amp;T)" w:date="2020-06-09T22:40:00Z">
              <w:r w:rsidRPr="00B55E1D">
                <w:rPr>
                  <w:rFonts w:cs="Arial"/>
                  <w:color w:val="000000" w:themeColor="text1"/>
                  <w:szCs w:val="18"/>
                </w:rPr>
                <w:t>8, 16, 32, 64}</w:t>
              </w:r>
              <w:bookmarkEnd w:id="469"/>
            </w:ins>
          </w:p>
          <w:bookmarkEnd w:id="466"/>
          <w:p w14:paraId="23F2BD5A" w14:textId="77777777" w:rsidR="00B55E1D" w:rsidRPr="00B55E1D" w:rsidRDefault="00B55E1D" w:rsidP="00524354">
            <w:pPr>
              <w:pStyle w:val="TAL"/>
              <w:rPr>
                <w:ins w:id="478" w:author="Ralf Bendlin (AT&amp;T)" w:date="2020-06-09T22:48:00Z"/>
                <w:rFonts w:cs="Arial"/>
                <w:color w:val="000000" w:themeColor="text1"/>
                <w:szCs w:val="18"/>
                <w:rPrChange w:id="479" w:author="Ralf Bendlin (AT&amp;T)" w:date="2020-06-10T00:13:00Z">
                  <w:rPr>
                    <w:ins w:id="480" w:author="Ralf Bendlin (AT&amp;T)" w:date="2020-06-09T22:48:00Z"/>
                    <w:color w:val="000000"/>
                  </w:rPr>
                </w:rPrChange>
              </w:rPr>
            </w:pPr>
          </w:p>
          <w:p w14:paraId="3256EFCD" w14:textId="77777777" w:rsidR="00B55E1D" w:rsidRPr="00B55E1D" w:rsidRDefault="00B55E1D" w:rsidP="00524354">
            <w:pPr>
              <w:pStyle w:val="TAL"/>
              <w:rPr>
                <w:ins w:id="481" w:author="Ralf Bendlin (AT&amp;T)" w:date="2020-06-09T22:48:00Z"/>
                <w:rFonts w:cs="Arial"/>
                <w:color w:val="000000" w:themeColor="text1"/>
                <w:szCs w:val="18"/>
              </w:rPr>
            </w:pPr>
            <w:ins w:id="482" w:author="Ralf Bendlin (AT&amp;T)" w:date="2020-06-09T22:48:00Z">
              <w:r w:rsidRPr="00B55E1D">
                <w:rPr>
                  <w:rFonts w:cs="Arial"/>
                  <w:color w:val="000000" w:themeColor="text1"/>
                  <w:szCs w:val="18"/>
                  <w:rPrChange w:id="483" w:author="Ralf Bendlin (AT&amp;T)" w:date="2020-06-10T00:13:00Z">
                    <w:rPr>
                      <w:color w:val="000000"/>
                    </w:rPr>
                  </w:rPrChange>
                </w:rPr>
                <w:t xml:space="preserve">Component 8: Candidate values </w:t>
              </w:r>
              <w:r w:rsidRPr="00B55E1D">
                <w:rPr>
                  <w:rFonts w:cs="Arial"/>
                  <w:color w:val="000000" w:themeColor="text1"/>
                  <w:szCs w:val="18"/>
                  <w:highlight w:val="yellow"/>
                  <w:rPrChange w:id="484" w:author="Ralf Bendlin (AT&amp;T)" w:date="2020-06-10T00:13:00Z">
                    <w:rPr>
                      <w:color w:val="000000"/>
                    </w:rPr>
                  </w:rPrChange>
                </w:rPr>
                <w:t>FFS</w:t>
              </w:r>
            </w:ins>
          </w:p>
          <w:p w14:paraId="4C3A5799" w14:textId="77777777" w:rsidR="00B55E1D" w:rsidRPr="00B55E1D" w:rsidRDefault="00B55E1D" w:rsidP="00524354">
            <w:pPr>
              <w:pStyle w:val="TAL"/>
              <w:rPr>
                <w:ins w:id="485" w:author="Ralf Bendlin (AT&amp;T)" w:date="2020-06-09T22:17:00Z"/>
                <w:rFonts w:cs="Arial"/>
                <w:color w:val="000000" w:themeColor="text1"/>
                <w:szCs w:val="18"/>
              </w:rPr>
            </w:pPr>
          </w:p>
          <w:p w14:paraId="1ED476B3" w14:textId="77777777" w:rsidR="00B55E1D" w:rsidRPr="00B55E1D" w:rsidRDefault="00B55E1D" w:rsidP="00524354">
            <w:pPr>
              <w:pStyle w:val="TAL"/>
              <w:rPr>
                <w:rFonts w:cs="Arial"/>
                <w:color w:val="000000" w:themeColor="text1"/>
                <w:szCs w:val="18"/>
                <w:rPrChange w:id="486" w:author="Ralf Bendlin (AT&amp;T)" w:date="2020-06-10T00:13:00Z">
                  <w:rPr>
                    <w:color w:val="000000"/>
                  </w:rPr>
                </w:rPrChange>
              </w:rPr>
            </w:pPr>
            <w:r w:rsidRPr="00B55E1D">
              <w:rPr>
                <w:rFonts w:cs="Arial"/>
                <w:color w:val="000000" w:themeColor="text1"/>
                <w:szCs w:val="18"/>
              </w:rPr>
              <w:t xml:space="preserve">Note: For Component </w:t>
            </w:r>
            <w:del w:id="487" w:author="Ralf Bendlin (AT&amp;T)" w:date="2020-06-09T22:42:00Z">
              <w:r w:rsidRPr="00B55E1D" w:rsidDel="0068519E">
                <w:rPr>
                  <w:rFonts w:cs="Arial"/>
                  <w:color w:val="000000" w:themeColor="text1"/>
                  <w:szCs w:val="18"/>
                </w:rPr>
                <w:delText>11</w:delText>
              </w:r>
            </w:del>
            <w:ins w:id="488" w:author="Ralf Bendlin (AT&amp;T)" w:date="2020-06-09T22:42:00Z">
              <w:r w:rsidRPr="00B55E1D">
                <w:rPr>
                  <w:rFonts w:cs="Arial"/>
                  <w:color w:val="000000" w:themeColor="text1"/>
                  <w:szCs w:val="18"/>
                </w:rPr>
                <w:t>8</w:t>
              </w:r>
            </w:ins>
            <w:r w:rsidRPr="00B55E1D">
              <w:rPr>
                <w:rFonts w:cs="Arial"/>
                <w:color w:val="000000" w:themeColor="text1"/>
                <w:szCs w:val="18"/>
              </w:rPr>
              <w:t>, UE must at least report sup</w:t>
            </w:r>
            <w:r w:rsidRPr="00B55E1D">
              <w:rPr>
                <w:rFonts w:cs="Arial"/>
                <w:color w:val="000000" w:themeColor="text1"/>
                <w:szCs w:val="18"/>
                <w:rPrChange w:id="489" w:author="Ralf Bendlin (AT&amp;T)" w:date="2020-06-10T00:13:00Z">
                  <w:rPr>
                    <w:color w:val="000000"/>
                  </w:rPr>
                </w:rPrChange>
              </w:rPr>
              <w:t xml:space="preserve">port of one </w:t>
            </w:r>
            <w:r w:rsidRPr="00B55E1D">
              <w:rPr>
                <w:rFonts w:cs="Arial"/>
                <w:color w:val="000000" w:themeColor="text1"/>
                <w:szCs w:val="18"/>
                <w:highlight w:val="yellow"/>
                <w:rPrChange w:id="490" w:author="Ralf Bendlin (AT&amp;T)" w:date="2020-06-10T00:13:00Z">
                  <w:rPr>
                    <w:color w:val="000000"/>
                    <w:highlight w:val="yellow"/>
                  </w:rPr>
                </w:rPrChange>
              </w:rPr>
              <w:t>[FFS: which one(s)]</w:t>
            </w:r>
          </w:p>
          <w:p w14:paraId="57DA6135" w14:textId="77777777" w:rsidR="00B55E1D" w:rsidRPr="00B55E1D" w:rsidRDefault="00B55E1D" w:rsidP="00524354">
            <w:pPr>
              <w:pStyle w:val="TAL"/>
              <w:rPr>
                <w:rFonts w:cs="Arial"/>
                <w:color w:val="000000" w:themeColor="text1"/>
                <w:szCs w:val="18"/>
                <w:rPrChange w:id="491" w:author="Ralf Bendlin (AT&amp;T)" w:date="2020-06-10T00:13:00Z">
                  <w:rPr>
                    <w:color w:val="000000"/>
                  </w:rPr>
                </w:rPrChange>
              </w:rPr>
            </w:pPr>
          </w:p>
          <w:p w14:paraId="6FD00039" w14:textId="77777777" w:rsidR="00B55E1D" w:rsidRPr="00B55E1D" w:rsidRDefault="00B55E1D" w:rsidP="00524354">
            <w:pPr>
              <w:pStyle w:val="TAL"/>
              <w:rPr>
                <w:rFonts w:cs="Arial"/>
                <w:strike/>
                <w:color w:val="000000" w:themeColor="text1"/>
                <w:szCs w:val="18"/>
                <w:rPrChange w:id="492" w:author="Ralf Bendlin (AT&amp;T)" w:date="2020-06-10T00:13:00Z">
                  <w:rPr>
                    <w:rFonts w:cs="Arial"/>
                    <w:strike/>
                    <w:color w:val="000000"/>
                    <w:szCs w:val="18"/>
                  </w:rPr>
                </w:rPrChange>
              </w:rPr>
            </w:pPr>
            <w:r w:rsidRPr="00B55E1D">
              <w:rPr>
                <w:rFonts w:cs="Arial"/>
                <w:color w:val="000000" w:themeColor="text1"/>
                <w:szCs w:val="18"/>
                <w:highlight w:val="yellow"/>
                <w:rPrChange w:id="493" w:author="Ralf Bendlin (AT&amp;T)" w:date="2020-06-10T00:13:00Z">
                  <w:rPr>
                    <w:color w:val="000000"/>
                    <w:highlight w:val="yellow"/>
                  </w:rPr>
                </w:rPrChange>
              </w:rPr>
              <w:t>FFS: How CSI-RS is counted when it is configured as CMR without dedicated IMR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57FF9" w14:textId="77777777" w:rsidR="00B55E1D" w:rsidRPr="00B55E1D" w:rsidRDefault="00B55E1D" w:rsidP="00524354">
            <w:pPr>
              <w:keepNext/>
              <w:keepLines/>
              <w:overflowPunct w:val="0"/>
              <w:autoSpaceDE w:val="0"/>
              <w:autoSpaceDN w:val="0"/>
              <w:adjustRightInd w:val="0"/>
              <w:textAlignment w:val="baseline"/>
              <w:rPr>
                <w:rFonts w:ascii="Arial" w:hAnsi="Arial" w:cs="Arial"/>
                <w:strike/>
                <w:color w:val="000000" w:themeColor="text1"/>
                <w:sz w:val="18"/>
                <w:szCs w:val="18"/>
                <w:rPrChange w:id="494" w:author="Ralf Bendlin (AT&amp;T)" w:date="2020-06-10T00:13:00Z">
                  <w:rPr>
                    <w:rFonts w:cs="Arial"/>
                    <w:strike/>
                    <w:color w:val="000000"/>
                    <w:sz w:val="18"/>
                    <w:szCs w:val="18"/>
                  </w:rPr>
                </w:rPrChange>
              </w:rPr>
            </w:pPr>
            <w:r w:rsidRPr="00B55E1D">
              <w:rPr>
                <w:rFonts w:ascii="Arial" w:hAnsi="Arial" w:cs="Arial"/>
                <w:color w:val="000000" w:themeColor="text1"/>
                <w:sz w:val="18"/>
                <w:szCs w:val="18"/>
                <w:rPrChange w:id="495" w:author="Ralf Bendlin (AT&amp;T)" w:date="2020-06-10T00:13:00Z">
                  <w:rPr>
                    <w:rFonts w:cs="Arial"/>
                    <w:color w:val="000000"/>
                    <w:sz w:val="18"/>
                    <w:szCs w:val="18"/>
                  </w:rPr>
                </w:rPrChange>
              </w:rPr>
              <w:t>Optional with capability signalling</w:t>
            </w:r>
          </w:p>
        </w:tc>
      </w:tr>
      <w:tr w:rsidR="00B55E1D" w:rsidRPr="00B55E1D" w14:paraId="0678A084" w14:textId="77777777" w:rsidTr="007159B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E1EA5" w14:textId="77777777" w:rsidR="00B55E1D" w:rsidRPr="00B55E1D" w:rsidRDefault="00B55E1D" w:rsidP="00524354">
            <w:pPr>
              <w:rPr>
                <w:rFonts w:ascii="Arial" w:hAnsi="Arial" w:cs="Arial"/>
                <w:strike/>
                <w:color w:val="000000" w:themeColor="text1"/>
                <w:sz w:val="18"/>
                <w:szCs w:val="18"/>
                <w:rPrChange w:id="496"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AA671" w14:textId="77777777" w:rsidR="00B55E1D" w:rsidRPr="00B55E1D" w:rsidRDefault="00B55E1D" w:rsidP="00524354">
            <w:pPr>
              <w:pStyle w:val="TAL"/>
              <w:rPr>
                <w:rFonts w:eastAsia="Malgun Gothic" w:cs="Arial"/>
                <w:color w:val="000000" w:themeColor="text1"/>
                <w:szCs w:val="18"/>
                <w:rPrChange w:id="497" w:author="Ralf Bendlin (AT&amp;T)" w:date="2020-06-10T00:13:00Z">
                  <w:rPr>
                    <w:rFonts w:eastAsia="Malgun Gothic" w:cs="Arial"/>
                    <w:color w:val="000000"/>
                    <w:szCs w:val="18"/>
                  </w:rPr>
                </w:rPrChange>
              </w:rPr>
            </w:pPr>
            <w:r w:rsidRPr="00B55E1D">
              <w:rPr>
                <w:rFonts w:eastAsia="Malgun Gothic" w:cs="Arial"/>
                <w:color w:val="000000" w:themeColor="text1"/>
                <w:szCs w:val="18"/>
                <w:rPrChange w:id="498" w:author="Ralf Bendlin (AT&amp;T)" w:date="2020-06-10T00:13:00Z">
                  <w:rPr>
                    <w:rFonts w:eastAsia="Malgun Gothic" w:cs="Arial"/>
                    <w:color w:val="000000"/>
                    <w:szCs w:val="18"/>
                  </w:rPr>
                </w:rPrChange>
              </w:rPr>
              <w:t>16-1a-2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FF254" w14:textId="77777777" w:rsidR="00B55E1D" w:rsidRPr="00B55E1D" w:rsidRDefault="00B55E1D" w:rsidP="00524354">
            <w:pPr>
              <w:pStyle w:val="TAL"/>
              <w:rPr>
                <w:rFonts w:eastAsia="Malgun Gothic" w:cs="Arial"/>
                <w:color w:val="000000" w:themeColor="text1"/>
                <w:szCs w:val="18"/>
                <w:rPrChange w:id="499" w:author="Ralf Bendlin (AT&amp;T)" w:date="2020-06-10T00:13:00Z">
                  <w:rPr>
                    <w:rFonts w:eastAsia="Malgun Gothic" w:cs="Arial"/>
                    <w:color w:val="000000"/>
                    <w:szCs w:val="18"/>
                  </w:rPr>
                </w:rPrChange>
              </w:rPr>
            </w:pPr>
            <w:r w:rsidRPr="00B55E1D">
              <w:rPr>
                <w:rFonts w:eastAsia="Malgun Gothic" w:cs="Arial"/>
                <w:color w:val="000000" w:themeColor="text1"/>
                <w:szCs w:val="18"/>
                <w:rPrChange w:id="500" w:author="Ralf Bendlin (AT&amp;T)" w:date="2020-06-10T00:13:00Z">
                  <w:rPr>
                    <w:rFonts w:eastAsia="Malgun Gothic" w:cs="Arial"/>
                    <w:color w:val="000000"/>
                    <w:szCs w:val="18"/>
                  </w:rPr>
                </w:rPrChange>
              </w:rPr>
              <w:t>Non-group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0399C" w14:textId="77777777" w:rsidR="00B55E1D" w:rsidRPr="00B55E1D" w:rsidRDefault="00B55E1D" w:rsidP="00B55E1D">
            <w:pPr>
              <w:pStyle w:val="TAL"/>
              <w:numPr>
                <w:ilvl w:val="0"/>
                <w:numId w:val="215"/>
              </w:numPr>
              <w:rPr>
                <w:rFonts w:cs="Arial"/>
                <w:color w:val="000000" w:themeColor="text1"/>
                <w:szCs w:val="18"/>
                <w:rPrChange w:id="501" w:author="Ralf Bendlin (AT&amp;T)" w:date="2020-06-10T00:13:00Z">
                  <w:rPr>
                    <w:rFonts w:cs="Arial"/>
                    <w:color w:val="000000"/>
                    <w:szCs w:val="18"/>
                  </w:rPr>
                </w:rPrChange>
              </w:rPr>
            </w:pPr>
            <w:r w:rsidRPr="00B55E1D">
              <w:rPr>
                <w:rFonts w:cs="Arial"/>
                <w:color w:val="000000" w:themeColor="text1"/>
                <w:szCs w:val="18"/>
                <w:rPrChange w:id="502" w:author="Ralf Bendlin (AT&amp;T)" w:date="2020-06-10T00:13:00Z">
                  <w:rPr>
                    <w:rFonts w:cs="Arial"/>
                    <w:color w:val="000000"/>
                    <w:szCs w:val="18"/>
                  </w:rPr>
                </w:rPrChange>
              </w:rPr>
              <w:t>Support of non-group based L1-SINR reporting with N_max L1-SINR values reported</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EFF40" w14:textId="77777777" w:rsidR="00B55E1D" w:rsidRPr="00B55E1D" w:rsidRDefault="00B55E1D" w:rsidP="00524354">
            <w:pPr>
              <w:pStyle w:val="TAL"/>
              <w:rPr>
                <w:rFonts w:eastAsia="Malgun Gothic" w:cs="Arial"/>
                <w:color w:val="000000" w:themeColor="text1"/>
                <w:szCs w:val="18"/>
                <w:lang w:eastAsia="ko-KR"/>
                <w:rPrChange w:id="503"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04" w:author="Ralf Bendlin (AT&amp;T)" w:date="2020-06-10T00:13:00Z">
                  <w:rPr>
                    <w:rFonts w:eastAsia="Malgun Gothic" w:cs="Arial"/>
                    <w:color w:val="000000"/>
                    <w:szCs w:val="18"/>
                    <w:lang w:eastAsia="ko-KR"/>
                  </w:rPr>
                </w:rPrChange>
              </w:rPr>
              <w:t>16-1a-1</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2EB2D" w14:textId="77777777" w:rsidR="00B55E1D" w:rsidRPr="00B55E1D" w:rsidRDefault="00B55E1D" w:rsidP="00524354">
            <w:pPr>
              <w:pStyle w:val="TAL"/>
              <w:rPr>
                <w:rFonts w:cs="Arial"/>
                <w:i/>
                <w:strike/>
                <w:color w:val="000000" w:themeColor="text1"/>
                <w:szCs w:val="18"/>
                <w:rPrChange w:id="505" w:author="Ralf Bendlin (AT&amp;T)" w:date="2020-06-10T00:13:00Z">
                  <w:rPr>
                    <w:rFonts w:cs="Arial"/>
                    <w:i/>
                    <w:strike/>
                    <w:color w:val="000000"/>
                    <w:szCs w:val="18"/>
                  </w:rPr>
                </w:rPrChange>
              </w:rPr>
            </w:pPr>
            <w:ins w:id="506" w:author="Ralf Bendlin (AT&amp;T)" w:date="2020-06-09T22:49:00Z">
              <w:r w:rsidRPr="00B55E1D">
                <w:rPr>
                  <w:rFonts w:cs="Arial"/>
                  <w:color w:val="000000" w:themeColor="text1"/>
                  <w:szCs w:val="18"/>
                  <w:rPrChange w:id="507" w:author="Ralf Bendlin (AT&amp;T)" w:date="2020-06-10T00:13:00Z">
                    <w:rPr>
                      <w:rFonts w:cs="Arial"/>
                      <w:color w:val="000000"/>
                      <w:szCs w:val="18"/>
                    </w:rPr>
                  </w:rPrChange>
                </w:rPr>
                <w:t xml:space="preserve">Yes </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50EA4" w14:textId="77777777" w:rsidR="00B55E1D" w:rsidRPr="00B55E1D" w:rsidRDefault="00B55E1D" w:rsidP="00524354">
            <w:pPr>
              <w:pStyle w:val="TAL"/>
              <w:rPr>
                <w:rFonts w:eastAsia="Malgun Gothic" w:cs="Arial"/>
                <w:color w:val="000000" w:themeColor="text1"/>
                <w:szCs w:val="18"/>
                <w:lang w:eastAsia="ko-KR"/>
                <w:rPrChange w:id="508" w:author="Ralf Bendlin (AT&amp;T)" w:date="2020-06-10T00:13:00Z">
                  <w:rPr>
                    <w:rFonts w:eastAsia="Malgun Gothic" w:cs="Arial"/>
                    <w:color w:val="000000"/>
                    <w:szCs w:val="18"/>
                    <w:lang w:eastAsia="ko-KR"/>
                  </w:rPr>
                </w:rPrChange>
              </w:rPr>
            </w:pPr>
            <w:ins w:id="509" w:author="Ralf Bendlin (AT&amp;T)" w:date="2020-06-09T22:49:00Z">
              <w:r w:rsidRPr="00B55E1D">
                <w:rPr>
                  <w:rFonts w:cs="Arial"/>
                  <w:color w:val="000000" w:themeColor="text1"/>
                  <w:szCs w:val="18"/>
                  <w:rPrChange w:id="510" w:author="Ralf Bendlin (AT&amp;T)" w:date="2020-06-10T00:13:00Z">
                    <w:rPr>
                      <w:rFonts w:cs="Arial"/>
                      <w:color w:val="000000"/>
                      <w:szCs w:val="18"/>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F75A1" w14:textId="77777777" w:rsidR="00B55E1D" w:rsidRPr="00B55E1D" w:rsidRDefault="00B55E1D" w:rsidP="00524354">
            <w:pPr>
              <w:pStyle w:val="TAL"/>
              <w:rPr>
                <w:rFonts w:cs="Arial"/>
                <w:strike/>
                <w:color w:val="000000" w:themeColor="text1"/>
                <w:szCs w:val="18"/>
                <w:rPrChange w:id="511"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08957" w14:textId="77777777" w:rsidR="00B55E1D" w:rsidRPr="00B55E1D" w:rsidRDefault="00B55E1D" w:rsidP="00524354">
            <w:pPr>
              <w:pStyle w:val="TAL"/>
              <w:rPr>
                <w:rFonts w:eastAsia="Malgun Gothic" w:cs="Arial"/>
                <w:color w:val="000000" w:themeColor="text1"/>
                <w:szCs w:val="18"/>
                <w:lang w:eastAsia="ko-KR"/>
                <w:rPrChange w:id="512"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13" w:author="Ralf Bendlin (AT&amp;T)" w:date="2020-06-10T00:13:00Z">
                  <w:rPr>
                    <w:rFonts w:eastAsia="Malgun Gothic" w:cs="Arial"/>
                    <w:color w:val="000000"/>
                    <w:szCs w:val="18"/>
                    <w:lang w:eastAsia="ko-KR"/>
                  </w:rPr>
                </w:rPrChange>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19F02" w14:textId="77777777" w:rsidR="00B55E1D" w:rsidRPr="00B55E1D" w:rsidRDefault="00B55E1D" w:rsidP="00524354">
            <w:pPr>
              <w:pStyle w:val="TAL"/>
              <w:rPr>
                <w:rFonts w:eastAsia="Malgun Gothic" w:cs="Arial"/>
                <w:color w:val="000000" w:themeColor="text1"/>
                <w:szCs w:val="18"/>
                <w:lang w:eastAsia="ko-KR"/>
                <w:rPrChange w:id="514"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15" w:author="Ralf Bendlin (AT&amp;T)" w:date="2020-06-10T00:13:00Z">
                  <w:rPr>
                    <w:rFonts w:eastAsia="Malgun Gothic" w:cs="Arial"/>
                    <w:color w:val="000000"/>
                    <w:szCs w:val="18"/>
                    <w:lang w:eastAsia="ko-KR"/>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DBF61" w14:textId="77777777" w:rsidR="00B55E1D" w:rsidRPr="00B55E1D" w:rsidRDefault="00B55E1D" w:rsidP="00524354">
            <w:pPr>
              <w:pStyle w:val="TAL"/>
              <w:rPr>
                <w:rFonts w:cs="Arial"/>
                <w:color w:val="000000" w:themeColor="text1"/>
                <w:szCs w:val="18"/>
                <w:rPrChange w:id="516" w:author="Ralf Bendlin (AT&amp;T)" w:date="2020-06-10T00:13:00Z">
                  <w:rPr>
                    <w:rFonts w:cs="Arial"/>
                    <w:color w:val="000000"/>
                    <w:szCs w:val="18"/>
                  </w:rPr>
                </w:rPrChange>
              </w:rPr>
            </w:pPr>
            <w:r w:rsidRPr="00B55E1D">
              <w:rPr>
                <w:rFonts w:cs="Arial"/>
                <w:color w:val="000000" w:themeColor="text1"/>
                <w:szCs w:val="18"/>
                <w:rPrChange w:id="517" w:author="Ralf Bendlin (AT&amp;T)" w:date="2020-06-10T00:13:00Z">
                  <w:rPr>
                    <w:rFonts w:cs="Arial"/>
                    <w:color w:val="000000"/>
                    <w:szCs w:val="18"/>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3DA28" w14:textId="77777777" w:rsidR="00B55E1D" w:rsidRPr="00B55E1D" w:rsidRDefault="00B55E1D" w:rsidP="00524354">
            <w:pPr>
              <w:pStyle w:val="TAL"/>
              <w:rPr>
                <w:rFonts w:cs="Arial"/>
                <w:strike/>
                <w:color w:val="000000" w:themeColor="text1"/>
                <w:szCs w:val="18"/>
                <w:rPrChange w:id="518" w:author="Ralf Bendlin (AT&amp;T)" w:date="2020-06-10T00:13:00Z">
                  <w:rPr>
                    <w:rFonts w:cs="Arial"/>
                    <w:strike/>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51C48" w14:textId="77777777" w:rsidR="00B55E1D" w:rsidRPr="00B55E1D" w:rsidRDefault="00B55E1D" w:rsidP="00524354">
            <w:pPr>
              <w:pStyle w:val="TAL"/>
              <w:rPr>
                <w:ins w:id="519" w:author="Ralf Bendlin (AT&amp;T)" w:date="2020-06-10T00:21:00Z"/>
                <w:rFonts w:eastAsia="Malgun Gothic" w:cs="Arial"/>
                <w:color w:val="000000" w:themeColor="text1"/>
                <w:szCs w:val="18"/>
                <w:lang w:eastAsia="ko-KR"/>
              </w:rPr>
            </w:pPr>
            <w:r w:rsidRPr="00B55E1D">
              <w:rPr>
                <w:rFonts w:eastAsia="Malgun Gothic" w:cs="Arial"/>
                <w:color w:val="000000" w:themeColor="text1"/>
                <w:szCs w:val="18"/>
                <w:lang w:eastAsia="ko-KR"/>
                <w:rPrChange w:id="520" w:author="Ralf Bendlin (AT&amp;T)" w:date="2020-06-10T00:13:00Z">
                  <w:rPr>
                    <w:rFonts w:eastAsia="Malgun Gothic"/>
                    <w:color w:val="000000"/>
                    <w:lang w:eastAsia="ko-KR"/>
                  </w:rPr>
                </w:rPrChange>
              </w:rPr>
              <w:t>Note: Default value is N_max = 1 in case 16-1a-2 is not provided by the UE.</w:t>
            </w:r>
          </w:p>
          <w:p w14:paraId="691AB146" w14:textId="77777777" w:rsidR="00B55E1D" w:rsidRPr="00B55E1D" w:rsidRDefault="00B55E1D" w:rsidP="00524354">
            <w:pPr>
              <w:pStyle w:val="TAL"/>
              <w:rPr>
                <w:ins w:id="521" w:author="Ralf Bendlin (AT&amp;T)" w:date="2020-06-10T00:21:00Z"/>
                <w:rFonts w:eastAsia="Malgun Gothic" w:cs="Arial"/>
                <w:color w:val="000000" w:themeColor="text1"/>
                <w:szCs w:val="18"/>
                <w:lang w:eastAsia="ko-KR"/>
              </w:rPr>
            </w:pPr>
          </w:p>
          <w:p w14:paraId="400FB055" w14:textId="77777777" w:rsidR="00B55E1D" w:rsidRPr="00B55E1D" w:rsidRDefault="00B55E1D" w:rsidP="00524354">
            <w:pPr>
              <w:pStyle w:val="TAL"/>
              <w:rPr>
                <w:rFonts w:cs="Arial"/>
                <w:strike/>
                <w:color w:val="000000" w:themeColor="text1"/>
                <w:szCs w:val="18"/>
              </w:rPr>
            </w:pPr>
            <w:ins w:id="522" w:author="Ralf Bendlin (AT&amp;T)" w:date="2020-06-10T00:21:00Z">
              <w:r w:rsidRPr="00B55E1D">
                <w:rPr>
                  <w:rFonts w:eastAsia="Malgun Gothic" w:cs="Arial"/>
                  <w:color w:val="000000" w:themeColor="text1"/>
                  <w:szCs w:val="18"/>
                  <w:lang w:eastAsia="ko-KR"/>
                </w:rPr>
                <w:t>Candidate value set is {1, 2, 4}</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C87EB" w14:textId="77777777" w:rsidR="00B55E1D" w:rsidRPr="00B55E1D" w:rsidDel="00D32B8C" w:rsidRDefault="00B55E1D" w:rsidP="00524354">
            <w:pPr>
              <w:keepNext/>
              <w:keepLines/>
              <w:overflowPunct w:val="0"/>
              <w:autoSpaceDE w:val="0"/>
              <w:autoSpaceDN w:val="0"/>
              <w:adjustRightInd w:val="0"/>
              <w:textAlignment w:val="baseline"/>
              <w:rPr>
                <w:del w:id="523" w:author="Ralf Bendlin (AT&amp;T)" w:date="2020-06-10T00:21:00Z"/>
                <w:rFonts w:ascii="Arial" w:hAnsi="Arial" w:cs="Arial"/>
                <w:color w:val="000000" w:themeColor="text1"/>
                <w:sz w:val="18"/>
                <w:szCs w:val="18"/>
              </w:rPr>
            </w:pPr>
            <w:r w:rsidRPr="00B55E1D">
              <w:rPr>
                <w:rFonts w:ascii="Arial" w:hAnsi="Arial" w:cs="Arial"/>
                <w:color w:val="000000" w:themeColor="text1"/>
                <w:sz w:val="18"/>
                <w:szCs w:val="18"/>
              </w:rPr>
              <w:t>Optional with capability signalling</w:t>
            </w:r>
          </w:p>
          <w:p w14:paraId="71271072" w14:textId="77777777" w:rsidR="00B55E1D" w:rsidRPr="00B55E1D" w:rsidDel="00D32B8C" w:rsidRDefault="00B55E1D" w:rsidP="00524354">
            <w:pPr>
              <w:keepNext/>
              <w:keepLines/>
              <w:overflowPunct w:val="0"/>
              <w:autoSpaceDE w:val="0"/>
              <w:autoSpaceDN w:val="0"/>
              <w:adjustRightInd w:val="0"/>
              <w:textAlignment w:val="baseline"/>
              <w:rPr>
                <w:del w:id="524" w:author="Ralf Bendlin (AT&amp;T)" w:date="2020-06-10T00:21:00Z"/>
                <w:rFonts w:ascii="Arial" w:eastAsia="Malgun Gothic" w:hAnsi="Arial" w:cs="Arial"/>
                <w:color w:val="000000" w:themeColor="text1"/>
                <w:sz w:val="18"/>
                <w:szCs w:val="18"/>
                <w:lang w:eastAsia="ko-KR"/>
              </w:rPr>
            </w:pPr>
          </w:p>
          <w:p w14:paraId="02AEC999" w14:textId="77777777" w:rsidR="00B55E1D" w:rsidRPr="00B55E1D" w:rsidRDefault="00B55E1D">
            <w:pPr>
              <w:keepNext/>
              <w:keepLines/>
              <w:overflowPunct w:val="0"/>
              <w:autoSpaceDE w:val="0"/>
              <w:autoSpaceDN w:val="0"/>
              <w:adjustRightInd w:val="0"/>
              <w:textAlignment w:val="baseline"/>
              <w:rPr>
                <w:rFonts w:eastAsia="Malgun Gothic" w:cs="Arial"/>
                <w:color w:val="000000" w:themeColor="text1"/>
                <w:szCs w:val="18"/>
                <w:lang w:eastAsia="ko-KR"/>
              </w:rPr>
              <w:pPrChange w:id="525" w:author="Ralf Bendlin (AT&amp;T)" w:date="2020-06-10T00:21:00Z">
                <w:pPr>
                  <w:pStyle w:val="TAL"/>
                </w:pPr>
              </w:pPrChange>
            </w:pPr>
            <w:del w:id="526" w:author="Ralf Bendlin (AT&amp;T)" w:date="2020-06-10T00:21:00Z">
              <w:r w:rsidRPr="00B55E1D" w:rsidDel="00D32B8C">
                <w:rPr>
                  <w:rFonts w:ascii="Arial" w:eastAsia="Malgun Gothic" w:hAnsi="Arial" w:cs="Arial"/>
                  <w:color w:val="000000" w:themeColor="text1"/>
                  <w:sz w:val="18"/>
                  <w:szCs w:val="18"/>
                  <w:lang w:eastAsia="ko-KR"/>
                </w:rPr>
                <w:delText>Candidate value set is {1, 2, 4}</w:delText>
              </w:r>
            </w:del>
          </w:p>
        </w:tc>
      </w:tr>
      <w:tr w:rsidR="00B55E1D" w:rsidRPr="00B55E1D" w14:paraId="605B86FD" w14:textId="77777777" w:rsidTr="007159B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2A8B1" w14:textId="77777777" w:rsidR="00B55E1D" w:rsidRPr="00B55E1D" w:rsidRDefault="00B55E1D" w:rsidP="00524354">
            <w:pPr>
              <w:rPr>
                <w:rFonts w:ascii="Arial" w:hAnsi="Arial" w:cs="Arial"/>
                <w:strike/>
                <w:color w:val="000000" w:themeColor="text1"/>
                <w:sz w:val="18"/>
                <w:szCs w:val="18"/>
                <w:rPrChange w:id="527"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E7CBC" w14:textId="77777777" w:rsidR="00B55E1D" w:rsidRPr="00B55E1D" w:rsidRDefault="00B55E1D" w:rsidP="00524354">
            <w:pPr>
              <w:pStyle w:val="TAL"/>
              <w:rPr>
                <w:rFonts w:eastAsia="Malgun Gothic" w:cs="Arial"/>
                <w:color w:val="000000" w:themeColor="text1"/>
                <w:szCs w:val="18"/>
                <w:rPrChange w:id="528" w:author="Ralf Bendlin (AT&amp;T)" w:date="2020-06-10T00:13:00Z">
                  <w:rPr>
                    <w:rFonts w:eastAsia="Malgun Gothic" w:cs="Arial"/>
                    <w:color w:val="000000"/>
                    <w:szCs w:val="18"/>
                  </w:rPr>
                </w:rPrChange>
              </w:rPr>
            </w:pPr>
            <w:r w:rsidRPr="00B55E1D">
              <w:rPr>
                <w:rFonts w:eastAsia="Malgun Gothic" w:cs="Arial"/>
                <w:color w:val="000000" w:themeColor="text1"/>
                <w:szCs w:val="18"/>
                <w:rPrChange w:id="529" w:author="Ralf Bendlin (AT&amp;T)" w:date="2020-06-10T00:13:00Z">
                  <w:rPr>
                    <w:rFonts w:eastAsia="Malgun Gothic" w:cs="Arial"/>
                    <w:color w:val="000000"/>
                    <w:szCs w:val="18"/>
                  </w:rPr>
                </w:rPrChange>
              </w:rPr>
              <w:t>16-1a-3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41F2C" w14:textId="77777777" w:rsidR="00B55E1D" w:rsidRPr="00B55E1D" w:rsidRDefault="00B55E1D" w:rsidP="00524354">
            <w:pPr>
              <w:pStyle w:val="TAL"/>
              <w:rPr>
                <w:rFonts w:eastAsia="Malgun Gothic" w:cs="Arial"/>
                <w:color w:val="000000" w:themeColor="text1"/>
                <w:szCs w:val="18"/>
                <w:rPrChange w:id="530" w:author="Ralf Bendlin (AT&amp;T)" w:date="2020-06-10T00:13:00Z">
                  <w:rPr>
                    <w:rFonts w:eastAsia="Malgun Gothic" w:cs="Arial"/>
                    <w:color w:val="000000"/>
                    <w:szCs w:val="18"/>
                  </w:rPr>
                </w:rPrChange>
              </w:rPr>
            </w:pPr>
            <w:r w:rsidRPr="00B55E1D">
              <w:rPr>
                <w:rFonts w:eastAsia="Malgun Gothic" w:cs="Arial"/>
                <w:color w:val="000000" w:themeColor="text1"/>
                <w:szCs w:val="18"/>
                <w:rPrChange w:id="531" w:author="Ralf Bendlin (AT&amp;T)" w:date="2020-06-10T00:13:00Z">
                  <w:rPr>
                    <w:rFonts w:eastAsia="Malgun Gothic" w:cs="Arial"/>
                    <w:color w:val="000000"/>
                    <w:szCs w:val="18"/>
                  </w:rPr>
                </w:rPrChange>
              </w:rPr>
              <w:t>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CC3E2" w14:textId="77777777" w:rsidR="00B55E1D" w:rsidRPr="00B55E1D" w:rsidRDefault="00B55E1D" w:rsidP="00B55E1D">
            <w:pPr>
              <w:pStyle w:val="TAL"/>
              <w:numPr>
                <w:ilvl w:val="0"/>
                <w:numId w:val="216"/>
              </w:numPr>
              <w:rPr>
                <w:rFonts w:cs="Arial"/>
                <w:color w:val="000000" w:themeColor="text1"/>
                <w:szCs w:val="18"/>
                <w:rPrChange w:id="532" w:author="Ralf Bendlin (AT&amp;T)" w:date="2020-06-10T00:13:00Z">
                  <w:rPr>
                    <w:rFonts w:cs="Arial"/>
                    <w:color w:val="000000"/>
                    <w:szCs w:val="18"/>
                  </w:rPr>
                </w:rPrChange>
              </w:rPr>
            </w:pPr>
            <w:r w:rsidRPr="00B55E1D">
              <w:rPr>
                <w:rFonts w:cs="Arial"/>
                <w:color w:val="000000" w:themeColor="text1"/>
                <w:szCs w:val="18"/>
                <w:rPrChange w:id="533" w:author="Ralf Bendlin (AT&amp;T)" w:date="2020-06-10T00:13:00Z">
                  <w:rPr>
                    <w:rFonts w:cs="Arial"/>
                    <w:color w:val="000000"/>
                    <w:szCs w:val="18"/>
                  </w:rPr>
                </w:rPrChange>
              </w:rPr>
              <w:t>Support of group based L1-SINR reporting</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39A55" w14:textId="77777777" w:rsidR="00B55E1D" w:rsidRPr="00B55E1D" w:rsidRDefault="00B55E1D" w:rsidP="00524354">
            <w:pPr>
              <w:pStyle w:val="TAL"/>
              <w:rPr>
                <w:rFonts w:eastAsia="Malgun Gothic" w:cs="Arial"/>
                <w:color w:val="000000" w:themeColor="text1"/>
                <w:szCs w:val="18"/>
                <w:lang w:eastAsia="ko-KR"/>
                <w:rPrChange w:id="534"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35" w:author="Ralf Bendlin (AT&amp;T)" w:date="2020-06-10T00:13:00Z">
                  <w:rPr>
                    <w:rFonts w:eastAsia="Malgun Gothic" w:cs="Arial"/>
                    <w:color w:val="000000"/>
                    <w:szCs w:val="18"/>
                    <w:lang w:eastAsia="ko-KR"/>
                  </w:rPr>
                </w:rPrChange>
              </w:rPr>
              <w:t>16-1a-1</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471A5" w14:textId="77777777" w:rsidR="00B55E1D" w:rsidRPr="00B55E1D" w:rsidRDefault="00B55E1D" w:rsidP="00524354">
            <w:pPr>
              <w:pStyle w:val="TAL"/>
              <w:rPr>
                <w:rFonts w:cs="Arial"/>
                <w:i/>
                <w:strike/>
                <w:color w:val="000000" w:themeColor="text1"/>
                <w:szCs w:val="18"/>
                <w:rPrChange w:id="536" w:author="Ralf Bendlin (AT&amp;T)" w:date="2020-06-10T00:13:00Z">
                  <w:rPr>
                    <w:rFonts w:cs="Arial"/>
                    <w:i/>
                    <w:strike/>
                    <w:color w:val="000000"/>
                    <w:szCs w:val="18"/>
                  </w:rPr>
                </w:rPrChange>
              </w:rPr>
            </w:pPr>
            <w:ins w:id="537" w:author="Ralf Bendlin (AT&amp;T)" w:date="2020-06-09T22:49:00Z">
              <w:r w:rsidRPr="00B55E1D">
                <w:rPr>
                  <w:rFonts w:cs="Arial"/>
                  <w:color w:val="000000" w:themeColor="text1"/>
                  <w:szCs w:val="18"/>
                  <w:rPrChange w:id="538" w:author="Ralf Bendlin (AT&amp;T)" w:date="2020-06-10T00:13:00Z">
                    <w:rPr>
                      <w:rFonts w:cs="Arial"/>
                      <w:color w:val="000000"/>
                      <w:szCs w:val="18"/>
                    </w:rPr>
                  </w:rPrChange>
                </w:rPr>
                <w:t xml:space="preserve">Yes </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7459" w14:textId="77777777" w:rsidR="00B55E1D" w:rsidRPr="00B55E1D" w:rsidRDefault="00B55E1D" w:rsidP="00524354">
            <w:pPr>
              <w:pStyle w:val="TAL"/>
              <w:rPr>
                <w:rFonts w:eastAsia="Malgun Gothic" w:cs="Arial"/>
                <w:color w:val="000000" w:themeColor="text1"/>
                <w:szCs w:val="18"/>
                <w:lang w:eastAsia="ko-KR"/>
                <w:rPrChange w:id="539" w:author="Ralf Bendlin (AT&amp;T)" w:date="2020-06-10T00:13:00Z">
                  <w:rPr>
                    <w:rFonts w:eastAsia="Malgun Gothic" w:cs="Arial"/>
                    <w:color w:val="000000"/>
                    <w:szCs w:val="18"/>
                    <w:lang w:eastAsia="ko-KR"/>
                  </w:rPr>
                </w:rPrChange>
              </w:rPr>
            </w:pPr>
            <w:ins w:id="540" w:author="Ralf Bendlin (AT&amp;T)" w:date="2020-06-09T22:49:00Z">
              <w:r w:rsidRPr="00B55E1D">
                <w:rPr>
                  <w:rFonts w:cs="Arial"/>
                  <w:color w:val="000000" w:themeColor="text1"/>
                  <w:szCs w:val="18"/>
                  <w:rPrChange w:id="541" w:author="Ralf Bendlin (AT&amp;T)" w:date="2020-06-10T00:13:00Z">
                    <w:rPr>
                      <w:rFonts w:cs="Arial"/>
                      <w:color w:val="000000"/>
                      <w:szCs w:val="18"/>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45706" w14:textId="77777777" w:rsidR="00B55E1D" w:rsidRPr="00B55E1D" w:rsidRDefault="00B55E1D" w:rsidP="00524354">
            <w:pPr>
              <w:pStyle w:val="TAL"/>
              <w:rPr>
                <w:rFonts w:cs="Arial"/>
                <w:strike/>
                <w:color w:val="000000" w:themeColor="text1"/>
                <w:szCs w:val="18"/>
                <w:rPrChange w:id="542"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B28BE" w14:textId="77777777" w:rsidR="00B55E1D" w:rsidRPr="00B55E1D" w:rsidRDefault="00B55E1D" w:rsidP="00524354">
            <w:pPr>
              <w:pStyle w:val="TAL"/>
              <w:rPr>
                <w:rFonts w:eastAsia="Malgun Gothic" w:cs="Arial"/>
                <w:color w:val="000000" w:themeColor="text1"/>
                <w:szCs w:val="18"/>
                <w:lang w:eastAsia="ko-KR"/>
                <w:rPrChange w:id="543"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44" w:author="Ralf Bendlin (AT&amp;T)" w:date="2020-06-10T00:13:00Z">
                  <w:rPr>
                    <w:rFonts w:eastAsia="Malgun Gothic" w:cs="Arial"/>
                    <w:color w:val="000000"/>
                    <w:szCs w:val="18"/>
                    <w:lang w:eastAsia="ko-KR"/>
                  </w:rPr>
                </w:rPrChange>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6D744" w14:textId="77777777" w:rsidR="00B55E1D" w:rsidRPr="00B55E1D" w:rsidRDefault="00B55E1D" w:rsidP="00524354">
            <w:pPr>
              <w:pStyle w:val="TAL"/>
              <w:rPr>
                <w:rFonts w:eastAsia="Malgun Gothic" w:cs="Arial"/>
                <w:color w:val="000000" w:themeColor="text1"/>
                <w:szCs w:val="18"/>
                <w:lang w:eastAsia="ko-KR"/>
                <w:rPrChange w:id="545"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46" w:author="Ralf Bendlin (AT&amp;T)" w:date="2020-06-10T00:13:00Z">
                  <w:rPr>
                    <w:rFonts w:eastAsia="Malgun Gothic" w:cs="Arial"/>
                    <w:color w:val="000000"/>
                    <w:szCs w:val="18"/>
                    <w:lang w:eastAsia="ko-KR"/>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D282A" w14:textId="77777777" w:rsidR="00B55E1D" w:rsidRPr="00B55E1D" w:rsidRDefault="00B55E1D" w:rsidP="00524354">
            <w:pPr>
              <w:pStyle w:val="TAL"/>
              <w:rPr>
                <w:rFonts w:cs="Arial"/>
                <w:color w:val="000000" w:themeColor="text1"/>
                <w:szCs w:val="18"/>
                <w:rPrChange w:id="547" w:author="Ralf Bendlin (AT&amp;T)" w:date="2020-06-10T00:13:00Z">
                  <w:rPr>
                    <w:rFonts w:cs="Arial"/>
                    <w:color w:val="000000"/>
                    <w:szCs w:val="18"/>
                  </w:rPr>
                </w:rPrChange>
              </w:rPr>
            </w:pPr>
            <w:r w:rsidRPr="00B55E1D">
              <w:rPr>
                <w:rFonts w:cs="Arial"/>
                <w:color w:val="000000" w:themeColor="text1"/>
                <w:szCs w:val="18"/>
                <w:rPrChange w:id="548" w:author="Ralf Bendlin (AT&amp;T)" w:date="2020-06-10T00:13:00Z">
                  <w:rPr>
                    <w:rFonts w:cs="Arial"/>
                    <w:color w:val="000000"/>
                    <w:szCs w:val="18"/>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AB2A5" w14:textId="77777777" w:rsidR="00B55E1D" w:rsidRPr="00B55E1D" w:rsidRDefault="00B55E1D" w:rsidP="00524354">
            <w:pPr>
              <w:pStyle w:val="TAL"/>
              <w:rPr>
                <w:rFonts w:cs="Arial"/>
                <w:strike/>
                <w:color w:val="000000" w:themeColor="text1"/>
                <w:szCs w:val="18"/>
                <w:rPrChange w:id="549" w:author="Ralf Bendlin (AT&amp;T)" w:date="2020-06-10T00:13:00Z">
                  <w:rPr>
                    <w:rFonts w:cs="Arial"/>
                    <w:strike/>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F5245" w14:textId="77777777" w:rsidR="00B55E1D" w:rsidRPr="00B55E1D" w:rsidRDefault="00B55E1D" w:rsidP="00524354">
            <w:pPr>
              <w:pStyle w:val="TAL"/>
              <w:rPr>
                <w:rFonts w:cs="Arial"/>
                <w:strike/>
                <w:color w:val="000000" w:themeColor="text1"/>
                <w:szCs w:val="18"/>
                <w:rPrChange w:id="550"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3E8EC" w14:textId="77777777" w:rsidR="00B55E1D" w:rsidRPr="00B55E1D" w:rsidRDefault="00B55E1D" w:rsidP="00524354">
            <w:pPr>
              <w:pStyle w:val="TAL"/>
              <w:rPr>
                <w:rFonts w:eastAsia="Malgun Gothic" w:cs="Arial"/>
                <w:color w:val="000000" w:themeColor="text1"/>
                <w:szCs w:val="18"/>
                <w:lang w:eastAsia="ko-KR"/>
                <w:rPrChange w:id="551"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52" w:author="Ralf Bendlin (AT&amp;T)" w:date="2020-06-10T00:13:00Z">
                  <w:rPr>
                    <w:rFonts w:eastAsia="Malgun Gothic" w:cs="Arial"/>
                    <w:color w:val="000000"/>
                    <w:szCs w:val="18"/>
                    <w:lang w:eastAsia="ko-KR"/>
                  </w:rPr>
                </w:rPrChange>
              </w:rPr>
              <w:t>Optional with capability signalling</w:t>
            </w:r>
          </w:p>
        </w:tc>
      </w:tr>
      <w:tr w:rsidR="00B55E1D" w:rsidRPr="00B55E1D" w14:paraId="1541D939" w14:textId="77777777" w:rsidTr="00D3641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68F46" w14:textId="77777777" w:rsidR="00B55E1D" w:rsidRPr="00B55E1D" w:rsidRDefault="00B55E1D" w:rsidP="00524354">
            <w:pPr>
              <w:rPr>
                <w:rFonts w:ascii="Arial" w:hAnsi="Arial" w:cs="Arial"/>
                <w:strike/>
                <w:color w:val="000000" w:themeColor="text1"/>
                <w:sz w:val="18"/>
                <w:szCs w:val="18"/>
                <w:rPrChange w:id="553"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92D050"/>
            <w:vAlign w:val="center"/>
          </w:tcPr>
          <w:p w14:paraId="3DC33178" w14:textId="77777777" w:rsidR="00B55E1D" w:rsidRPr="00B55E1D" w:rsidRDefault="00B55E1D" w:rsidP="00524354">
            <w:pPr>
              <w:pStyle w:val="TAL"/>
              <w:rPr>
                <w:rFonts w:cs="Arial"/>
                <w:strike/>
                <w:color w:val="000000" w:themeColor="text1"/>
                <w:szCs w:val="18"/>
                <w:rPrChange w:id="554" w:author="Ralf Bendlin (AT&amp;T)" w:date="2020-06-10T00:13:00Z">
                  <w:rPr>
                    <w:rFonts w:cs="Arial"/>
                    <w:strike/>
                    <w:color w:val="000000"/>
                    <w:szCs w:val="18"/>
                  </w:rPr>
                </w:rPrChange>
              </w:rPr>
            </w:pPr>
            <w:r w:rsidRPr="00B55E1D">
              <w:rPr>
                <w:rFonts w:eastAsia="Malgun Gothic" w:cs="Arial"/>
                <w:color w:val="000000" w:themeColor="text1"/>
                <w:szCs w:val="18"/>
                <w:rPrChange w:id="555" w:author="Ralf Bendlin (AT&amp;T)" w:date="2020-06-10T00:13:00Z">
                  <w:rPr>
                    <w:rFonts w:eastAsia="Malgun Gothic" w:cs="Arial"/>
                    <w:color w:val="000000"/>
                    <w:szCs w:val="18"/>
                  </w:rPr>
                </w:rPrChange>
              </w:rPr>
              <w:t>16-1b-1</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044D958D" w14:textId="77777777" w:rsidR="00B55E1D" w:rsidRPr="00B55E1D" w:rsidRDefault="00B55E1D" w:rsidP="00524354">
            <w:pPr>
              <w:pStyle w:val="TAL"/>
              <w:rPr>
                <w:rFonts w:cs="Arial"/>
                <w:strike/>
                <w:color w:val="000000" w:themeColor="text1"/>
                <w:szCs w:val="18"/>
                <w:rPrChange w:id="556" w:author="Ralf Bendlin (AT&amp;T)" w:date="2020-06-10T00:13:00Z">
                  <w:rPr>
                    <w:rFonts w:cs="Arial"/>
                    <w:strike/>
                    <w:color w:val="000000"/>
                    <w:szCs w:val="18"/>
                  </w:rPr>
                </w:rPrChange>
              </w:rPr>
            </w:pPr>
            <w:r w:rsidRPr="00B55E1D">
              <w:rPr>
                <w:rFonts w:eastAsia="Malgun Gothic" w:cs="Arial"/>
                <w:color w:val="000000" w:themeColor="text1"/>
                <w:szCs w:val="18"/>
                <w:rPrChange w:id="557" w:author="Ralf Bendlin (AT&amp;T)" w:date="2020-06-10T00:13:00Z">
                  <w:rPr>
                    <w:rFonts w:eastAsia="Malgun Gothic" w:cs="Arial"/>
                    <w:color w:val="000000"/>
                    <w:szCs w:val="18"/>
                  </w:rPr>
                </w:rPrChange>
              </w:rPr>
              <w:t>TCI state activation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F6EE43E" w14:textId="77777777" w:rsidR="00B55E1D" w:rsidRPr="00B55E1D" w:rsidRDefault="00B55E1D" w:rsidP="00B55E1D">
            <w:pPr>
              <w:pStyle w:val="TAL"/>
              <w:numPr>
                <w:ilvl w:val="0"/>
                <w:numId w:val="217"/>
              </w:numPr>
              <w:rPr>
                <w:rFonts w:cs="Arial"/>
                <w:color w:val="000000" w:themeColor="text1"/>
                <w:szCs w:val="18"/>
                <w:rPrChange w:id="558" w:author="Ralf Bendlin (AT&amp;T)" w:date="2020-06-10T00:13:00Z">
                  <w:rPr>
                    <w:rFonts w:cs="Arial"/>
                    <w:color w:val="000000"/>
                    <w:szCs w:val="18"/>
                  </w:rPr>
                </w:rPrChange>
              </w:rPr>
            </w:pPr>
            <w:r w:rsidRPr="00B55E1D">
              <w:rPr>
                <w:rFonts w:cs="Arial"/>
                <w:color w:val="000000" w:themeColor="text1"/>
                <w:szCs w:val="18"/>
                <w:rPrChange w:id="559" w:author="Ralf Bendlin (AT&amp;T)" w:date="2020-06-10T00:13:00Z">
                  <w:rPr>
                    <w:rFonts w:cs="Arial"/>
                    <w:color w:val="000000"/>
                    <w:szCs w:val="18"/>
                  </w:rPr>
                </w:rPrChange>
              </w:rPr>
              <w:t>Support of Simultaneous TCI state activation across multiple CCs: PDCCH, PDSCH</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C36E3D5" w14:textId="77777777" w:rsidR="00B55E1D" w:rsidRPr="00B55E1D" w:rsidRDefault="00B55E1D" w:rsidP="00524354">
            <w:pPr>
              <w:pStyle w:val="TAL"/>
              <w:rPr>
                <w:rFonts w:eastAsia="Malgun Gothic" w:cs="Arial"/>
                <w:color w:val="000000" w:themeColor="text1"/>
                <w:szCs w:val="18"/>
                <w:lang w:eastAsia="ko-KR"/>
                <w:rPrChange w:id="560"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61" w:author="Ralf Bendlin (AT&amp;T)" w:date="2020-06-10T00:13:00Z">
                  <w:rPr>
                    <w:rFonts w:eastAsia="Malgun Gothic" w:cs="Arial"/>
                    <w:color w:val="000000"/>
                    <w:szCs w:val="18"/>
                    <w:lang w:eastAsia="ko-KR"/>
                  </w:rPr>
                </w:rPrChange>
              </w:rPr>
              <w:t>Component 1: 2-1, 2-4</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70CF3CE4" w14:textId="77777777" w:rsidR="00B55E1D" w:rsidRPr="00B55E1D" w:rsidRDefault="00B55E1D" w:rsidP="00524354">
            <w:pPr>
              <w:pStyle w:val="TAL"/>
              <w:rPr>
                <w:rFonts w:cs="Arial"/>
                <w:i/>
                <w:strike/>
                <w:color w:val="000000" w:themeColor="text1"/>
                <w:szCs w:val="18"/>
                <w:rPrChange w:id="562" w:author="Ralf Bendlin (AT&amp;T)" w:date="2020-06-10T00:13:00Z">
                  <w:rPr>
                    <w:rFonts w:cs="Arial"/>
                    <w:i/>
                    <w:strike/>
                    <w:color w:val="000000"/>
                    <w:szCs w:val="18"/>
                  </w:rPr>
                </w:rPrChange>
              </w:rPr>
            </w:pPr>
            <w:ins w:id="563" w:author="Ralf Bendlin (AT&amp;T)" w:date="2020-06-09T22:49:00Z">
              <w:r w:rsidRPr="00B55E1D">
                <w:rPr>
                  <w:rFonts w:cs="Arial"/>
                  <w:color w:val="000000" w:themeColor="text1"/>
                  <w:szCs w:val="18"/>
                  <w:rPrChange w:id="564" w:author="Ralf Bendlin (AT&amp;T)" w:date="2020-06-10T00:13:00Z">
                    <w:rPr>
                      <w:rFonts w:cs="Arial"/>
                      <w:color w:val="00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95FE0DA" w14:textId="77777777" w:rsidR="00B55E1D" w:rsidRPr="00B55E1D" w:rsidRDefault="00B55E1D" w:rsidP="00524354">
            <w:pPr>
              <w:pStyle w:val="TAL"/>
              <w:rPr>
                <w:rFonts w:cs="Arial"/>
                <w:strike/>
                <w:color w:val="000000" w:themeColor="text1"/>
                <w:szCs w:val="18"/>
                <w:rPrChange w:id="565"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566" w:author="Ralf Bendlin (AT&amp;T)" w:date="2020-06-10T00:13:00Z">
                  <w:rPr>
                    <w:rFonts w:eastAsia="Malgun Gothic" w:cs="Arial"/>
                    <w:color w:val="000000"/>
                    <w:szCs w:val="18"/>
                    <w:lang w:eastAsia="ko-KR"/>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E41E5EF" w14:textId="77777777" w:rsidR="00B55E1D" w:rsidRPr="00B55E1D" w:rsidRDefault="00B55E1D" w:rsidP="00524354">
            <w:pPr>
              <w:pStyle w:val="TAL"/>
              <w:rPr>
                <w:rFonts w:cs="Arial"/>
                <w:strike/>
                <w:color w:val="000000" w:themeColor="text1"/>
                <w:szCs w:val="18"/>
                <w:rPrChange w:id="567"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11EDA64" w14:textId="77777777" w:rsidR="00B55E1D" w:rsidRPr="00B55E1D" w:rsidRDefault="00B55E1D" w:rsidP="00524354">
            <w:pPr>
              <w:pStyle w:val="TAL"/>
              <w:rPr>
                <w:rFonts w:eastAsia="Malgun Gothic" w:cs="Arial"/>
                <w:strike/>
                <w:color w:val="000000" w:themeColor="text1"/>
                <w:szCs w:val="18"/>
                <w:lang w:eastAsia="ko-KR"/>
                <w:rPrChange w:id="568" w:author="Ralf Bendlin (AT&amp;T)" w:date="2020-06-10T00:13:00Z">
                  <w:rPr>
                    <w:rFonts w:eastAsia="Malgun Gothic" w:cs="Arial"/>
                    <w:strike/>
                    <w:color w:val="000000"/>
                    <w:szCs w:val="18"/>
                    <w:lang w:eastAsia="ko-KR"/>
                  </w:rPr>
                </w:rPrChange>
              </w:rPr>
            </w:pPr>
            <w:r w:rsidRPr="00B55E1D">
              <w:rPr>
                <w:rFonts w:eastAsia="Malgun Gothic" w:cs="Arial"/>
                <w:color w:val="000000" w:themeColor="text1"/>
                <w:szCs w:val="18"/>
                <w:lang w:eastAsia="ko-KR"/>
                <w:rPrChange w:id="569" w:author="Ralf Bendlin (AT&amp;T)" w:date="2020-06-10T00:13:00Z">
                  <w:rPr>
                    <w:rFonts w:eastAsia="Malgun Gothic"/>
                    <w:color w:val="000000"/>
                    <w:lang w:eastAsia="ko-KR"/>
                  </w:rPr>
                </w:rPrChange>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7ACFCA1" w14:textId="77777777" w:rsidR="00B55E1D" w:rsidRPr="00B55E1D" w:rsidRDefault="00B55E1D" w:rsidP="00524354">
            <w:pPr>
              <w:pStyle w:val="TAL"/>
              <w:rPr>
                <w:rFonts w:cs="Arial"/>
                <w:strike/>
                <w:color w:val="000000" w:themeColor="text1"/>
                <w:szCs w:val="18"/>
                <w:rPrChange w:id="570"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571" w:author="Ralf Bendlin (AT&amp;T)" w:date="2020-06-10T00:13:00Z">
                  <w:rPr>
                    <w:rFonts w:eastAsia="Malgun Gothic" w:cs="Arial"/>
                    <w:color w:val="000000"/>
                    <w:szCs w:val="18"/>
                    <w:lang w:eastAsia="ko-KR"/>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2647F36" w14:textId="77777777" w:rsidR="00B55E1D" w:rsidRPr="00B55E1D" w:rsidRDefault="00B55E1D" w:rsidP="00524354">
            <w:pPr>
              <w:pStyle w:val="TAL"/>
              <w:rPr>
                <w:rFonts w:cs="Arial"/>
                <w:strike/>
                <w:color w:val="000000" w:themeColor="text1"/>
                <w:szCs w:val="18"/>
                <w:rPrChange w:id="572"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573" w:author="Ralf Bendlin (AT&amp;T)" w:date="2020-06-10T00:13:00Z">
                  <w:rPr>
                    <w:rFonts w:eastAsia="Malgun Gothic" w:cs="Arial"/>
                    <w:color w:val="000000"/>
                    <w:szCs w:val="18"/>
                    <w:lang w:eastAsia="ko-KR"/>
                  </w:rPr>
                </w:rPrChange>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4710279" w14:textId="77777777" w:rsidR="00B55E1D" w:rsidRPr="00B55E1D" w:rsidRDefault="00B55E1D" w:rsidP="00524354">
            <w:pPr>
              <w:pStyle w:val="TAL"/>
              <w:rPr>
                <w:rFonts w:cs="Arial"/>
                <w:strike/>
                <w:color w:val="000000" w:themeColor="text1"/>
                <w:szCs w:val="18"/>
                <w:rPrChange w:id="574" w:author="Ralf Bendlin (AT&amp;T)" w:date="2020-06-10T00:13:00Z">
                  <w:rPr>
                    <w:rFonts w:cs="Arial"/>
                    <w:strike/>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E78BD38" w14:textId="77777777" w:rsidR="00B55E1D" w:rsidRPr="00B55E1D" w:rsidRDefault="00B55E1D" w:rsidP="00524354">
            <w:pPr>
              <w:pStyle w:val="TAL"/>
              <w:rPr>
                <w:rFonts w:cs="Arial"/>
                <w:strike/>
                <w:color w:val="000000" w:themeColor="text1"/>
                <w:szCs w:val="18"/>
                <w:rPrChange w:id="575" w:author="Ralf Bendlin (AT&amp;T)" w:date="2020-06-10T00:13:00Z">
                  <w:rPr>
                    <w:rFonts w:cs="Arial"/>
                    <w:strike/>
                    <w:color w:val="000000"/>
                    <w:szCs w:val="18"/>
                  </w:rPr>
                </w:rPrChange>
              </w:rPr>
            </w:pPr>
            <w:r w:rsidRPr="00B55E1D">
              <w:rPr>
                <w:rFonts w:cs="Arial"/>
                <w:color w:val="000000" w:themeColor="text1"/>
                <w:szCs w:val="18"/>
                <w:rPrChange w:id="576" w:author="Ralf Bendlin (AT&amp;T)" w:date="2020-06-10T00:13:00Z">
                  <w:rPr>
                    <w:color w:val="000000"/>
                  </w:rPr>
                </w:rPrChange>
              </w:rPr>
              <w:t>Note: Whether a FG to indicate group(s) of bands that share the same DL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FFB7FA" w14:textId="77777777" w:rsidR="00B55E1D" w:rsidRPr="00B55E1D" w:rsidRDefault="00B55E1D" w:rsidP="00524354">
            <w:pPr>
              <w:pStyle w:val="TAL"/>
              <w:rPr>
                <w:rFonts w:cs="Arial"/>
                <w:strike/>
                <w:color w:val="000000" w:themeColor="text1"/>
                <w:szCs w:val="18"/>
                <w:rPrChange w:id="577" w:author="Ralf Bendlin (AT&amp;T)" w:date="2020-06-10T00:13:00Z">
                  <w:rPr>
                    <w:rFonts w:cs="Arial"/>
                    <w:strike/>
                    <w:color w:val="000000"/>
                    <w:szCs w:val="18"/>
                  </w:rPr>
                </w:rPrChange>
              </w:rPr>
            </w:pPr>
            <w:r w:rsidRPr="00B55E1D">
              <w:rPr>
                <w:rFonts w:cs="Arial"/>
                <w:color w:val="000000" w:themeColor="text1"/>
                <w:szCs w:val="18"/>
                <w:rPrChange w:id="578" w:author="Ralf Bendlin (AT&amp;T)" w:date="2020-06-10T00:13:00Z">
                  <w:rPr>
                    <w:color w:val="000000"/>
                  </w:rPr>
                </w:rPrChange>
              </w:rPr>
              <w:t>Optional with capability signaling</w:t>
            </w:r>
          </w:p>
        </w:tc>
      </w:tr>
      <w:tr w:rsidR="00B55E1D" w:rsidRPr="00B55E1D" w14:paraId="17392E40" w14:textId="77777777" w:rsidTr="00D3641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372CA9" w14:textId="77777777" w:rsidR="00B55E1D" w:rsidRPr="00B55E1D" w:rsidRDefault="00B55E1D" w:rsidP="00524354">
            <w:pPr>
              <w:rPr>
                <w:rFonts w:ascii="Arial" w:hAnsi="Arial" w:cs="Arial"/>
                <w:strike/>
                <w:color w:val="000000" w:themeColor="text1"/>
                <w:sz w:val="18"/>
                <w:szCs w:val="18"/>
                <w:rPrChange w:id="579"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92D050"/>
            <w:vAlign w:val="center"/>
          </w:tcPr>
          <w:p w14:paraId="51B917C6" w14:textId="77777777" w:rsidR="00B55E1D" w:rsidRPr="00B55E1D" w:rsidRDefault="00B55E1D" w:rsidP="00524354">
            <w:pPr>
              <w:pStyle w:val="TAL"/>
              <w:rPr>
                <w:rFonts w:eastAsia="Malgun Gothic" w:cs="Arial"/>
                <w:color w:val="000000" w:themeColor="text1"/>
                <w:szCs w:val="18"/>
                <w:rPrChange w:id="580" w:author="Ralf Bendlin (AT&amp;T)" w:date="2020-06-10T00:13:00Z">
                  <w:rPr>
                    <w:rFonts w:eastAsia="Malgun Gothic" w:cs="Arial"/>
                    <w:color w:val="000000"/>
                    <w:szCs w:val="18"/>
                  </w:rPr>
                </w:rPrChange>
              </w:rPr>
            </w:pPr>
            <w:r w:rsidRPr="00B55E1D">
              <w:rPr>
                <w:rFonts w:eastAsia="Malgun Gothic" w:cs="Arial"/>
                <w:color w:val="000000" w:themeColor="text1"/>
                <w:szCs w:val="18"/>
                <w:rPrChange w:id="581" w:author="Ralf Bendlin (AT&amp;T)" w:date="2020-06-10T00:13:00Z">
                  <w:rPr>
                    <w:rFonts w:eastAsia="Malgun Gothic" w:cs="Arial"/>
                    <w:color w:val="000000"/>
                    <w:szCs w:val="18"/>
                  </w:rPr>
                </w:rPrChange>
              </w:rPr>
              <w:t>16-1b-2</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44D1F29A" w14:textId="77777777" w:rsidR="00B55E1D" w:rsidRPr="00B55E1D" w:rsidRDefault="00B55E1D" w:rsidP="00524354">
            <w:pPr>
              <w:pStyle w:val="TAL"/>
              <w:rPr>
                <w:rFonts w:eastAsia="Malgun Gothic" w:cs="Arial"/>
                <w:color w:val="000000" w:themeColor="text1"/>
                <w:szCs w:val="18"/>
                <w:rPrChange w:id="582" w:author="Ralf Bendlin (AT&amp;T)" w:date="2020-06-10T00:13:00Z">
                  <w:rPr>
                    <w:rFonts w:eastAsia="Malgun Gothic" w:cs="Arial"/>
                    <w:color w:val="000000"/>
                    <w:szCs w:val="18"/>
                  </w:rPr>
                </w:rPrChange>
              </w:rPr>
            </w:pPr>
            <w:r w:rsidRPr="00B55E1D">
              <w:rPr>
                <w:rFonts w:eastAsia="Malgun Gothic" w:cs="Arial"/>
                <w:color w:val="000000" w:themeColor="text1"/>
                <w:szCs w:val="18"/>
                <w:rPrChange w:id="583" w:author="Ralf Bendlin (AT&amp;T)" w:date="2020-06-10T00:13:00Z">
                  <w:rPr>
                    <w:rFonts w:eastAsia="Malgun Gothic" w:cs="Arial"/>
                    <w:color w:val="000000"/>
                    <w:szCs w:val="18"/>
                  </w:rPr>
                </w:rPrChange>
              </w:rPr>
              <w:t>Spatial relation update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554D875" w14:textId="77777777" w:rsidR="00B55E1D" w:rsidRPr="00B55E1D" w:rsidRDefault="00B55E1D" w:rsidP="00B55E1D">
            <w:pPr>
              <w:pStyle w:val="TAL"/>
              <w:numPr>
                <w:ilvl w:val="0"/>
                <w:numId w:val="218"/>
              </w:numPr>
              <w:rPr>
                <w:rFonts w:cs="Arial"/>
                <w:color w:val="000000" w:themeColor="text1"/>
                <w:szCs w:val="18"/>
                <w:rPrChange w:id="584" w:author="Ralf Bendlin (AT&amp;T)" w:date="2020-06-10T00:13:00Z">
                  <w:rPr>
                    <w:rFonts w:cs="Arial"/>
                    <w:color w:val="000000"/>
                    <w:szCs w:val="18"/>
                  </w:rPr>
                </w:rPrChange>
              </w:rPr>
            </w:pPr>
            <w:r w:rsidRPr="00B55E1D">
              <w:rPr>
                <w:rFonts w:cs="Arial"/>
                <w:color w:val="000000" w:themeColor="text1"/>
                <w:szCs w:val="18"/>
                <w:rPrChange w:id="585" w:author="Ralf Bendlin (AT&amp;T)" w:date="2020-06-10T00:13:00Z">
                  <w:rPr>
                    <w:rFonts w:cs="Arial"/>
                    <w:color w:val="000000"/>
                    <w:szCs w:val="18"/>
                  </w:rPr>
                </w:rPrChange>
              </w:rPr>
              <w:t>Support of Simultaneous spatial relation update across multiple CCs: AP-SRS, SP-SRS</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300EA87" w14:textId="77777777" w:rsidR="00B55E1D" w:rsidRPr="00B55E1D" w:rsidRDefault="00B55E1D" w:rsidP="00524354">
            <w:pPr>
              <w:pStyle w:val="TAL"/>
              <w:rPr>
                <w:rFonts w:eastAsia="Malgun Gothic" w:cs="Arial"/>
                <w:color w:val="000000" w:themeColor="text1"/>
                <w:szCs w:val="18"/>
                <w:lang w:eastAsia="ko-KR"/>
                <w:rPrChange w:id="586"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87" w:author="Ralf Bendlin (AT&amp;T)" w:date="2020-06-10T00:13:00Z">
                  <w:rPr>
                    <w:rFonts w:eastAsia="Malgun Gothic" w:cs="Arial"/>
                    <w:color w:val="000000"/>
                    <w:szCs w:val="18"/>
                    <w:lang w:eastAsia="ko-KR"/>
                  </w:rPr>
                </w:rPrChange>
              </w:rPr>
              <w:t>Component 1: 2-59, 2-60</w:t>
            </w:r>
          </w:p>
          <w:p w14:paraId="353217B5" w14:textId="77777777" w:rsidR="00B55E1D" w:rsidRPr="00B55E1D" w:rsidRDefault="00B55E1D" w:rsidP="00524354">
            <w:pPr>
              <w:pStyle w:val="TAL"/>
              <w:rPr>
                <w:rFonts w:eastAsia="Malgun Gothic" w:cs="Arial"/>
                <w:color w:val="000000" w:themeColor="text1"/>
                <w:szCs w:val="18"/>
                <w:lang w:eastAsia="ko-KR"/>
                <w:rPrChange w:id="588" w:author="Ralf Bendlin (AT&amp;T)" w:date="2020-06-10T00:13:00Z">
                  <w:rPr>
                    <w:rFonts w:eastAsia="Malgun Gothic" w:cs="Arial"/>
                    <w:color w:val="000000"/>
                    <w:szCs w:val="18"/>
                    <w:lang w:eastAsia="ko-KR"/>
                  </w:rPr>
                </w:rPrChange>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5DC44C59" w14:textId="77777777" w:rsidR="00B55E1D" w:rsidRPr="00B55E1D" w:rsidRDefault="00B55E1D" w:rsidP="00524354">
            <w:pPr>
              <w:pStyle w:val="TAL"/>
              <w:rPr>
                <w:rFonts w:cs="Arial"/>
                <w:i/>
                <w:strike/>
                <w:color w:val="000000" w:themeColor="text1"/>
                <w:szCs w:val="18"/>
                <w:rPrChange w:id="589" w:author="Ralf Bendlin (AT&amp;T)" w:date="2020-06-10T00:13:00Z">
                  <w:rPr>
                    <w:rFonts w:cs="Arial"/>
                    <w:i/>
                    <w:strike/>
                    <w:color w:val="000000"/>
                    <w:szCs w:val="18"/>
                  </w:rPr>
                </w:rPrChange>
              </w:rPr>
            </w:pPr>
            <w:ins w:id="590" w:author="Ralf Bendlin (AT&amp;T)" w:date="2020-06-09T22:49:00Z">
              <w:r w:rsidRPr="00B55E1D">
                <w:rPr>
                  <w:rFonts w:cs="Arial"/>
                  <w:color w:val="000000" w:themeColor="text1"/>
                  <w:szCs w:val="18"/>
                  <w:rPrChange w:id="591" w:author="Ralf Bendlin (AT&amp;T)" w:date="2020-06-10T00:13:00Z">
                    <w:rPr>
                      <w:rFonts w:cs="Arial"/>
                      <w:color w:val="00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EB1EB1E" w14:textId="77777777" w:rsidR="00B55E1D" w:rsidRPr="00B55E1D" w:rsidRDefault="00B55E1D" w:rsidP="00524354">
            <w:pPr>
              <w:pStyle w:val="TAL"/>
              <w:rPr>
                <w:rFonts w:eastAsia="Malgun Gothic" w:cs="Arial"/>
                <w:color w:val="000000" w:themeColor="text1"/>
                <w:szCs w:val="18"/>
                <w:lang w:eastAsia="ko-KR"/>
                <w:rPrChange w:id="592"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93" w:author="Ralf Bendlin (AT&amp;T)" w:date="2020-06-10T00:13:00Z">
                  <w:rPr>
                    <w:rFonts w:eastAsia="Malgun Gothic" w:cs="Arial"/>
                    <w:color w:val="000000"/>
                    <w:szCs w:val="18"/>
                    <w:lang w:eastAsia="ko-KR"/>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A95B03F" w14:textId="77777777" w:rsidR="00B55E1D" w:rsidRPr="00B55E1D" w:rsidRDefault="00B55E1D" w:rsidP="00524354">
            <w:pPr>
              <w:pStyle w:val="TAL"/>
              <w:rPr>
                <w:rFonts w:cs="Arial"/>
                <w:strike/>
                <w:color w:val="000000" w:themeColor="text1"/>
                <w:szCs w:val="18"/>
                <w:rPrChange w:id="594"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B972C43" w14:textId="77777777" w:rsidR="00B55E1D" w:rsidRPr="00B55E1D" w:rsidRDefault="00B55E1D" w:rsidP="00524354">
            <w:pPr>
              <w:pStyle w:val="TAL"/>
              <w:rPr>
                <w:rFonts w:eastAsia="Malgun Gothic" w:cs="Arial"/>
                <w:color w:val="000000" w:themeColor="text1"/>
                <w:szCs w:val="18"/>
                <w:lang w:eastAsia="ko-KR"/>
                <w:rPrChange w:id="595"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96" w:author="Ralf Bendlin (AT&amp;T)" w:date="2020-06-10T00:13:00Z">
                  <w:rPr>
                    <w:rFonts w:eastAsia="Malgun Gothic"/>
                    <w:color w:val="000000"/>
                    <w:lang w:eastAsia="ko-KR"/>
                  </w:rPr>
                </w:rPrChange>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189FC33" w14:textId="77777777" w:rsidR="00B55E1D" w:rsidRPr="00B55E1D" w:rsidRDefault="00B55E1D" w:rsidP="00524354">
            <w:pPr>
              <w:pStyle w:val="TAL"/>
              <w:rPr>
                <w:rFonts w:eastAsia="Malgun Gothic" w:cs="Arial"/>
                <w:color w:val="000000" w:themeColor="text1"/>
                <w:szCs w:val="18"/>
                <w:lang w:eastAsia="ko-KR"/>
                <w:rPrChange w:id="597"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598" w:author="Ralf Bendlin (AT&amp;T)" w:date="2020-06-10T00:13:00Z">
                  <w:rPr>
                    <w:rFonts w:eastAsia="Malgun Gothic" w:cs="Arial"/>
                    <w:color w:val="000000"/>
                    <w:szCs w:val="18"/>
                    <w:lang w:eastAsia="ko-KR"/>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59D2617" w14:textId="77777777" w:rsidR="00B55E1D" w:rsidRPr="00B55E1D" w:rsidRDefault="00B55E1D" w:rsidP="00524354">
            <w:pPr>
              <w:pStyle w:val="TAL"/>
              <w:rPr>
                <w:rFonts w:eastAsia="Malgun Gothic" w:cs="Arial"/>
                <w:color w:val="000000" w:themeColor="text1"/>
                <w:szCs w:val="18"/>
                <w:lang w:eastAsia="ko-KR"/>
                <w:rPrChange w:id="599"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600" w:author="Ralf Bendlin (AT&amp;T)" w:date="2020-06-10T00:13:00Z">
                  <w:rPr>
                    <w:rFonts w:eastAsia="Malgun Gothic" w:cs="Arial"/>
                    <w:color w:val="000000"/>
                    <w:szCs w:val="18"/>
                    <w:lang w:eastAsia="ko-KR"/>
                  </w:rPr>
                </w:rPrChange>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8CB1A0C" w14:textId="77777777" w:rsidR="00B55E1D" w:rsidRPr="00B55E1D" w:rsidRDefault="00B55E1D" w:rsidP="00524354">
            <w:pPr>
              <w:pStyle w:val="TAL"/>
              <w:rPr>
                <w:rFonts w:cs="Arial"/>
                <w:strike/>
                <w:color w:val="000000" w:themeColor="text1"/>
                <w:szCs w:val="18"/>
                <w:rPrChange w:id="601" w:author="Ralf Bendlin (AT&amp;T)" w:date="2020-06-10T00:13:00Z">
                  <w:rPr>
                    <w:rFonts w:cs="Arial"/>
                    <w:strike/>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2B30217" w14:textId="77777777" w:rsidR="00B55E1D" w:rsidRPr="00B55E1D" w:rsidRDefault="00B55E1D" w:rsidP="00524354">
            <w:pPr>
              <w:pStyle w:val="TAL"/>
              <w:rPr>
                <w:rFonts w:cs="Arial"/>
                <w:strike/>
                <w:color w:val="000000" w:themeColor="text1"/>
                <w:szCs w:val="18"/>
                <w:rPrChange w:id="602" w:author="Ralf Bendlin (AT&amp;T)" w:date="2020-06-10T00:13:00Z">
                  <w:rPr>
                    <w:rFonts w:cs="Arial"/>
                    <w:strike/>
                    <w:color w:val="000000"/>
                    <w:szCs w:val="18"/>
                  </w:rPr>
                </w:rPrChange>
              </w:rPr>
            </w:pPr>
            <w:r w:rsidRPr="00B55E1D">
              <w:rPr>
                <w:rFonts w:cs="Arial"/>
                <w:color w:val="000000" w:themeColor="text1"/>
                <w:szCs w:val="18"/>
                <w:rPrChange w:id="603" w:author="Ralf Bendlin (AT&amp;T)" w:date="2020-06-10T00:13:00Z">
                  <w:rPr>
                    <w:color w:val="000000"/>
                  </w:rPr>
                </w:rPrChange>
              </w:rPr>
              <w:t>Note: Whether a FG to indicate group(s) of bands that share the same UL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8643459" w14:textId="77777777" w:rsidR="00B55E1D" w:rsidRPr="00B55E1D" w:rsidRDefault="00B55E1D" w:rsidP="00524354">
            <w:pPr>
              <w:pStyle w:val="TAL"/>
              <w:rPr>
                <w:rFonts w:eastAsia="Malgun Gothic" w:cs="Arial"/>
                <w:color w:val="000000" w:themeColor="text1"/>
                <w:szCs w:val="18"/>
                <w:lang w:eastAsia="ko-KR"/>
                <w:rPrChange w:id="604" w:author="Ralf Bendlin (AT&amp;T)" w:date="2020-06-10T00:13:00Z">
                  <w:rPr>
                    <w:rFonts w:eastAsia="Malgun Gothic" w:cs="Arial"/>
                    <w:color w:val="000000"/>
                    <w:szCs w:val="18"/>
                    <w:lang w:eastAsia="ko-KR"/>
                  </w:rPr>
                </w:rPrChange>
              </w:rPr>
            </w:pPr>
            <w:r w:rsidRPr="00B55E1D">
              <w:rPr>
                <w:rFonts w:cs="Arial"/>
                <w:color w:val="000000" w:themeColor="text1"/>
                <w:szCs w:val="18"/>
                <w:rPrChange w:id="605" w:author="Ralf Bendlin (AT&amp;T)" w:date="2020-06-10T00:13:00Z">
                  <w:rPr>
                    <w:color w:val="000000"/>
                  </w:rPr>
                </w:rPrChange>
              </w:rPr>
              <w:t>Optional with capability signaling</w:t>
            </w:r>
          </w:p>
        </w:tc>
      </w:tr>
      <w:tr w:rsidR="00B55E1D" w:rsidRPr="00B55E1D" w14:paraId="7442B0B6" w14:textId="77777777" w:rsidTr="0011349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000A8" w14:textId="77777777" w:rsidR="00B55E1D" w:rsidRPr="00B55E1D" w:rsidRDefault="00B55E1D" w:rsidP="00524354">
            <w:pPr>
              <w:rPr>
                <w:rFonts w:ascii="Arial" w:hAnsi="Arial" w:cs="Arial"/>
                <w:strike/>
                <w:color w:val="000000" w:themeColor="text1"/>
                <w:sz w:val="18"/>
                <w:szCs w:val="18"/>
                <w:rPrChange w:id="606"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615D160" w14:textId="77777777" w:rsidR="00B55E1D" w:rsidRPr="00B55E1D" w:rsidRDefault="00B55E1D" w:rsidP="00524354">
            <w:pPr>
              <w:pStyle w:val="TAL"/>
              <w:rPr>
                <w:rFonts w:eastAsia="Malgun Gothic" w:cs="Arial"/>
                <w:color w:val="000000" w:themeColor="text1"/>
                <w:szCs w:val="18"/>
                <w:rPrChange w:id="607" w:author="Ralf Bendlin (AT&amp;T)" w:date="2020-06-10T00:13:00Z">
                  <w:rPr>
                    <w:rFonts w:eastAsia="Malgun Gothic" w:cs="Arial"/>
                    <w:color w:val="000000"/>
                    <w:szCs w:val="18"/>
                  </w:rPr>
                </w:rPrChange>
              </w:rPr>
            </w:pPr>
            <w:r w:rsidRPr="00B55E1D">
              <w:rPr>
                <w:rFonts w:eastAsia="Malgun Gothic" w:cs="Arial"/>
                <w:color w:val="000000" w:themeColor="text1"/>
                <w:szCs w:val="18"/>
                <w:rPrChange w:id="608" w:author="Ralf Bendlin (AT&amp;T)" w:date="2020-06-10T00:13:00Z">
                  <w:rPr>
                    <w:rFonts w:eastAsia="Malgun Gothic" w:cs="Arial"/>
                    <w:color w:val="000000"/>
                    <w:szCs w:val="18"/>
                  </w:rPr>
                </w:rPrChange>
              </w:rPr>
              <w:t>16-1b-3</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0707" w14:textId="77777777" w:rsidR="00B55E1D" w:rsidRPr="00B55E1D" w:rsidRDefault="00B55E1D" w:rsidP="00524354">
            <w:pPr>
              <w:pStyle w:val="TAL"/>
              <w:rPr>
                <w:rFonts w:eastAsia="Malgun Gothic" w:cs="Arial"/>
                <w:color w:val="000000" w:themeColor="text1"/>
                <w:szCs w:val="18"/>
                <w:rPrChange w:id="609" w:author="Ralf Bendlin (AT&amp;T)" w:date="2020-06-10T00:13:00Z">
                  <w:rPr>
                    <w:rFonts w:eastAsia="Malgun Gothic" w:cs="Arial"/>
                    <w:color w:val="000000"/>
                    <w:szCs w:val="18"/>
                  </w:rPr>
                </w:rPrChange>
              </w:rPr>
            </w:pPr>
            <w:r w:rsidRPr="00B55E1D">
              <w:rPr>
                <w:rFonts w:eastAsia="Malgun Gothic" w:cs="Arial"/>
                <w:color w:val="000000" w:themeColor="text1"/>
                <w:szCs w:val="18"/>
                <w:rPrChange w:id="610" w:author="Ralf Bendlin (AT&amp;T)" w:date="2020-06-10T00:13:00Z">
                  <w:rPr>
                    <w:rFonts w:eastAsia="Malgun Gothic" w:cs="Arial"/>
                    <w:color w:val="000000"/>
                    <w:szCs w:val="18"/>
                  </w:rPr>
                </w:rPrChange>
              </w:rPr>
              <w:t>Spatial relation update for PUCCH group</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303F08" w14:textId="77777777" w:rsidR="00B55E1D" w:rsidRPr="00B55E1D" w:rsidRDefault="00B55E1D" w:rsidP="00B55E1D">
            <w:pPr>
              <w:pStyle w:val="TAL"/>
              <w:numPr>
                <w:ilvl w:val="0"/>
                <w:numId w:val="219"/>
              </w:numPr>
              <w:rPr>
                <w:rFonts w:cs="Arial"/>
                <w:color w:val="000000" w:themeColor="text1"/>
                <w:szCs w:val="18"/>
                <w:rPrChange w:id="611" w:author="Ralf Bendlin (AT&amp;T)" w:date="2020-06-10T00:13:00Z">
                  <w:rPr>
                    <w:rFonts w:cs="Arial"/>
                    <w:color w:val="000000"/>
                    <w:szCs w:val="18"/>
                  </w:rPr>
                </w:rPrChange>
              </w:rPr>
            </w:pPr>
            <w:r w:rsidRPr="00B55E1D">
              <w:rPr>
                <w:rFonts w:cs="Arial"/>
                <w:color w:val="000000" w:themeColor="text1"/>
                <w:szCs w:val="18"/>
                <w:rPrChange w:id="612" w:author="Ralf Bendlin (AT&amp;T)" w:date="2020-06-10T00:13:00Z">
                  <w:rPr>
                    <w:rFonts w:cs="Arial"/>
                    <w:color w:val="000000"/>
                    <w:szCs w:val="18"/>
                  </w:rPr>
                </w:rPrChange>
              </w:rPr>
              <w:t>Support of PUCCH resource groups per BWP for simultaneous spatial relation update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EEE52F" w14:textId="77777777" w:rsidR="00B55E1D" w:rsidRPr="00B55E1D" w:rsidRDefault="00B55E1D" w:rsidP="00524354">
            <w:pPr>
              <w:pStyle w:val="TAL"/>
              <w:rPr>
                <w:rFonts w:eastAsia="Malgun Gothic" w:cs="Arial"/>
                <w:color w:val="000000" w:themeColor="text1"/>
                <w:szCs w:val="18"/>
                <w:lang w:eastAsia="ko-KR"/>
                <w:rPrChange w:id="613"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614" w:author="Ralf Bendlin (AT&amp;T)" w:date="2020-06-10T00:13:00Z">
                  <w:rPr>
                    <w:rFonts w:eastAsia="Malgun Gothic" w:cs="Arial"/>
                    <w:color w:val="000000"/>
                    <w:szCs w:val="18"/>
                    <w:lang w:eastAsia="ko-KR"/>
                  </w:rPr>
                </w:rPrChange>
              </w:rPr>
              <w:t>2-53, 2-59, 4-24</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DAF64C" w14:textId="77777777" w:rsidR="00B55E1D" w:rsidRPr="00B55E1D" w:rsidRDefault="00B55E1D" w:rsidP="00524354">
            <w:pPr>
              <w:pStyle w:val="TAL"/>
              <w:rPr>
                <w:rFonts w:cs="Arial"/>
                <w:i/>
                <w:strike/>
                <w:color w:val="000000" w:themeColor="text1"/>
                <w:szCs w:val="18"/>
                <w:rPrChange w:id="615" w:author="Ralf Bendlin (AT&amp;T)" w:date="2020-06-10T00:13:00Z">
                  <w:rPr>
                    <w:rFonts w:cs="Arial"/>
                    <w:i/>
                    <w:strike/>
                    <w:color w:val="000000"/>
                    <w:szCs w:val="18"/>
                  </w:rPr>
                </w:rPrChange>
              </w:rPr>
            </w:pPr>
            <w:ins w:id="616" w:author="Ralf Bendlin (AT&amp;T)" w:date="2020-06-09T22:50:00Z">
              <w:r w:rsidRPr="00B55E1D">
                <w:rPr>
                  <w:rFonts w:cs="Arial"/>
                  <w:color w:val="000000" w:themeColor="text1"/>
                  <w:szCs w:val="18"/>
                  <w:rPrChange w:id="617" w:author="Ralf Bendlin (AT&amp;T)" w:date="2020-06-10T00:13:00Z">
                    <w:rPr>
                      <w:rFonts w:cs="Arial"/>
                      <w:color w:val="00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1F5305" w14:textId="77777777" w:rsidR="00B55E1D" w:rsidRPr="00B55E1D" w:rsidRDefault="00B55E1D" w:rsidP="00524354">
            <w:pPr>
              <w:pStyle w:val="TAL"/>
              <w:rPr>
                <w:rFonts w:eastAsia="Malgun Gothic" w:cs="Arial"/>
                <w:color w:val="000000" w:themeColor="text1"/>
                <w:szCs w:val="18"/>
                <w:lang w:eastAsia="ko-KR"/>
                <w:rPrChange w:id="618"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619" w:author="Ralf Bendlin (AT&amp;T)" w:date="2020-06-10T00:13:00Z">
                  <w:rPr>
                    <w:rFonts w:eastAsia="Malgun Gothic" w:cs="Arial"/>
                    <w:color w:val="000000"/>
                    <w:szCs w:val="18"/>
                    <w:lang w:eastAsia="ko-KR"/>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C0CC32" w14:textId="77777777" w:rsidR="00B55E1D" w:rsidRPr="00B55E1D" w:rsidRDefault="00B55E1D" w:rsidP="00524354">
            <w:pPr>
              <w:pStyle w:val="TAL"/>
              <w:rPr>
                <w:rFonts w:cs="Arial"/>
                <w:strike/>
                <w:color w:val="000000" w:themeColor="text1"/>
                <w:szCs w:val="18"/>
                <w:rPrChange w:id="620"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666AC9" w14:textId="77777777" w:rsidR="00B55E1D" w:rsidRPr="00B55E1D" w:rsidRDefault="00B55E1D" w:rsidP="00524354">
            <w:pPr>
              <w:pStyle w:val="TAL"/>
              <w:rPr>
                <w:rFonts w:eastAsia="Malgun Gothic" w:cs="Arial"/>
                <w:color w:val="000000" w:themeColor="text1"/>
                <w:szCs w:val="18"/>
                <w:lang w:eastAsia="ko-KR"/>
                <w:rPrChange w:id="621" w:author="Ralf Bendlin (AT&amp;T)" w:date="2020-06-10T00:13:00Z">
                  <w:rPr>
                    <w:rFonts w:eastAsia="Malgun Gothic" w:cs="Arial"/>
                    <w:color w:val="000000"/>
                    <w:szCs w:val="18"/>
                    <w:highlight w:val="yellow"/>
                    <w:lang w:eastAsia="ko-KR"/>
                  </w:rPr>
                </w:rPrChange>
              </w:rPr>
            </w:pPr>
            <w:del w:id="622" w:author="Ralf Bendlin (AT&amp;T)" w:date="2020-06-09T22:50:00Z">
              <w:r w:rsidRPr="00B55E1D" w:rsidDel="001937D9">
                <w:rPr>
                  <w:rFonts w:eastAsia="Malgun Gothic" w:cs="Arial"/>
                  <w:color w:val="000000" w:themeColor="text1"/>
                  <w:szCs w:val="18"/>
                  <w:lang w:eastAsia="ko-KR"/>
                  <w:rPrChange w:id="623" w:author="Ralf Bendlin (AT&amp;T)" w:date="2020-06-10T00:13:00Z">
                    <w:rPr>
                      <w:rFonts w:eastAsia="Malgun Gothic" w:cs="Arial"/>
                      <w:color w:val="000000"/>
                      <w:szCs w:val="18"/>
                      <w:highlight w:val="yellow"/>
                      <w:lang w:eastAsia="ko-KR"/>
                    </w:rPr>
                  </w:rPrChange>
                </w:rPr>
                <w:delText xml:space="preserve">[Per BC or </w:delText>
              </w:r>
            </w:del>
            <w:r w:rsidRPr="00B55E1D">
              <w:rPr>
                <w:rFonts w:eastAsia="Malgun Gothic" w:cs="Arial"/>
                <w:color w:val="000000" w:themeColor="text1"/>
                <w:szCs w:val="18"/>
                <w:lang w:eastAsia="ko-KR"/>
                <w:rPrChange w:id="624" w:author="Ralf Bendlin (AT&amp;T)" w:date="2020-06-10T00:13:00Z">
                  <w:rPr>
                    <w:rFonts w:eastAsia="Malgun Gothic" w:cs="Arial"/>
                    <w:color w:val="000000"/>
                    <w:szCs w:val="18"/>
                    <w:highlight w:val="yellow"/>
                    <w:lang w:eastAsia="ko-KR"/>
                  </w:rPr>
                </w:rPrChange>
              </w:rPr>
              <w:t>per band</w:t>
            </w:r>
            <w:del w:id="625" w:author="Ralf Bendlin (AT&amp;T)" w:date="2020-06-09T22:50:00Z">
              <w:r w:rsidRPr="00B55E1D" w:rsidDel="001937D9">
                <w:rPr>
                  <w:rFonts w:eastAsia="Malgun Gothic" w:cs="Arial"/>
                  <w:color w:val="000000" w:themeColor="text1"/>
                  <w:szCs w:val="18"/>
                  <w:lang w:eastAsia="ko-KR"/>
                  <w:rPrChange w:id="626" w:author="Ralf Bendlin (AT&amp;T)" w:date="2020-06-10T00:13:00Z">
                    <w:rPr>
                      <w:rFonts w:eastAsia="Malgun Gothic" w:cs="Arial"/>
                      <w:color w:val="000000"/>
                      <w:szCs w:val="18"/>
                      <w:highlight w:val="yellow"/>
                      <w:lang w:eastAsia="ko-KR"/>
                    </w:rPr>
                  </w:rPrChange>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1B8BF2"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D47E2F"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Yes</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F99E8E" w14:textId="77777777" w:rsidR="00B55E1D" w:rsidRPr="00B55E1D"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445A05" w14:textId="77777777" w:rsidR="00B55E1D" w:rsidRPr="00B55E1D"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3E40A4" w14:textId="77777777" w:rsidR="00B55E1D" w:rsidRPr="00B55E1D" w:rsidRDefault="00B55E1D" w:rsidP="00524354">
            <w:pPr>
              <w:pStyle w:val="TAL"/>
              <w:rPr>
                <w:rFonts w:eastAsia="Malgun Gothic" w:cs="Arial"/>
                <w:color w:val="000000" w:themeColor="text1"/>
                <w:szCs w:val="18"/>
                <w:lang w:eastAsia="ko-KR"/>
                <w:rPrChange w:id="627"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628" w:author="Ralf Bendlin (AT&amp;T)" w:date="2020-06-10T00:13:00Z">
                  <w:rPr>
                    <w:rFonts w:eastAsia="Malgun Gothic" w:cs="Arial"/>
                    <w:color w:val="000000"/>
                    <w:szCs w:val="18"/>
                    <w:lang w:eastAsia="ko-KR"/>
                  </w:rPr>
                </w:rPrChange>
              </w:rPr>
              <w:t>Optional with capability signalling</w:t>
            </w:r>
          </w:p>
        </w:tc>
      </w:tr>
      <w:tr w:rsidR="00B55E1D" w:rsidRPr="00B55E1D" w14:paraId="05B32460" w14:textId="77777777" w:rsidTr="00D3641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22DDA" w14:textId="77777777" w:rsidR="00B55E1D" w:rsidRPr="00B55E1D" w:rsidRDefault="00B55E1D" w:rsidP="00524354">
            <w:pPr>
              <w:rPr>
                <w:rFonts w:ascii="Arial" w:hAnsi="Arial" w:cs="Arial"/>
                <w:strike/>
                <w:color w:val="000000" w:themeColor="text1"/>
                <w:sz w:val="18"/>
                <w:szCs w:val="18"/>
                <w:rPrChange w:id="629"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625E839" w14:textId="77777777" w:rsidR="00B55E1D" w:rsidRPr="00B55E1D" w:rsidRDefault="00B55E1D" w:rsidP="00524354">
            <w:pPr>
              <w:pStyle w:val="TAL"/>
              <w:rPr>
                <w:rFonts w:cs="Arial"/>
                <w:strike/>
                <w:color w:val="000000" w:themeColor="text1"/>
                <w:szCs w:val="18"/>
                <w:rPrChange w:id="630" w:author="Ralf Bendlin (AT&amp;T)" w:date="2020-06-10T00:13:00Z">
                  <w:rPr>
                    <w:rFonts w:cs="Arial"/>
                    <w:strike/>
                    <w:color w:val="000000"/>
                    <w:szCs w:val="18"/>
                  </w:rPr>
                </w:rPrChange>
              </w:rPr>
            </w:pPr>
            <w:r w:rsidRPr="00B55E1D">
              <w:rPr>
                <w:rFonts w:eastAsia="Malgun Gothic" w:cs="Arial"/>
                <w:color w:val="000000" w:themeColor="text1"/>
                <w:szCs w:val="18"/>
                <w:rPrChange w:id="631" w:author="Ralf Bendlin (AT&amp;T)" w:date="2020-06-10T00:13:00Z">
                  <w:rPr>
                    <w:rFonts w:eastAsia="Malgun Gothic" w:cs="Arial"/>
                    <w:color w:val="000000"/>
                    <w:szCs w:val="18"/>
                  </w:rPr>
                </w:rPrChange>
              </w:rPr>
              <w:t>16-1c</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74ABF5B" w14:textId="77777777" w:rsidR="00B55E1D" w:rsidRPr="00B55E1D" w:rsidRDefault="00B55E1D" w:rsidP="00524354">
            <w:pPr>
              <w:pStyle w:val="TAL"/>
              <w:rPr>
                <w:rFonts w:cs="Arial"/>
                <w:strike/>
                <w:color w:val="000000" w:themeColor="text1"/>
                <w:szCs w:val="18"/>
                <w:rPrChange w:id="632" w:author="Ralf Bendlin (AT&amp;T)" w:date="2020-06-10T00:13:00Z">
                  <w:rPr>
                    <w:rFonts w:cs="Arial"/>
                    <w:strike/>
                    <w:color w:val="000000"/>
                    <w:szCs w:val="18"/>
                  </w:rPr>
                </w:rPrChange>
              </w:rPr>
            </w:pPr>
            <w:r w:rsidRPr="00B55E1D">
              <w:rPr>
                <w:rFonts w:eastAsia="Malgun Gothic" w:cs="Arial"/>
                <w:color w:val="000000" w:themeColor="text1"/>
                <w:szCs w:val="18"/>
                <w:rPrChange w:id="633" w:author="Ralf Bendlin (AT&amp;T)" w:date="2020-06-10T00:13:00Z">
                  <w:rPr>
                    <w:rFonts w:eastAsia="Malgun Gothic" w:cs="Arial"/>
                    <w:color w:val="000000"/>
                    <w:szCs w:val="18"/>
                  </w:rPr>
                </w:rPrChange>
              </w:rPr>
              <w:t>Default spatial relation</w:t>
            </w:r>
          </w:p>
        </w:tc>
        <w:tc>
          <w:tcPr>
            <w:tcW w:w="6371" w:type="dxa"/>
            <w:tcBorders>
              <w:top w:val="single" w:sz="4" w:space="0" w:color="auto"/>
              <w:left w:val="single" w:sz="4" w:space="0" w:color="auto"/>
              <w:bottom w:val="single" w:sz="4" w:space="0" w:color="auto"/>
              <w:right w:val="single" w:sz="4" w:space="0" w:color="auto"/>
            </w:tcBorders>
            <w:shd w:val="clear" w:color="auto" w:fill="92D050"/>
            <w:hideMark/>
          </w:tcPr>
          <w:p w14:paraId="499BC812" w14:textId="77777777" w:rsidR="00B55E1D" w:rsidRPr="00B55E1D" w:rsidRDefault="00B55E1D" w:rsidP="00524354">
            <w:pPr>
              <w:pStyle w:val="TAL"/>
              <w:rPr>
                <w:rFonts w:cs="Arial"/>
                <w:strike/>
                <w:color w:val="000000" w:themeColor="text1"/>
                <w:szCs w:val="18"/>
                <w:rPrChange w:id="634" w:author="Ralf Bendlin (AT&amp;T)" w:date="2020-06-10T00:13:00Z">
                  <w:rPr>
                    <w:rFonts w:cs="Arial"/>
                    <w:strike/>
                    <w:color w:val="000000"/>
                    <w:szCs w:val="18"/>
                  </w:rPr>
                </w:rPrChange>
              </w:rPr>
            </w:pPr>
            <w:r w:rsidRPr="00B55E1D">
              <w:rPr>
                <w:rFonts w:cs="Arial"/>
                <w:color w:val="000000" w:themeColor="text1"/>
                <w:szCs w:val="18"/>
                <w:rPrChange w:id="635" w:author="Ralf Bendlin (AT&amp;T)" w:date="2020-06-10T00:13:00Z">
                  <w:rPr>
                    <w:rFonts w:cs="Arial"/>
                    <w:color w:val="000000"/>
                    <w:szCs w:val="18"/>
                  </w:rPr>
                </w:rPrChange>
              </w:rPr>
              <w:t>Support of default spatial relation and pathloss reference RS for dedicated-PUCCH/SRS and PUSCH</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78573559" w14:textId="77777777" w:rsidR="00B55E1D" w:rsidRPr="00B55E1D" w:rsidRDefault="00B55E1D" w:rsidP="00524354">
            <w:pPr>
              <w:pStyle w:val="TAL"/>
              <w:rPr>
                <w:rFonts w:cs="Arial"/>
                <w:strike/>
                <w:color w:val="000000" w:themeColor="text1"/>
                <w:szCs w:val="18"/>
                <w:rPrChange w:id="636"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637" w:author="Ralf Bendlin (AT&amp;T)" w:date="2020-06-10T00:13:00Z">
                  <w:rPr>
                    <w:rFonts w:eastAsia="Malgun Gothic" w:cs="Arial"/>
                    <w:color w:val="000000"/>
                    <w:szCs w:val="18"/>
                    <w:lang w:eastAsia="ko-KR"/>
                  </w:rPr>
                </w:rPrChange>
              </w:rPr>
              <w:t>2-53, 2-59</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44A69D3B" w14:textId="77777777" w:rsidR="00B55E1D" w:rsidRPr="00B55E1D" w:rsidRDefault="00B55E1D" w:rsidP="00524354">
            <w:pPr>
              <w:pStyle w:val="TAL"/>
              <w:rPr>
                <w:rFonts w:cs="Arial"/>
                <w:i/>
                <w:strike/>
                <w:color w:val="000000" w:themeColor="text1"/>
                <w:szCs w:val="18"/>
                <w:rPrChange w:id="638" w:author="Ralf Bendlin (AT&amp;T)" w:date="2020-06-10T00:13:00Z">
                  <w:rPr>
                    <w:rFonts w:cs="Arial"/>
                    <w:i/>
                    <w:strike/>
                    <w:color w:val="000000"/>
                    <w:szCs w:val="18"/>
                  </w:rPr>
                </w:rPrChange>
              </w:rPr>
            </w:pPr>
            <w:ins w:id="639" w:author="Ralf Bendlin (AT&amp;T)" w:date="2020-06-09T22:51:00Z">
              <w:r w:rsidRPr="00B55E1D">
                <w:rPr>
                  <w:rFonts w:cs="Arial"/>
                  <w:color w:val="000000" w:themeColor="text1"/>
                  <w:szCs w:val="18"/>
                  <w:rPrChange w:id="640" w:author="Ralf Bendlin (AT&amp;T)" w:date="2020-06-10T00:13:00Z">
                    <w:rPr>
                      <w:rFonts w:cs="Arial"/>
                      <w:color w:val="00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6EAAAB0" w14:textId="77777777" w:rsidR="00B55E1D" w:rsidRPr="00B55E1D" w:rsidRDefault="00B55E1D" w:rsidP="00524354">
            <w:pPr>
              <w:pStyle w:val="TAL"/>
              <w:rPr>
                <w:rFonts w:cs="Arial"/>
                <w:strike/>
                <w:color w:val="000000" w:themeColor="text1"/>
                <w:szCs w:val="18"/>
                <w:rPrChange w:id="641"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642" w:author="Ralf Bendlin (AT&amp;T)" w:date="2020-06-10T00:13:00Z">
                  <w:rPr>
                    <w:rFonts w:eastAsia="Malgun Gothic" w:cs="Arial"/>
                    <w:color w:val="000000"/>
                    <w:szCs w:val="18"/>
                    <w:lang w:eastAsia="ko-KR"/>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3A2FC01" w14:textId="77777777" w:rsidR="00B55E1D" w:rsidRPr="00B55E1D" w:rsidRDefault="00B55E1D" w:rsidP="00524354">
            <w:pPr>
              <w:pStyle w:val="TAL"/>
              <w:rPr>
                <w:rFonts w:cs="Arial"/>
                <w:strike/>
                <w:color w:val="000000" w:themeColor="text1"/>
                <w:szCs w:val="18"/>
                <w:rPrChange w:id="643"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EAA7295" w14:textId="77777777" w:rsidR="00B55E1D" w:rsidRPr="00B55E1D" w:rsidRDefault="00B55E1D" w:rsidP="00524354">
            <w:pPr>
              <w:pStyle w:val="TAL"/>
              <w:rPr>
                <w:rFonts w:eastAsia="Malgun Gothic" w:cs="Arial"/>
                <w:strike/>
                <w:color w:val="000000" w:themeColor="text1"/>
                <w:szCs w:val="18"/>
                <w:lang w:eastAsia="ko-KR"/>
                <w:rPrChange w:id="644" w:author="Ralf Bendlin (AT&amp;T)" w:date="2020-06-10T00:13:00Z">
                  <w:rPr>
                    <w:rFonts w:eastAsia="Malgun Gothic" w:cs="Arial"/>
                    <w:strike/>
                    <w:color w:val="000000"/>
                    <w:szCs w:val="18"/>
                    <w:lang w:eastAsia="ko-KR"/>
                  </w:rPr>
                </w:rPrChange>
              </w:rPr>
            </w:pPr>
            <w:r w:rsidRPr="00B55E1D">
              <w:rPr>
                <w:rFonts w:cs="Arial"/>
                <w:color w:val="000000" w:themeColor="text1"/>
                <w:szCs w:val="18"/>
                <w:rPrChange w:id="645" w:author="Ralf Bendlin (AT&amp;T)" w:date="2020-06-10T00:13:00Z">
                  <w:rPr>
                    <w:color w:val="000000"/>
                  </w:rPr>
                </w:rPrChange>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BFA64CB" w14:textId="77777777" w:rsidR="00B55E1D" w:rsidRPr="00B55E1D" w:rsidRDefault="00B55E1D" w:rsidP="00524354">
            <w:pPr>
              <w:pStyle w:val="TAL"/>
              <w:rPr>
                <w:rFonts w:cs="Arial"/>
                <w:strike/>
                <w:color w:val="000000" w:themeColor="text1"/>
                <w:szCs w:val="18"/>
                <w:rPrChange w:id="646"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647" w:author="Ralf Bendlin (AT&amp;T)" w:date="2020-06-10T00:13:00Z">
                  <w:rPr>
                    <w:rFonts w:eastAsia="Malgun Gothic"/>
                    <w:color w:val="000000"/>
                    <w:lang w:eastAsia="ko-KR"/>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FF98F19" w14:textId="77777777" w:rsidR="00B55E1D" w:rsidRPr="00B55E1D" w:rsidRDefault="00B55E1D" w:rsidP="00524354">
            <w:pPr>
              <w:pStyle w:val="TAL"/>
              <w:rPr>
                <w:rFonts w:cs="Arial"/>
                <w:strike/>
                <w:color w:val="000000" w:themeColor="text1"/>
                <w:szCs w:val="18"/>
                <w:rPrChange w:id="648" w:author="Ralf Bendlin (AT&amp;T)" w:date="2020-06-10T00:13:00Z">
                  <w:rPr>
                    <w:rFonts w:cs="Arial"/>
                    <w:strike/>
                    <w:color w:val="000000"/>
                    <w:szCs w:val="18"/>
                  </w:rPr>
                </w:rPrChange>
              </w:rPr>
            </w:pPr>
            <w:r w:rsidRPr="00B55E1D">
              <w:rPr>
                <w:rFonts w:cs="Arial"/>
                <w:color w:val="000000" w:themeColor="text1"/>
                <w:szCs w:val="18"/>
                <w:rPrChange w:id="649" w:author="Ralf Bendlin (AT&amp;T)" w:date="2020-06-10T00:13:00Z">
                  <w:rPr>
                    <w:color w:val="000000"/>
                  </w:rPr>
                </w:rPrChange>
              </w:rPr>
              <w:t>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3F37344" w14:textId="77777777" w:rsidR="00B55E1D" w:rsidRPr="00B55E1D" w:rsidRDefault="00B55E1D" w:rsidP="00524354">
            <w:pPr>
              <w:pStyle w:val="TAL"/>
              <w:rPr>
                <w:rFonts w:cs="Arial"/>
                <w:strike/>
                <w:color w:val="000000" w:themeColor="text1"/>
                <w:szCs w:val="18"/>
                <w:rPrChange w:id="650" w:author="Ralf Bendlin (AT&amp;T)" w:date="2020-06-10T00:13:00Z">
                  <w:rPr>
                    <w:rFonts w:cs="Arial"/>
                    <w:strike/>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D99F8F4" w14:textId="77777777" w:rsidR="00B55E1D" w:rsidRPr="00B55E1D" w:rsidRDefault="00B55E1D" w:rsidP="00524354">
            <w:pPr>
              <w:pStyle w:val="TAL"/>
              <w:rPr>
                <w:rFonts w:cs="Arial"/>
                <w:strike/>
                <w:color w:val="000000" w:themeColor="text1"/>
                <w:szCs w:val="18"/>
                <w:rPrChange w:id="651"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6F08F37" w14:textId="77777777" w:rsidR="00B55E1D" w:rsidRPr="00B55E1D" w:rsidRDefault="00B55E1D" w:rsidP="00524354">
            <w:pPr>
              <w:pStyle w:val="TAL"/>
              <w:rPr>
                <w:rFonts w:cs="Arial"/>
                <w:strike/>
                <w:color w:val="000000" w:themeColor="text1"/>
                <w:szCs w:val="18"/>
                <w:rPrChange w:id="652" w:author="Ralf Bendlin (AT&amp;T)" w:date="2020-06-10T00:13:00Z">
                  <w:rPr>
                    <w:rFonts w:cs="Arial"/>
                    <w:strike/>
                    <w:color w:val="000000"/>
                    <w:szCs w:val="18"/>
                  </w:rPr>
                </w:rPrChange>
              </w:rPr>
            </w:pPr>
            <w:r w:rsidRPr="00B55E1D">
              <w:rPr>
                <w:rFonts w:cs="Arial"/>
                <w:color w:val="000000" w:themeColor="text1"/>
                <w:szCs w:val="18"/>
                <w:rPrChange w:id="653" w:author="Ralf Bendlin (AT&amp;T)" w:date="2020-06-10T00:13:00Z">
                  <w:rPr>
                    <w:color w:val="000000"/>
                  </w:rPr>
                </w:rPrChange>
              </w:rPr>
              <w:t>Optional with capability signaling</w:t>
            </w:r>
          </w:p>
        </w:tc>
      </w:tr>
      <w:tr w:rsidR="00B55E1D" w:rsidRPr="00B55E1D" w14:paraId="1BFEDF64" w14:textId="77777777" w:rsidTr="00D3641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71FDC" w14:textId="77777777" w:rsidR="00B55E1D" w:rsidRPr="00B55E1D" w:rsidRDefault="00B55E1D" w:rsidP="00524354">
            <w:pPr>
              <w:rPr>
                <w:rFonts w:ascii="Arial" w:hAnsi="Arial" w:cs="Arial"/>
                <w:strike/>
                <w:color w:val="000000" w:themeColor="text1"/>
                <w:sz w:val="18"/>
                <w:szCs w:val="18"/>
                <w:rPrChange w:id="654"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EDE227A" w14:textId="77777777" w:rsidR="00B55E1D" w:rsidRPr="00B55E1D" w:rsidRDefault="00B55E1D" w:rsidP="00524354">
            <w:pPr>
              <w:pStyle w:val="TAL"/>
              <w:rPr>
                <w:rFonts w:cs="Arial"/>
                <w:strike/>
                <w:color w:val="000000" w:themeColor="text1"/>
                <w:szCs w:val="18"/>
                <w:rPrChange w:id="655" w:author="Ralf Bendlin (AT&amp;T)" w:date="2020-06-10T00:13:00Z">
                  <w:rPr>
                    <w:rFonts w:cs="Arial"/>
                    <w:strike/>
                    <w:color w:val="000000"/>
                    <w:szCs w:val="18"/>
                  </w:rPr>
                </w:rPrChange>
              </w:rPr>
            </w:pPr>
            <w:r w:rsidRPr="00B55E1D">
              <w:rPr>
                <w:rFonts w:eastAsia="Malgun Gothic" w:cs="Arial"/>
                <w:color w:val="000000" w:themeColor="text1"/>
                <w:szCs w:val="18"/>
                <w:rPrChange w:id="656" w:author="Ralf Bendlin (AT&amp;T)" w:date="2020-06-10T00:13:00Z">
                  <w:rPr>
                    <w:rFonts w:eastAsia="Malgun Gothic" w:cs="Arial"/>
                    <w:color w:val="000000"/>
                    <w:szCs w:val="18"/>
                  </w:rPr>
                </w:rPrChange>
              </w:rPr>
              <w:t>16-1d</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ADD56D7" w14:textId="77777777" w:rsidR="00B55E1D" w:rsidRPr="00B55E1D" w:rsidRDefault="00B55E1D" w:rsidP="00524354">
            <w:pPr>
              <w:pStyle w:val="TAL"/>
              <w:rPr>
                <w:rFonts w:cs="Arial"/>
                <w:strike/>
                <w:color w:val="000000" w:themeColor="text1"/>
                <w:szCs w:val="18"/>
                <w:rPrChange w:id="657" w:author="Ralf Bendlin (AT&amp;T)" w:date="2020-06-10T00:13:00Z">
                  <w:rPr>
                    <w:rFonts w:cs="Arial"/>
                    <w:strike/>
                    <w:color w:val="000000"/>
                    <w:szCs w:val="18"/>
                  </w:rPr>
                </w:rPrChange>
              </w:rPr>
            </w:pPr>
            <w:r w:rsidRPr="00B55E1D">
              <w:rPr>
                <w:rFonts w:eastAsia="Malgun Gothic" w:cs="Arial"/>
                <w:color w:val="000000" w:themeColor="text1"/>
                <w:szCs w:val="18"/>
                <w:rPrChange w:id="658" w:author="Ralf Bendlin (AT&amp;T)" w:date="2020-06-10T00:13:00Z">
                  <w:rPr>
                    <w:rFonts w:eastAsia="Malgun Gothic" w:cs="Arial"/>
                    <w:color w:val="000000"/>
                    <w:szCs w:val="18"/>
                  </w:rPr>
                </w:rPrChange>
              </w:rPr>
              <w:t>MAC CE spatial relation update for AP-SRS</w:t>
            </w:r>
          </w:p>
        </w:tc>
        <w:tc>
          <w:tcPr>
            <w:tcW w:w="6371" w:type="dxa"/>
            <w:tcBorders>
              <w:top w:val="single" w:sz="4" w:space="0" w:color="auto"/>
              <w:left w:val="single" w:sz="4" w:space="0" w:color="auto"/>
              <w:bottom w:val="single" w:sz="4" w:space="0" w:color="auto"/>
              <w:right w:val="single" w:sz="4" w:space="0" w:color="auto"/>
            </w:tcBorders>
            <w:shd w:val="clear" w:color="auto" w:fill="92D050"/>
            <w:hideMark/>
          </w:tcPr>
          <w:p w14:paraId="185982F9" w14:textId="77777777" w:rsidR="00B55E1D" w:rsidRPr="00B55E1D" w:rsidRDefault="00B55E1D" w:rsidP="00524354">
            <w:pPr>
              <w:pStyle w:val="TAL"/>
              <w:rPr>
                <w:rFonts w:cs="Arial"/>
                <w:strike/>
                <w:color w:val="000000" w:themeColor="text1"/>
                <w:szCs w:val="18"/>
                <w:rPrChange w:id="659" w:author="Ralf Bendlin (AT&amp;T)" w:date="2020-06-10T00:13:00Z">
                  <w:rPr>
                    <w:rFonts w:cs="Arial"/>
                    <w:strike/>
                    <w:color w:val="000000"/>
                    <w:szCs w:val="18"/>
                  </w:rPr>
                </w:rPrChange>
              </w:rPr>
            </w:pPr>
            <w:r w:rsidRPr="00B55E1D">
              <w:rPr>
                <w:rFonts w:cs="Arial"/>
                <w:color w:val="000000" w:themeColor="text1"/>
                <w:szCs w:val="18"/>
                <w:rPrChange w:id="660" w:author="Ralf Bendlin (AT&amp;T)" w:date="2020-06-10T00:13:00Z">
                  <w:rPr>
                    <w:rFonts w:cs="Arial"/>
                    <w:color w:val="000000"/>
                    <w:szCs w:val="18"/>
                  </w:rPr>
                </w:rPrChange>
              </w:rPr>
              <w:t>Support of spatial relation update for AP-SRS via MAC CE</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3D025084" w14:textId="77777777" w:rsidR="00B55E1D" w:rsidRPr="00B55E1D" w:rsidRDefault="00B55E1D" w:rsidP="00524354">
            <w:pPr>
              <w:pStyle w:val="TAL"/>
              <w:rPr>
                <w:rFonts w:cs="Arial"/>
                <w:strike/>
                <w:color w:val="000000" w:themeColor="text1"/>
                <w:szCs w:val="18"/>
                <w:rPrChange w:id="661"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662" w:author="Ralf Bendlin (AT&amp;T)" w:date="2020-06-10T00:13:00Z">
                  <w:rPr>
                    <w:rFonts w:eastAsia="Malgun Gothic" w:cs="Arial"/>
                    <w:color w:val="000000"/>
                    <w:szCs w:val="18"/>
                    <w:lang w:eastAsia="ko-KR"/>
                  </w:rPr>
                </w:rPrChange>
              </w:rPr>
              <w:t>2-53, 2-59</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1CD7AB6D" w14:textId="77777777" w:rsidR="00B55E1D" w:rsidRPr="00B55E1D" w:rsidRDefault="00B55E1D" w:rsidP="00524354">
            <w:pPr>
              <w:pStyle w:val="TAL"/>
              <w:rPr>
                <w:rFonts w:cs="Arial"/>
                <w:i/>
                <w:strike/>
                <w:color w:val="000000" w:themeColor="text1"/>
                <w:szCs w:val="18"/>
                <w:rPrChange w:id="663" w:author="Ralf Bendlin (AT&amp;T)" w:date="2020-06-10T00:13:00Z">
                  <w:rPr>
                    <w:rFonts w:cs="Arial"/>
                    <w:i/>
                    <w:strike/>
                    <w:color w:val="000000"/>
                    <w:szCs w:val="18"/>
                  </w:rPr>
                </w:rPrChange>
              </w:rPr>
            </w:pPr>
            <w:ins w:id="664" w:author="Ralf Bendlin (AT&amp;T)" w:date="2020-06-09T22:51:00Z">
              <w:r w:rsidRPr="00B55E1D">
                <w:rPr>
                  <w:rFonts w:cs="Arial"/>
                  <w:color w:val="000000" w:themeColor="text1"/>
                  <w:szCs w:val="18"/>
                  <w:rPrChange w:id="665" w:author="Ralf Bendlin (AT&amp;T)" w:date="2020-06-10T00:13:00Z">
                    <w:rPr>
                      <w:rFonts w:cs="Arial"/>
                      <w:color w:val="00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8D8356A" w14:textId="77777777" w:rsidR="00B55E1D" w:rsidRPr="00B55E1D" w:rsidRDefault="00B55E1D" w:rsidP="00524354">
            <w:pPr>
              <w:pStyle w:val="TAL"/>
              <w:rPr>
                <w:rFonts w:cs="Arial"/>
                <w:strike/>
                <w:color w:val="000000" w:themeColor="text1"/>
                <w:szCs w:val="18"/>
                <w:rPrChange w:id="666"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667" w:author="Ralf Bendlin (AT&amp;T)" w:date="2020-06-10T00:13:00Z">
                  <w:rPr>
                    <w:rFonts w:eastAsia="Malgun Gothic" w:cs="Arial"/>
                    <w:color w:val="000000"/>
                    <w:szCs w:val="18"/>
                    <w:lang w:eastAsia="ko-KR"/>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985DB8E" w14:textId="77777777" w:rsidR="00B55E1D" w:rsidRPr="00B55E1D" w:rsidRDefault="00B55E1D" w:rsidP="00524354">
            <w:pPr>
              <w:pStyle w:val="TAL"/>
              <w:rPr>
                <w:rFonts w:cs="Arial"/>
                <w:strike/>
                <w:color w:val="000000" w:themeColor="text1"/>
                <w:szCs w:val="18"/>
                <w:rPrChange w:id="668"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F44AB54" w14:textId="77777777" w:rsidR="00B55E1D" w:rsidRPr="00B55E1D" w:rsidRDefault="00B55E1D" w:rsidP="00524354">
            <w:pPr>
              <w:pStyle w:val="TAL"/>
              <w:rPr>
                <w:rFonts w:eastAsia="Malgun Gothic" w:cs="Arial"/>
                <w:strike/>
                <w:color w:val="000000" w:themeColor="text1"/>
                <w:szCs w:val="18"/>
                <w:lang w:eastAsia="ko-KR"/>
                <w:rPrChange w:id="669" w:author="Ralf Bendlin (AT&amp;T)" w:date="2020-06-10T00:13:00Z">
                  <w:rPr>
                    <w:rFonts w:eastAsia="Malgun Gothic" w:cs="Arial"/>
                    <w:strike/>
                    <w:color w:val="000000"/>
                    <w:szCs w:val="18"/>
                    <w:lang w:eastAsia="ko-KR"/>
                  </w:rPr>
                </w:rPrChange>
              </w:rPr>
            </w:pPr>
            <w:r w:rsidRPr="00B55E1D">
              <w:rPr>
                <w:rFonts w:cs="Arial"/>
                <w:color w:val="000000" w:themeColor="text1"/>
                <w:szCs w:val="18"/>
                <w:rPrChange w:id="670" w:author="Ralf Bendlin (AT&amp;T)" w:date="2020-06-10T00:13:00Z">
                  <w:rPr>
                    <w:color w:val="000000"/>
                  </w:rPr>
                </w:rPrChange>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86DA010" w14:textId="77777777" w:rsidR="00B55E1D" w:rsidRPr="00B55E1D" w:rsidRDefault="00B55E1D" w:rsidP="00524354">
            <w:pPr>
              <w:pStyle w:val="TAL"/>
              <w:rPr>
                <w:rFonts w:cs="Arial"/>
                <w:strike/>
                <w:color w:val="000000" w:themeColor="text1"/>
                <w:szCs w:val="18"/>
                <w:rPrChange w:id="671"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672" w:author="Ralf Bendlin (AT&amp;T)" w:date="2020-06-10T00:13:00Z">
                  <w:rPr>
                    <w:rFonts w:eastAsia="Malgun Gothic"/>
                    <w:color w:val="000000"/>
                    <w:lang w:eastAsia="ko-KR"/>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50A26AE4" w14:textId="77777777" w:rsidR="00B55E1D" w:rsidRPr="00B55E1D" w:rsidRDefault="00B55E1D" w:rsidP="00524354">
            <w:pPr>
              <w:pStyle w:val="TAL"/>
              <w:rPr>
                <w:rFonts w:cs="Arial"/>
                <w:strike/>
                <w:color w:val="000000" w:themeColor="text1"/>
                <w:szCs w:val="18"/>
                <w:rPrChange w:id="673" w:author="Ralf Bendlin (AT&amp;T)" w:date="2020-06-10T00:13:00Z">
                  <w:rPr>
                    <w:rFonts w:cs="Arial"/>
                    <w:strike/>
                    <w:color w:val="000000"/>
                    <w:szCs w:val="18"/>
                  </w:rPr>
                </w:rPrChange>
              </w:rPr>
            </w:pPr>
            <w:r w:rsidRPr="00B55E1D">
              <w:rPr>
                <w:rFonts w:cs="Arial"/>
                <w:color w:val="000000" w:themeColor="text1"/>
                <w:szCs w:val="18"/>
                <w:rPrChange w:id="674" w:author="Ralf Bendlin (AT&amp;T)" w:date="2020-06-10T00:13:00Z">
                  <w:rPr>
                    <w:color w:val="000000"/>
                  </w:rPr>
                </w:rPrChange>
              </w:rPr>
              <w:t>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1EB87F2" w14:textId="77777777" w:rsidR="00B55E1D" w:rsidRPr="00B55E1D" w:rsidRDefault="00B55E1D" w:rsidP="00524354">
            <w:pPr>
              <w:pStyle w:val="TAL"/>
              <w:rPr>
                <w:rFonts w:cs="Arial"/>
                <w:strike/>
                <w:color w:val="000000" w:themeColor="text1"/>
                <w:szCs w:val="18"/>
                <w:rPrChange w:id="675" w:author="Ralf Bendlin (AT&amp;T)" w:date="2020-06-10T00:13:00Z">
                  <w:rPr>
                    <w:rFonts w:cs="Arial"/>
                    <w:strike/>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3CAFD98" w14:textId="77777777" w:rsidR="00B55E1D" w:rsidRPr="00B55E1D" w:rsidRDefault="00B55E1D" w:rsidP="00524354">
            <w:pPr>
              <w:pStyle w:val="TAL"/>
              <w:rPr>
                <w:rFonts w:cs="Arial"/>
                <w:strike/>
                <w:color w:val="000000" w:themeColor="text1"/>
                <w:szCs w:val="18"/>
                <w:rPrChange w:id="676"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D6F9047" w14:textId="77777777" w:rsidR="00B55E1D" w:rsidRPr="00B55E1D" w:rsidRDefault="00B55E1D" w:rsidP="00524354">
            <w:pPr>
              <w:pStyle w:val="TAL"/>
              <w:rPr>
                <w:rFonts w:cs="Arial"/>
                <w:strike/>
                <w:color w:val="000000" w:themeColor="text1"/>
                <w:szCs w:val="18"/>
                <w:rPrChange w:id="677"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678" w:author="Ralf Bendlin (AT&amp;T)" w:date="2020-06-10T00:13:00Z">
                  <w:rPr>
                    <w:rFonts w:eastAsia="Malgun Gothic" w:cs="Arial"/>
                    <w:color w:val="000000"/>
                    <w:szCs w:val="18"/>
                    <w:lang w:eastAsia="ko-KR"/>
                  </w:rPr>
                </w:rPrChange>
              </w:rPr>
              <w:t>Optional with capability signalling</w:t>
            </w:r>
          </w:p>
        </w:tc>
      </w:tr>
      <w:tr w:rsidR="00B55E1D" w:rsidRPr="00B55E1D" w14:paraId="63649FDE" w14:textId="77777777" w:rsidTr="00F41C07">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CD2E0" w14:textId="77777777" w:rsidR="00B55E1D" w:rsidRPr="00B55E1D" w:rsidRDefault="00B55E1D" w:rsidP="00524354">
            <w:pPr>
              <w:rPr>
                <w:rFonts w:ascii="Arial" w:hAnsi="Arial" w:cs="Arial"/>
                <w:strike/>
                <w:color w:val="000000" w:themeColor="text1"/>
                <w:sz w:val="18"/>
                <w:szCs w:val="18"/>
                <w:rPrChange w:id="679"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C2A329" w14:textId="77777777" w:rsidR="00B55E1D" w:rsidRPr="00B55E1D" w:rsidRDefault="00B55E1D" w:rsidP="00524354">
            <w:pPr>
              <w:pStyle w:val="TAL"/>
              <w:rPr>
                <w:rFonts w:cs="Arial"/>
                <w:strike/>
                <w:color w:val="000000" w:themeColor="text1"/>
                <w:szCs w:val="18"/>
                <w:rPrChange w:id="680" w:author="Ralf Bendlin (AT&amp;T)" w:date="2020-06-10T00:13:00Z">
                  <w:rPr>
                    <w:rFonts w:cs="Arial"/>
                    <w:strike/>
                    <w:color w:val="000000"/>
                    <w:szCs w:val="18"/>
                  </w:rPr>
                </w:rPrChange>
              </w:rPr>
            </w:pPr>
            <w:r w:rsidRPr="00B55E1D">
              <w:rPr>
                <w:rFonts w:eastAsia="Malgun Gothic" w:cs="Arial"/>
                <w:color w:val="000000" w:themeColor="text1"/>
                <w:szCs w:val="18"/>
                <w:rPrChange w:id="681" w:author="Ralf Bendlin (AT&amp;T)" w:date="2020-06-10T00:13:00Z">
                  <w:rPr>
                    <w:rFonts w:eastAsia="Malgun Gothic" w:cs="Arial"/>
                    <w:color w:val="000000"/>
                    <w:szCs w:val="18"/>
                  </w:rPr>
                </w:rPrChange>
              </w:rPr>
              <w:t>16-1e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FA0FD3" w14:textId="77777777" w:rsidR="00B55E1D" w:rsidRPr="00B55E1D" w:rsidRDefault="00B55E1D" w:rsidP="00524354">
            <w:pPr>
              <w:pStyle w:val="TAL"/>
              <w:rPr>
                <w:rFonts w:cs="Arial"/>
                <w:strike/>
                <w:color w:val="000000" w:themeColor="text1"/>
                <w:szCs w:val="18"/>
                <w:rPrChange w:id="682" w:author="Ralf Bendlin (AT&amp;T)" w:date="2020-06-10T00:13:00Z">
                  <w:rPr>
                    <w:rFonts w:cs="Arial"/>
                    <w:strike/>
                    <w:color w:val="000000"/>
                    <w:szCs w:val="18"/>
                  </w:rPr>
                </w:rPrChange>
              </w:rPr>
            </w:pPr>
            <w:r w:rsidRPr="00B55E1D">
              <w:rPr>
                <w:rFonts w:eastAsia="Malgun Gothic" w:cs="Arial"/>
                <w:color w:val="000000" w:themeColor="text1"/>
                <w:szCs w:val="18"/>
                <w:rPrChange w:id="683" w:author="Ralf Bendlin (AT&amp;T)" w:date="2020-06-10T00:13:00Z">
                  <w:rPr>
                    <w:rFonts w:eastAsia="Malgun Gothic" w:cs="Arial"/>
                    <w:color w:val="000000"/>
                    <w:szCs w:val="18"/>
                  </w:rPr>
                </w:rPrChange>
              </w:rPr>
              <w:t>Pathloss reference RS activation via MAC CE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3DC068" w14:textId="77777777" w:rsidR="00B55E1D" w:rsidRPr="00B55E1D" w:rsidRDefault="00B55E1D" w:rsidP="00B55E1D">
            <w:pPr>
              <w:pStyle w:val="TAL"/>
              <w:numPr>
                <w:ilvl w:val="0"/>
                <w:numId w:val="220"/>
              </w:numPr>
              <w:rPr>
                <w:rFonts w:cs="Arial"/>
                <w:color w:val="000000" w:themeColor="text1"/>
                <w:szCs w:val="18"/>
                <w:rPrChange w:id="684" w:author="Ralf Bendlin (AT&amp;T)" w:date="2020-06-10T00:13:00Z">
                  <w:rPr>
                    <w:rFonts w:cs="Arial"/>
                    <w:color w:val="000000"/>
                    <w:szCs w:val="18"/>
                  </w:rPr>
                </w:rPrChange>
              </w:rPr>
            </w:pPr>
            <w:r w:rsidRPr="00B55E1D">
              <w:rPr>
                <w:rFonts w:cs="Arial"/>
                <w:color w:val="000000" w:themeColor="text1"/>
                <w:szCs w:val="18"/>
                <w:rPrChange w:id="685" w:author="Ralf Bendlin (AT&amp;T)" w:date="2020-06-10T00:13:00Z">
                  <w:rPr>
                    <w:rFonts w:cs="Arial"/>
                    <w:color w:val="000000"/>
                    <w:szCs w:val="18"/>
                  </w:rPr>
                </w:rPrChange>
              </w:rPr>
              <w:t>The maximum number of configured pathloss reference RSs for PUSCH/PUCCH/SRS by RRC for MAC-CE based pathloss reference RS update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0B3CCF" w14:textId="77777777" w:rsidR="00B55E1D" w:rsidRPr="00B55E1D" w:rsidRDefault="00B55E1D" w:rsidP="00524354">
            <w:pPr>
              <w:pStyle w:val="TAL"/>
              <w:rPr>
                <w:rFonts w:cs="Arial"/>
                <w:strike/>
                <w:color w:val="000000" w:themeColor="text1"/>
                <w:szCs w:val="18"/>
                <w:rPrChange w:id="686" w:author="Ralf Bendlin (AT&amp;T)" w:date="2020-06-10T00:13:00Z">
                  <w:rPr>
                    <w:rFonts w:cs="Arial"/>
                    <w:strike/>
                    <w:color w:val="000000"/>
                    <w:szCs w:val="18"/>
                  </w:rPr>
                </w:rPrChange>
              </w:rPr>
            </w:pPr>
            <w:r w:rsidRPr="00B55E1D">
              <w:rPr>
                <w:rFonts w:cs="Arial"/>
                <w:color w:val="000000" w:themeColor="text1"/>
                <w:szCs w:val="18"/>
                <w:rPrChange w:id="687" w:author="Ralf Bendlin (AT&amp;T)" w:date="2020-06-10T00:13:00Z">
                  <w:rPr>
                    <w:rFonts w:cs="Arial"/>
                    <w:color w:val="000000"/>
                    <w:szCs w:val="18"/>
                  </w:rPr>
                </w:rPrChange>
              </w:rPr>
              <w:t>8-3</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28A1AC" w14:textId="77777777" w:rsidR="00B55E1D" w:rsidRPr="00B55E1D" w:rsidRDefault="00B55E1D" w:rsidP="00524354">
            <w:pPr>
              <w:pStyle w:val="TAL"/>
              <w:rPr>
                <w:rFonts w:cs="Arial"/>
                <w:i/>
                <w:strike/>
                <w:color w:val="000000" w:themeColor="text1"/>
                <w:szCs w:val="18"/>
                <w:rPrChange w:id="688" w:author="Ralf Bendlin (AT&amp;T)" w:date="2020-06-10T00:13:00Z">
                  <w:rPr>
                    <w:rFonts w:cs="Arial"/>
                    <w:i/>
                    <w:strike/>
                    <w:color w:val="000000"/>
                    <w:szCs w:val="18"/>
                  </w:rPr>
                </w:rPrChange>
              </w:rPr>
            </w:pPr>
            <w:ins w:id="689" w:author="Ralf Bendlin (AT&amp;T)" w:date="2020-06-09T22:51:00Z">
              <w:r w:rsidRPr="00B55E1D">
                <w:rPr>
                  <w:rFonts w:cs="Arial"/>
                  <w:color w:val="000000" w:themeColor="text1"/>
                  <w:szCs w:val="18"/>
                  <w:rPrChange w:id="690" w:author="Ralf Bendlin (AT&amp;T)" w:date="2020-06-10T00:13:00Z">
                    <w:rPr>
                      <w:rFonts w:cs="Arial"/>
                      <w:color w:val="00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CF2079" w14:textId="77777777" w:rsidR="00B55E1D" w:rsidRPr="00B55E1D" w:rsidRDefault="00B55E1D" w:rsidP="00524354">
            <w:pPr>
              <w:pStyle w:val="TAL"/>
              <w:rPr>
                <w:rFonts w:cs="Arial"/>
                <w:strike/>
                <w:color w:val="000000" w:themeColor="text1"/>
                <w:szCs w:val="18"/>
                <w:rPrChange w:id="691"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692" w:author="Ralf Bendlin (AT&amp;T)" w:date="2020-06-10T00:13:00Z">
                  <w:rPr>
                    <w:rFonts w:eastAsia="Malgun Gothic" w:cs="Arial"/>
                    <w:color w:val="000000"/>
                    <w:szCs w:val="18"/>
                    <w:lang w:eastAsia="ko-KR"/>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1D8565" w14:textId="77777777" w:rsidR="00B55E1D" w:rsidRPr="00B55E1D" w:rsidRDefault="00B55E1D" w:rsidP="00524354">
            <w:pPr>
              <w:pStyle w:val="TAL"/>
              <w:rPr>
                <w:rFonts w:cs="Arial"/>
                <w:strike/>
                <w:color w:val="000000" w:themeColor="text1"/>
                <w:szCs w:val="18"/>
                <w:rPrChange w:id="693"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933972" w14:textId="77777777" w:rsidR="00B55E1D" w:rsidRPr="00B55E1D" w:rsidRDefault="00B55E1D" w:rsidP="00524354">
            <w:pPr>
              <w:pStyle w:val="TAL"/>
              <w:rPr>
                <w:rFonts w:eastAsia="Malgun Gothic" w:cs="Arial"/>
                <w:strike/>
                <w:color w:val="000000" w:themeColor="text1"/>
                <w:szCs w:val="18"/>
                <w:lang w:eastAsia="ko-KR"/>
                <w:rPrChange w:id="694" w:author="Ralf Bendlin (AT&amp;T)" w:date="2020-06-10T00:13:00Z">
                  <w:rPr>
                    <w:rFonts w:eastAsia="Malgun Gothic" w:cs="Arial"/>
                    <w:strike/>
                    <w:color w:val="000000"/>
                    <w:szCs w:val="18"/>
                    <w:lang w:eastAsia="ko-KR"/>
                  </w:rPr>
                </w:rPrChange>
              </w:rPr>
            </w:pPr>
            <w:r w:rsidRPr="00B55E1D">
              <w:rPr>
                <w:rFonts w:eastAsia="Malgun Gothic" w:cs="Arial"/>
                <w:color w:val="000000" w:themeColor="text1"/>
                <w:szCs w:val="18"/>
                <w:lang w:eastAsia="ko-KR"/>
                <w:rPrChange w:id="695" w:author="Ralf Bendlin (AT&amp;T)" w:date="2020-06-10T00:13:00Z">
                  <w:rPr>
                    <w:rFonts w:eastAsia="Malgun Gothic"/>
                    <w:color w:val="000000"/>
                    <w:lang w:eastAsia="ko-KR"/>
                  </w:rPr>
                </w:rPrChange>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FCEBC" w14:textId="77777777" w:rsidR="00B55E1D" w:rsidRPr="00B55E1D" w:rsidRDefault="00B55E1D" w:rsidP="00524354">
            <w:pPr>
              <w:pStyle w:val="TAL"/>
              <w:rPr>
                <w:rFonts w:cs="Arial"/>
                <w:strike/>
                <w:color w:val="000000" w:themeColor="text1"/>
                <w:szCs w:val="18"/>
                <w:rPrChange w:id="696"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697" w:author="Ralf Bendlin (AT&amp;T)" w:date="2020-06-10T00:13:00Z">
                  <w:rPr>
                    <w:rFonts w:eastAsia="Malgun Gothic"/>
                    <w:color w:val="000000"/>
                    <w:lang w:eastAsia="ko-KR"/>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7AFA1C" w14:textId="77777777" w:rsidR="00B55E1D" w:rsidRPr="00B55E1D" w:rsidRDefault="00B55E1D" w:rsidP="00524354">
            <w:pPr>
              <w:pStyle w:val="TAL"/>
              <w:rPr>
                <w:rFonts w:cs="Arial"/>
                <w:strike/>
                <w:color w:val="000000" w:themeColor="text1"/>
                <w:szCs w:val="18"/>
                <w:rPrChange w:id="698"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699" w:author="Ralf Bendlin (AT&amp;T)" w:date="2020-06-10T00:13:00Z">
                  <w:rPr>
                    <w:rFonts w:eastAsia="Malgun Gothic"/>
                    <w:color w:val="000000"/>
                    <w:lang w:eastAsia="ko-KR"/>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D9C8A9" w14:textId="77777777" w:rsidR="00B55E1D" w:rsidRPr="00B55E1D" w:rsidRDefault="00B55E1D" w:rsidP="00524354">
            <w:pPr>
              <w:pStyle w:val="TAL"/>
              <w:rPr>
                <w:rFonts w:cs="Arial"/>
                <w:strike/>
                <w:color w:val="000000" w:themeColor="text1"/>
                <w:szCs w:val="18"/>
                <w:rPrChange w:id="700" w:author="Ralf Bendlin (AT&amp;T)" w:date="2020-06-10T00:13:00Z">
                  <w:rPr>
                    <w:rFonts w:cs="Arial"/>
                    <w:strike/>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F3AF9F" w14:textId="77777777" w:rsidR="00B55E1D" w:rsidRPr="00B55E1D" w:rsidRDefault="00B55E1D" w:rsidP="00524354">
            <w:pPr>
              <w:pStyle w:val="TAL"/>
              <w:rPr>
                <w:rFonts w:cs="Arial"/>
                <w:strike/>
                <w:color w:val="000000" w:themeColor="text1"/>
                <w:szCs w:val="18"/>
              </w:rPr>
            </w:pPr>
            <w:r w:rsidRPr="00B55E1D">
              <w:rPr>
                <w:rFonts w:cs="Arial"/>
                <w:color w:val="000000" w:themeColor="text1"/>
                <w:szCs w:val="18"/>
                <w:rPrChange w:id="701" w:author="Ralf Bendlin (AT&amp;T)" w:date="2020-06-10T00:13:00Z">
                  <w:rPr>
                    <w:color w:val="000000"/>
                  </w:rPr>
                </w:rPrChange>
              </w:rPr>
              <w:t>Candidate values for component (1): {</w:t>
            </w:r>
            <w:ins w:id="702" w:author="Ralf Bendlin (AT&amp;T)" w:date="2020-06-09T22:52:00Z">
              <w:r w:rsidRPr="00B55E1D">
                <w:rPr>
                  <w:rFonts w:cs="Arial"/>
                  <w:color w:val="000000" w:themeColor="text1"/>
                  <w:szCs w:val="18"/>
                  <w:highlight w:val="yellow"/>
                  <w:rPrChange w:id="703" w:author="Ralf Bendlin (AT&amp;T)" w:date="2020-06-10T00:13:00Z">
                    <w:rPr>
                      <w:color w:val="000000"/>
                    </w:rPr>
                  </w:rPrChange>
                </w:rPr>
                <w:t>[</w:t>
              </w:r>
              <w:r w:rsidRPr="00B55E1D">
                <w:rPr>
                  <w:rFonts w:eastAsia="MS Mincho" w:cs="Arial"/>
                  <w:color w:val="000000" w:themeColor="text1"/>
                  <w:szCs w:val="18"/>
                  <w:highlight w:val="yellow"/>
                  <w:rPrChange w:id="704" w:author="Ralf Bendlin (AT&amp;T)" w:date="2020-06-10T00:13:00Z">
                    <w:rPr>
                      <w:rFonts w:eastAsia="MS Mincho" w:cs="Arial"/>
                    </w:rPr>
                  </w:rPrChange>
                </w:rPr>
                <w:t>4,</w:t>
              </w:r>
            </w:ins>
            <w:ins w:id="705" w:author="Ralf Bendlin (AT&amp;T)" w:date="2020-06-09T22:53:00Z">
              <w:r w:rsidRPr="00B55E1D">
                <w:rPr>
                  <w:rFonts w:eastAsia="MS Mincho" w:cs="Arial"/>
                  <w:color w:val="000000" w:themeColor="text1"/>
                  <w:szCs w:val="18"/>
                  <w:highlight w:val="yellow"/>
                  <w:rPrChange w:id="706" w:author="Ralf Bendlin (AT&amp;T)" w:date="2020-06-10T00:13:00Z">
                    <w:rPr>
                      <w:rFonts w:eastAsia="MS Mincho" w:cs="Arial"/>
                    </w:rPr>
                  </w:rPrChange>
                </w:rPr>
                <w:t>]</w:t>
              </w:r>
            </w:ins>
            <w:ins w:id="707" w:author="Ralf Bendlin (AT&amp;T)" w:date="2020-06-09T22:52:00Z">
              <w:r w:rsidRPr="00B55E1D">
                <w:rPr>
                  <w:rFonts w:eastAsia="MS Mincho" w:cs="Arial"/>
                  <w:color w:val="000000" w:themeColor="text1"/>
                  <w:szCs w:val="18"/>
                  <w:rPrChange w:id="708" w:author="Ralf Bendlin (AT&amp;T)" w:date="2020-06-10T00:13:00Z">
                    <w:rPr>
                      <w:rFonts w:eastAsia="MS Mincho" w:cs="Arial"/>
                    </w:rPr>
                  </w:rPrChange>
                </w:rPr>
                <w:t xml:space="preserve"> 8, 16, 32, 64</w:t>
              </w:r>
            </w:ins>
            <w:del w:id="709" w:author="Ralf Bendlin (AT&amp;T)" w:date="2020-06-09T22:52:00Z">
              <w:r w:rsidRPr="00B55E1D" w:rsidDel="00E378D1">
                <w:rPr>
                  <w:rFonts w:cs="Arial"/>
                  <w:color w:val="000000" w:themeColor="text1"/>
                  <w:szCs w:val="18"/>
                  <w:rPrChange w:id="710" w:author="Ralf Bendlin (AT&amp;T)" w:date="2020-06-10T00:13:00Z">
                    <w:rPr>
                      <w:color w:val="000000"/>
                      <w:highlight w:val="yellow"/>
                    </w:rPr>
                  </w:rPrChange>
                </w:rPr>
                <w:delText>FFS</w:delText>
              </w:r>
            </w:del>
            <w:r w:rsidRPr="00B55E1D">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A53164" w14:textId="77777777" w:rsidR="00B55E1D" w:rsidRPr="00B55E1D" w:rsidRDefault="00B55E1D" w:rsidP="00524354">
            <w:pPr>
              <w:pStyle w:val="TAL"/>
              <w:rPr>
                <w:rFonts w:cs="Arial"/>
                <w:strike/>
                <w:color w:val="000000" w:themeColor="text1"/>
                <w:szCs w:val="18"/>
              </w:rPr>
            </w:pPr>
            <w:r w:rsidRPr="00B55E1D">
              <w:rPr>
                <w:rFonts w:cs="Arial"/>
                <w:color w:val="000000" w:themeColor="text1"/>
                <w:szCs w:val="18"/>
              </w:rPr>
              <w:t>Optional with capability signaling</w:t>
            </w:r>
          </w:p>
        </w:tc>
      </w:tr>
      <w:tr w:rsidR="00B55E1D" w:rsidRPr="00B55E1D" w14:paraId="422775D5" w14:textId="77777777" w:rsidTr="005B0E73">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5FFFC" w14:textId="77777777" w:rsidR="00B55E1D" w:rsidRPr="00B55E1D" w:rsidRDefault="00B55E1D" w:rsidP="00524354">
            <w:pPr>
              <w:rPr>
                <w:rFonts w:ascii="Arial" w:hAnsi="Arial" w:cs="Arial"/>
                <w:strike/>
                <w:color w:val="000000" w:themeColor="text1"/>
                <w:sz w:val="18"/>
                <w:szCs w:val="18"/>
                <w:rPrChange w:id="711"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4A3572" w14:textId="77777777" w:rsidR="00B55E1D" w:rsidRPr="00B55E1D" w:rsidRDefault="00B55E1D" w:rsidP="00524354">
            <w:pPr>
              <w:pStyle w:val="TAL"/>
              <w:rPr>
                <w:rFonts w:cs="Arial"/>
                <w:strike/>
                <w:color w:val="000000" w:themeColor="text1"/>
                <w:szCs w:val="18"/>
                <w:rPrChange w:id="712" w:author="Ralf Bendlin (AT&amp;T)" w:date="2020-06-10T00:13:00Z">
                  <w:rPr>
                    <w:rFonts w:cs="Arial"/>
                    <w:strike/>
                    <w:color w:val="000000"/>
                    <w:szCs w:val="18"/>
                  </w:rPr>
                </w:rPrChange>
              </w:rPr>
            </w:pPr>
            <w:r w:rsidRPr="00B55E1D">
              <w:rPr>
                <w:rFonts w:eastAsia="Malgun Gothic" w:cs="Arial"/>
                <w:color w:val="000000" w:themeColor="text1"/>
                <w:szCs w:val="18"/>
                <w:rPrChange w:id="713" w:author="Ralf Bendlin (AT&amp;T)" w:date="2020-06-10T00:13:00Z">
                  <w:rPr>
                    <w:rFonts w:eastAsia="Malgun Gothic" w:cs="Arial"/>
                    <w:color w:val="000000"/>
                    <w:szCs w:val="18"/>
                  </w:rPr>
                </w:rPrChange>
              </w:rPr>
              <w:t>16-1f</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F13A84" w14:textId="77777777" w:rsidR="00B55E1D" w:rsidRPr="00B55E1D" w:rsidRDefault="00B55E1D" w:rsidP="00524354">
            <w:pPr>
              <w:pStyle w:val="TAL"/>
              <w:rPr>
                <w:rFonts w:cs="Arial"/>
                <w:strike/>
                <w:color w:val="000000" w:themeColor="text1"/>
                <w:szCs w:val="18"/>
                <w:rPrChange w:id="714" w:author="Ralf Bendlin (AT&amp;T)" w:date="2020-06-10T00:13:00Z">
                  <w:rPr>
                    <w:rFonts w:cs="Arial"/>
                    <w:strike/>
                    <w:color w:val="000000"/>
                    <w:szCs w:val="18"/>
                  </w:rPr>
                </w:rPrChange>
              </w:rPr>
            </w:pPr>
            <w:r w:rsidRPr="00B55E1D">
              <w:rPr>
                <w:rFonts w:eastAsia="Malgun Gothic" w:cs="Arial"/>
                <w:color w:val="000000" w:themeColor="text1"/>
                <w:szCs w:val="18"/>
                <w:rPrChange w:id="715" w:author="Ralf Bendlin (AT&amp;T)" w:date="2020-06-10T00:13:00Z">
                  <w:rPr>
                    <w:rFonts w:eastAsia="Malgun Gothic" w:cs="Arial"/>
                    <w:color w:val="000000"/>
                    <w:szCs w:val="18"/>
                  </w:rPr>
                </w:rPrChange>
              </w:rPr>
              <w:t>SCell beam failure recovery</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5ECD92" w14:textId="77777777" w:rsidR="00B55E1D" w:rsidRPr="00B55E1D" w:rsidRDefault="00B55E1D" w:rsidP="00B55E1D">
            <w:pPr>
              <w:pStyle w:val="TAL"/>
              <w:numPr>
                <w:ilvl w:val="0"/>
                <w:numId w:val="221"/>
              </w:numPr>
              <w:rPr>
                <w:rFonts w:cs="Arial"/>
                <w:color w:val="000000" w:themeColor="text1"/>
                <w:szCs w:val="18"/>
                <w:rPrChange w:id="716" w:author="Ralf Bendlin (AT&amp;T)" w:date="2020-06-10T00:13:00Z">
                  <w:rPr>
                    <w:rFonts w:cs="Arial"/>
                    <w:color w:val="000000"/>
                    <w:szCs w:val="18"/>
                  </w:rPr>
                </w:rPrChange>
              </w:rPr>
            </w:pPr>
            <w:r w:rsidRPr="00B55E1D">
              <w:rPr>
                <w:rFonts w:cs="Arial"/>
                <w:color w:val="000000" w:themeColor="text1"/>
                <w:szCs w:val="18"/>
                <w:rPrChange w:id="717" w:author="Ralf Bendlin (AT&amp;T)" w:date="2020-06-10T00:13:00Z">
                  <w:rPr>
                    <w:rFonts w:cs="Arial"/>
                    <w:color w:val="000000"/>
                    <w:szCs w:val="18"/>
                  </w:rPr>
                </w:rPrChange>
              </w:rPr>
              <w:t>The maximum number of SCells</w:t>
            </w:r>
            <w:r w:rsidRPr="00B55E1D">
              <w:rPr>
                <w:rFonts w:cs="Arial"/>
                <w:color w:val="000000" w:themeColor="text1"/>
                <w:szCs w:val="18"/>
                <w:rPrChange w:id="718" w:author="Ralf Bendlin (AT&amp;T)" w:date="2020-06-10T00:13:00Z">
                  <w:rPr>
                    <w:color w:val="000000"/>
                  </w:rPr>
                </w:rPrChange>
              </w:rPr>
              <w:t xml:space="preserve"> configured</w:t>
            </w:r>
            <w:r w:rsidRPr="00B55E1D">
              <w:rPr>
                <w:rFonts w:cs="Arial"/>
                <w:color w:val="000000" w:themeColor="text1"/>
                <w:szCs w:val="18"/>
                <w:rPrChange w:id="719" w:author="Ralf Bendlin (AT&amp;T)" w:date="2020-06-10T00:13:00Z">
                  <w:rPr>
                    <w:rFonts w:cs="Arial"/>
                    <w:color w:val="000000"/>
                    <w:szCs w:val="18"/>
                  </w:rPr>
                </w:rPrChange>
              </w:rPr>
              <w:t xml:space="preserve"> for SCell beam failure recovery </w:t>
            </w:r>
            <w:r w:rsidRPr="00B55E1D">
              <w:rPr>
                <w:rFonts w:cs="Arial"/>
                <w:color w:val="000000" w:themeColor="text1"/>
                <w:szCs w:val="18"/>
                <w:rPrChange w:id="720" w:author="Ralf Bendlin (AT&amp;T)" w:date="2020-06-10T00:13:00Z">
                  <w:rPr>
                    <w:color w:val="000000"/>
                  </w:rPr>
                </w:rPrChange>
              </w:rPr>
              <w:t>simultaneously</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0117EE" w14:textId="77777777" w:rsidR="00B55E1D" w:rsidRPr="00B55E1D" w:rsidRDefault="00B55E1D" w:rsidP="00524354">
            <w:pPr>
              <w:pStyle w:val="TAL"/>
              <w:rPr>
                <w:rFonts w:cs="Arial"/>
                <w:strike/>
                <w:color w:val="000000" w:themeColor="text1"/>
                <w:szCs w:val="18"/>
                <w:rPrChange w:id="721" w:author="Ralf Bendlin (AT&amp;T)" w:date="2020-06-10T00:13:00Z">
                  <w:rPr>
                    <w:rFonts w:cs="Arial"/>
                    <w:strike/>
                    <w:color w:val="000000"/>
                    <w:szCs w:val="18"/>
                  </w:rPr>
                </w:rPrChange>
              </w:rPr>
            </w:pPr>
            <w:r w:rsidRPr="00B55E1D">
              <w:rPr>
                <w:rFonts w:cs="Arial"/>
                <w:color w:val="000000" w:themeColor="text1"/>
                <w:szCs w:val="18"/>
                <w:rPrChange w:id="722" w:author="Ralf Bendlin (AT&amp;T)" w:date="2020-06-10T00:13:00Z">
                  <w:rPr>
                    <w:rFonts w:cs="Arial"/>
                    <w:color w:val="000000"/>
                    <w:szCs w:val="18"/>
                  </w:rPr>
                </w:rPrChange>
              </w:rPr>
              <w:t>2-31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FFE0A7" w14:textId="77777777" w:rsidR="00B55E1D" w:rsidRPr="00B55E1D" w:rsidRDefault="00B55E1D" w:rsidP="00524354">
            <w:pPr>
              <w:pStyle w:val="TAL"/>
              <w:rPr>
                <w:rFonts w:cs="Arial"/>
                <w:i/>
                <w:strike/>
                <w:color w:val="000000" w:themeColor="text1"/>
                <w:szCs w:val="18"/>
                <w:rPrChange w:id="723" w:author="Ralf Bendlin (AT&amp;T)" w:date="2020-06-10T00:13:00Z">
                  <w:rPr>
                    <w:rFonts w:cs="Arial"/>
                    <w:i/>
                    <w:strike/>
                    <w:color w:val="000000"/>
                    <w:szCs w:val="18"/>
                  </w:rPr>
                </w:rPrChange>
              </w:rPr>
            </w:pPr>
            <w:ins w:id="724" w:author="Ralf Bendlin (AT&amp;T)" w:date="2020-06-09T22:53:00Z">
              <w:r w:rsidRPr="00B55E1D">
                <w:rPr>
                  <w:rFonts w:cs="Arial"/>
                  <w:color w:val="000000" w:themeColor="text1"/>
                  <w:szCs w:val="18"/>
                  <w:rPrChange w:id="725" w:author="Ralf Bendlin (AT&amp;T)" w:date="2020-06-10T00:13:00Z">
                    <w:rPr>
                      <w:rFonts w:cs="Arial"/>
                      <w:color w:val="00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5A1C52" w14:textId="77777777" w:rsidR="00B55E1D" w:rsidRPr="00B55E1D" w:rsidRDefault="00B55E1D" w:rsidP="00524354">
            <w:pPr>
              <w:pStyle w:val="TAL"/>
              <w:rPr>
                <w:rFonts w:cs="Arial"/>
                <w:strike/>
                <w:color w:val="000000" w:themeColor="text1"/>
                <w:szCs w:val="18"/>
                <w:rPrChange w:id="726"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727" w:author="Ralf Bendlin (AT&amp;T)" w:date="2020-06-10T00:13:00Z">
                  <w:rPr>
                    <w:rFonts w:eastAsia="Malgun Gothic" w:cs="Arial"/>
                    <w:color w:val="000000"/>
                    <w:szCs w:val="18"/>
                    <w:lang w:eastAsia="ko-KR"/>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FD2B5E" w14:textId="77777777" w:rsidR="00B55E1D" w:rsidRPr="00B55E1D" w:rsidRDefault="00B55E1D" w:rsidP="00524354">
            <w:pPr>
              <w:pStyle w:val="TAL"/>
              <w:rPr>
                <w:rFonts w:cs="Arial"/>
                <w:strike/>
                <w:color w:val="000000" w:themeColor="text1"/>
                <w:szCs w:val="18"/>
                <w:rPrChange w:id="728" w:author="Ralf Bendlin (AT&amp;T)" w:date="2020-06-10T00:13:00Z">
                  <w:rPr>
                    <w:rFonts w:cs="Arial"/>
                    <w:strike/>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7563C1" w14:textId="77777777" w:rsidR="00B55E1D" w:rsidRPr="00B55E1D" w:rsidRDefault="00B55E1D" w:rsidP="00524354">
            <w:pPr>
              <w:pStyle w:val="TAL"/>
              <w:rPr>
                <w:rFonts w:eastAsia="Malgun Gothic" w:cs="Arial"/>
                <w:strike/>
                <w:color w:val="000000" w:themeColor="text1"/>
                <w:szCs w:val="18"/>
                <w:lang w:eastAsia="ko-KR"/>
                <w:rPrChange w:id="729" w:author="Ralf Bendlin (AT&amp;T)" w:date="2020-06-10T00:13:00Z">
                  <w:rPr>
                    <w:rFonts w:eastAsia="Malgun Gothic" w:cs="Arial"/>
                    <w:strike/>
                    <w:color w:val="000000"/>
                    <w:szCs w:val="18"/>
                    <w:lang w:eastAsia="ko-KR"/>
                  </w:rPr>
                </w:rPrChange>
              </w:rPr>
            </w:pPr>
            <w:del w:id="730" w:author="Ralf Bendlin (AT&amp;T)" w:date="2020-06-09T22:53:00Z">
              <w:r w:rsidRPr="00B55E1D" w:rsidDel="00FF5264">
                <w:rPr>
                  <w:rFonts w:eastAsia="Malgun Gothic" w:cs="Arial"/>
                  <w:color w:val="000000" w:themeColor="text1"/>
                  <w:szCs w:val="18"/>
                  <w:lang w:eastAsia="ko-KR"/>
                  <w:rPrChange w:id="731" w:author="Ralf Bendlin (AT&amp;T)" w:date="2020-06-10T00:13:00Z">
                    <w:rPr>
                      <w:rFonts w:eastAsia="Malgun Gothic" w:cs="Arial"/>
                      <w:color w:val="000000"/>
                      <w:szCs w:val="18"/>
                      <w:lang w:eastAsia="ko-KR"/>
                    </w:rPr>
                  </w:rPrChange>
                </w:rPr>
                <w:delText>TBD</w:delText>
              </w:r>
            </w:del>
            <w:ins w:id="732" w:author="Ralf Bendlin (AT&amp;T)" w:date="2020-06-09T22:53:00Z">
              <w:r w:rsidRPr="00B55E1D">
                <w:rPr>
                  <w:rFonts w:eastAsia="Malgun Gothic" w:cs="Arial"/>
                  <w:color w:val="000000" w:themeColor="text1"/>
                  <w:szCs w:val="18"/>
                  <w:lang w:eastAsia="ko-KR"/>
                  <w:rPrChange w:id="733" w:author="Ralf Bendlin (AT&amp;T)" w:date="2020-06-10T00:13:00Z">
                    <w:rPr>
                      <w:rFonts w:eastAsia="Malgun Gothic" w:cs="Arial"/>
                      <w:color w:val="000000"/>
                      <w:szCs w:val="18"/>
                      <w:lang w:eastAsia="ko-KR"/>
                    </w:rPr>
                  </w:rPrChange>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80BC35" w14:textId="77777777" w:rsidR="00B55E1D" w:rsidRPr="00B55E1D" w:rsidRDefault="00B55E1D" w:rsidP="00524354">
            <w:pPr>
              <w:pStyle w:val="TAL"/>
              <w:rPr>
                <w:rFonts w:cs="Arial"/>
                <w:strike/>
                <w:color w:val="000000" w:themeColor="text1"/>
                <w:szCs w:val="18"/>
                <w:rPrChange w:id="734"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735" w:author="Ralf Bendlin (AT&amp;T)" w:date="2020-06-10T00:13:00Z">
                  <w:rPr>
                    <w:rFonts w:eastAsia="Malgun Gothic" w:cs="Arial"/>
                    <w:color w:val="000000"/>
                    <w:szCs w:val="18"/>
                    <w:lang w:eastAsia="ko-KR"/>
                  </w:rPr>
                </w:rPrChange>
              </w:rPr>
              <w:t>N</w:t>
            </w:r>
            <w:ins w:id="736" w:author="Ralf Bendlin (AT&amp;T)" w:date="2020-06-09T22:53:00Z">
              <w:r w:rsidRPr="00B55E1D">
                <w:rPr>
                  <w:rFonts w:eastAsia="Malgun Gothic" w:cs="Arial"/>
                  <w:color w:val="000000" w:themeColor="text1"/>
                  <w:szCs w:val="18"/>
                  <w:lang w:eastAsia="ko-KR"/>
                  <w:rPrChange w:id="737" w:author="Ralf Bendlin (AT&amp;T)" w:date="2020-06-10T00:13:00Z">
                    <w:rPr>
                      <w:rFonts w:eastAsia="Malgun Gothic" w:cs="Arial"/>
                      <w:color w:val="000000"/>
                      <w:szCs w:val="18"/>
                      <w:lang w:eastAsia="ko-KR"/>
                    </w:rPr>
                  </w:rPrChange>
                </w:rPr>
                <w:t>o</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C0EF9B" w14:textId="77777777" w:rsidR="00B55E1D" w:rsidRPr="00B55E1D" w:rsidRDefault="00B55E1D" w:rsidP="00524354">
            <w:pPr>
              <w:pStyle w:val="TAL"/>
              <w:rPr>
                <w:rFonts w:cs="Arial"/>
                <w:strike/>
                <w:color w:val="000000" w:themeColor="text1"/>
                <w:szCs w:val="18"/>
                <w:rPrChange w:id="738" w:author="Ralf Bendlin (AT&amp;T)" w:date="2020-06-10T00:13:00Z">
                  <w:rPr>
                    <w:rFonts w:cs="Arial"/>
                    <w:strike/>
                    <w:color w:val="000000"/>
                    <w:szCs w:val="18"/>
                  </w:rPr>
                </w:rPrChange>
              </w:rPr>
            </w:pPr>
            <w:ins w:id="739" w:author="Ralf Bendlin (AT&amp;T)" w:date="2020-06-09T22:53:00Z">
              <w:r w:rsidRPr="00B55E1D">
                <w:rPr>
                  <w:rFonts w:eastAsia="Malgun Gothic" w:cs="Arial"/>
                  <w:color w:val="000000" w:themeColor="text1"/>
                  <w:szCs w:val="18"/>
                  <w:lang w:eastAsia="ko-KR"/>
                  <w:rPrChange w:id="740" w:author="Ralf Bendlin (AT&amp;T)" w:date="2020-06-10T00:13:00Z">
                    <w:rPr>
                      <w:rFonts w:eastAsia="Malgun Gothic"/>
                      <w:color w:val="000000"/>
                      <w:lang w:eastAsia="ko-KR"/>
                    </w:rPr>
                  </w:rPrChange>
                </w:rPr>
                <w:t>No</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B4E98C" w14:textId="77777777" w:rsidR="00B55E1D" w:rsidRPr="00B55E1D" w:rsidRDefault="00B55E1D" w:rsidP="00524354">
            <w:pPr>
              <w:pStyle w:val="TAL"/>
              <w:rPr>
                <w:rFonts w:cs="Arial"/>
                <w:strike/>
                <w:color w:val="000000" w:themeColor="text1"/>
                <w:szCs w:val="18"/>
                <w:rPrChange w:id="741" w:author="Ralf Bendlin (AT&amp;T)" w:date="2020-06-10T00:13:00Z">
                  <w:rPr>
                    <w:rFonts w:cs="Arial"/>
                    <w:strike/>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706A57" w14:textId="77777777" w:rsidR="00B55E1D" w:rsidRPr="00B55E1D" w:rsidRDefault="00B55E1D" w:rsidP="00524354">
            <w:pPr>
              <w:pStyle w:val="TAL"/>
              <w:rPr>
                <w:rFonts w:cs="Arial"/>
                <w:strike/>
                <w:color w:val="000000" w:themeColor="text1"/>
                <w:szCs w:val="18"/>
                <w:rPrChange w:id="742" w:author="Ralf Bendlin (AT&amp;T)" w:date="2020-06-10T00:13:00Z">
                  <w:rPr>
                    <w:rFonts w:cs="Arial"/>
                    <w:strike/>
                    <w:color w:val="000000"/>
                    <w:szCs w:val="18"/>
                  </w:rPr>
                </w:rPrChange>
              </w:rPr>
            </w:pPr>
            <w:ins w:id="743" w:author="Ralf Bendlin (AT&amp;T)" w:date="2020-06-09T22:54:00Z">
              <w:r w:rsidRPr="00B55E1D">
                <w:rPr>
                  <w:rFonts w:cs="Arial"/>
                  <w:color w:val="000000" w:themeColor="text1"/>
                  <w:szCs w:val="18"/>
                  <w:rPrChange w:id="744" w:author="Ralf Bendlin (AT&amp;T)" w:date="2020-06-10T00:13:00Z">
                    <w:rPr>
                      <w:color w:val="000000"/>
                    </w:rPr>
                  </w:rPrChange>
                </w:rPr>
                <w:t>Component-1: candidate value set is {1,2,4,8}</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AC5436" w14:textId="77777777" w:rsidR="00B55E1D" w:rsidRPr="00B55E1D" w:rsidRDefault="00B55E1D" w:rsidP="00524354">
            <w:pPr>
              <w:pStyle w:val="TAL"/>
              <w:rPr>
                <w:rFonts w:cs="Arial"/>
                <w:strike/>
                <w:color w:val="000000" w:themeColor="text1"/>
                <w:szCs w:val="18"/>
                <w:rPrChange w:id="745" w:author="Ralf Bendlin (AT&amp;T)" w:date="2020-06-10T00:13:00Z">
                  <w:rPr>
                    <w:rFonts w:cs="Arial"/>
                    <w:strike/>
                    <w:color w:val="000000"/>
                    <w:szCs w:val="18"/>
                  </w:rPr>
                </w:rPrChange>
              </w:rPr>
            </w:pPr>
            <w:r w:rsidRPr="00B55E1D">
              <w:rPr>
                <w:rFonts w:cs="Arial"/>
                <w:color w:val="000000" w:themeColor="text1"/>
                <w:szCs w:val="18"/>
                <w:rPrChange w:id="746" w:author="Ralf Bendlin (AT&amp;T)" w:date="2020-06-10T00:13:00Z">
                  <w:rPr>
                    <w:color w:val="000000"/>
                  </w:rPr>
                </w:rPrChange>
              </w:rPr>
              <w:t>Optional with capability signaling</w:t>
            </w:r>
          </w:p>
        </w:tc>
      </w:tr>
      <w:tr w:rsidR="00B55E1D" w:rsidRPr="00B55E1D" w14:paraId="770D14A3" w14:textId="77777777" w:rsidTr="008A681F">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03A87" w14:textId="77777777" w:rsidR="00B55E1D" w:rsidRPr="00B55E1D" w:rsidRDefault="00B55E1D" w:rsidP="00524354">
            <w:pPr>
              <w:rPr>
                <w:rFonts w:ascii="Arial" w:hAnsi="Arial" w:cs="Arial"/>
                <w:strike/>
                <w:color w:val="000000" w:themeColor="text1"/>
                <w:sz w:val="18"/>
                <w:szCs w:val="18"/>
                <w:rPrChange w:id="747"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323830" w14:textId="77777777" w:rsidR="00B55E1D" w:rsidRPr="00B55E1D" w:rsidRDefault="00B55E1D" w:rsidP="00524354">
            <w:pPr>
              <w:pStyle w:val="TAL"/>
              <w:rPr>
                <w:rFonts w:cs="Arial"/>
                <w:strike/>
                <w:color w:val="000000" w:themeColor="text1"/>
                <w:szCs w:val="18"/>
                <w:rPrChange w:id="748" w:author="Ralf Bendlin (AT&amp;T)" w:date="2020-06-10T00:13:00Z">
                  <w:rPr>
                    <w:rFonts w:cs="Arial"/>
                    <w:strike/>
                    <w:color w:val="000000"/>
                    <w:szCs w:val="18"/>
                  </w:rPr>
                </w:rPrChange>
              </w:rPr>
            </w:pPr>
            <w:r w:rsidRPr="00B55E1D">
              <w:rPr>
                <w:rFonts w:cs="Arial"/>
                <w:color w:val="000000" w:themeColor="text1"/>
                <w:szCs w:val="18"/>
                <w:rPrChange w:id="749" w:author="Ralf Bendlin (AT&amp;T)" w:date="2020-06-10T00:13:00Z">
                  <w:rPr>
                    <w:rFonts w:cs="Arial"/>
                    <w:color w:val="000000"/>
                    <w:szCs w:val="18"/>
                  </w:rPr>
                </w:rPrChange>
              </w:rPr>
              <w:t>16-1g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2800C" w14:textId="77777777" w:rsidR="00B55E1D" w:rsidRPr="00B55E1D" w:rsidRDefault="00B55E1D" w:rsidP="00524354">
            <w:pPr>
              <w:pStyle w:val="TAL"/>
              <w:rPr>
                <w:rFonts w:cs="Arial"/>
                <w:strike/>
                <w:color w:val="000000" w:themeColor="text1"/>
                <w:szCs w:val="18"/>
                <w:rPrChange w:id="750" w:author="Ralf Bendlin (AT&amp;T)" w:date="2020-06-10T00:13:00Z">
                  <w:rPr>
                    <w:rFonts w:cs="Arial"/>
                    <w:strike/>
                    <w:color w:val="000000"/>
                    <w:szCs w:val="18"/>
                  </w:rPr>
                </w:rPrChange>
              </w:rPr>
            </w:pPr>
            <w:r w:rsidRPr="00B55E1D">
              <w:rPr>
                <w:rFonts w:cs="Arial"/>
                <w:color w:val="000000" w:themeColor="text1"/>
                <w:szCs w:val="18"/>
                <w:rPrChange w:id="751" w:author="Ralf Bendlin (AT&amp;T)" w:date="2020-06-10T00:13:00Z">
                  <w:rPr>
                    <w:rFonts w:cs="Arial"/>
                    <w:color w:val="000000"/>
                    <w:szCs w:val="18"/>
                  </w:rPr>
                </w:rPrChange>
              </w:rPr>
              <w:t xml:space="preserve">Resources for beam management, </w:t>
            </w:r>
            <w:r w:rsidRPr="00B55E1D">
              <w:rPr>
                <w:rFonts w:cs="Arial"/>
                <w:color w:val="000000" w:themeColor="text1"/>
                <w:szCs w:val="18"/>
                <w:highlight w:val="yellow"/>
                <w:rPrChange w:id="752" w:author="Ralf Bendlin (AT&amp;T)" w:date="2020-06-10T00:13:00Z">
                  <w:rPr>
                    <w:rFonts w:cs="Arial"/>
                    <w:color w:val="000000"/>
                    <w:szCs w:val="18"/>
                    <w:highlight w:val="yellow"/>
                  </w:rPr>
                </w:rPrChange>
              </w:rPr>
              <w:t>[pathloss measurement, BFD, and BFR]</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73AE2" w14:textId="77777777" w:rsidR="00B55E1D" w:rsidRPr="00B55E1D" w:rsidRDefault="00B55E1D" w:rsidP="00B55E1D">
            <w:pPr>
              <w:numPr>
                <w:ilvl w:val="0"/>
                <w:numId w:val="222"/>
              </w:numPr>
              <w:spacing w:before="100" w:beforeAutospacing="1" w:after="100" w:afterAutospacing="1"/>
              <w:rPr>
                <w:rFonts w:ascii="Arial" w:hAnsi="Arial" w:cs="Arial"/>
                <w:color w:val="000000" w:themeColor="text1"/>
                <w:sz w:val="18"/>
                <w:szCs w:val="18"/>
              </w:rPr>
            </w:pPr>
            <w:r w:rsidRPr="00B55E1D">
              <w:rPr>
                <w:rFonts w:ascii="Arial" w:hAnsi="Arial" w:cs="Arial"/>
                <w:color w:val="000000" w:themeColor="text1"/>
                <w:sz w:val="18"/>
                <w:szCs w:val="18"/>
                <w:rPrChange w:id="753" w:author="Ralf Bendlin (AT&amp;T)" w:date="2020-06-10T00:13:00Z">
                  <w:rPr>
                    <w:rFonts w:cs="Arial"/>
                    <w:color w:val="000000"/>
                    <w:sz w:val="18"/>
                    <w:szCs w:val="18"/>
                  </w:rPr>
                </w:rPrChange>
              </w:rPr>
              <w:t xml:space="preserve">The maximum number </w:t>
            </w:r>
            <w:r w:rsidRPr="00B55E1D">
              <w:rPr>
                <w:rFonts w:ascii="Arial" w:hAnsi="Arial" w:cs="Arial"/>
                <w:color w:val="000000" w:themeColor="text1"/>
                <w:sz w:val="18"/>
                <w:szCs w:val="18"/>
              </w:rPr>
              <w:t xml:space="preserve">of </w:t>
            </w:r>
            <w:r w:rsidRPr="00B55E1D">
              <w:rPr>
                <w:rFonts w:ascii="Arial" w:hAnsi="Arial" w:cs="Arial"/>
                <w:color w:val="000000" w:themeColor="text1"/>
                <w:sz w:val="18"/>
                <w:szCs w:val="18"/>
                <w:highlight w:val="yellow"/>
                <w:rPrChange w:id="754" w:author="Ralf Bendlin (AT&amp;T)" w:date="2020-06-10T15:15:00Z">
                  <w:rPr>
                    <w:rFonts w:cs="Arial"/>
                    <w:color w:val="000000"/>
                    <w:sz w:val="18"/>
                    <w:szCs w:val="18"/>
                  </w:rPr>
                </w:rPrChange>
              </w:rPr>
              <w:t>[unique]</w:t>
            </w:r>
            <w:r w:rsidRPr="00B55E1D">
              <w:rPr>
                <w:rFonts w:ascii="Arial" w:hAnsi="Arial" w:cs="Arial"/>
                <w:color w:val="000000" w:themeColor="text1"/>
                <w:sz w:val="18"/>
                <w:szCs w:val="18"/>
              </w:rPr>
              <w:t xml:space="preserve"> SSB/CSI-RS/CSI-IM resources configured to measure within a slot across all CCs for any of L1-RSRP measurement, L1-SINR measurement, </w:t>
            </w:r>
            <w:r w:rsidRPr="00B55E1D">
              <w:rPr>
                <w:rFonts w:ascii="Arial" w:hAnsi="Arial" w:cs="Arial"/>
                <w:color w:val="000000" w:themeColor="text1"/>
                <w:sz w:val="18"/>
                <w:szCs w:val="18"/>
                <w:highlight w:val="yellow"/>
              </w:rPr>
              <w:t>[pathloss measurement, BFD, RLM]</w:t>
            </w:r>
            <w:r w:rsidRPr="00B55E1D">
              <w:rPr>
                <w:rFonts w:ascii="Arial" w:hAnsi="Arial" w:cs="Arial"/>
                <w:color w:val="000000" w:themeColor="text1"/>
                <w:sz w:val="18"/>
                <w:szCs w:val="18"/>
              </w:rPr>
              <w:t xml:space="preserve"> and new beam identification</w:t>
            </w:r>
          </w:p>
          <w:p w14:paraId="673AA081" w14:textId="77777777" w:rsidR="00B55E1D" w:rsidRPr="00B55E1D" w:rsidRDefault="00B55E1D" w:rsidP="00B55E1D">
            <w:pPr>
              <w:numPr>
                <w:ilvl w:val="0"/>
                <w:numId w:val="222"/>
              </w:numPr>
              <w:spacing w:before="100" w:beforeAutospacing="1" w:after="100" w:afterAutospacing="1"/>
              <w:rPr>
                <w:rFonts w:ascii="Arial" w:hAnsi="Arial" w:cs="Arial"/>
                <w:color w:val="000000" w:themeColor="text1"/>
                <w:sz w:val="18"/>
                <w:szCs w:val="18"/>
              </w:rPr>
            </w:pPr>
            <w:r w:rsidRPr="00B55E1D">
              <w:rPr>
                <w:rFonts w:ascii="Arial" w:hAnsi="Arial" w:cs="Arial"/>
                <w:color w:val="000000" w:themeColor="text1"/>
                <w:sz w:val="18"/>
                <w:szCs w:val="18"/>
              </w:rPr>
              <w:t xml:space="preserve"> </w:t>
            </w:r>
            <w:del w:id="755" w:author="Ralf Bendlin (AT&amp;T)" w:date="2020-06-09T23:00:00Z">
              <w:r w:rsidRPr="00B55E1D" w:rsidDel="00C65F3B">
                <w:rPr>
                  <w:rFonts w:ascii="Arial" w:hAnsi="Arial" w:cs="Arial"/>
                  <w:color w:val="000000" w:themeColor="text1"/>
                  <w:sz w:val="18"/>
                  <w:szCs w:val="18"/>
                </w:rPr>
                <w:delText>5.</w:delText>
              </w:r>
              <w:r w:rsidRPr="00B55E1D" w:rsidDel="00C65F3B">
                <w:rPr>
                  <w:rFonts w:ascii="Arial" w:hAnsi="Arial" w:cs="Arial"/>
                  <w:color w:val="000000" w:themeColor="text1"/>
                  <w:sz w:val="18"/>
                  <w:szCs w:val="18"/>
                </w:rPr>
                <w:tab/>
              </w:r>
            </w:del>
            <w:r w:rsidRPr="00B55E1D">
              <w:rPr>
                <w:rFonts w:ascii="Arial" w:hAnsi="Arial" w:cs="Arial"/>
                <w:color w:val="000000" w:themeColor="text1"/>
                <w:sz w:val="18"/>
                <w:szCs w:val="18"/>
              </w:rPr>
              <w:t xml:space="preserve">The maximum number of SSB/CSI-RS/CSI-IM resources configured across all CCs for any of L1-RSRP measurement, L1-SINR measurement, </w:t>
            </w:r>
            <w:r w:rsidRPr="00B55E1D">
              <w:rPr>
                <w:rFonts w:ascii="Arial" w:hAnsi="Arial" w:cs="Arial"/>
                <w:color w:val="000000" w:themeColor="text1"/>
                <w:sz w:val="18"/>
                <w:szCs w:val="18"/>
                <w:highlight w:val="yellow"/>
              </w:rPr>
              <w:t>[pathloss measurement, BFD, RLM]</w:t>
            </w:r>
            <w:r w:rsidRPr="00B55E1D">
              <w:rPr>
                <w:rFonts w:ascii="Arial" w:hAnsi="Arial" w:cs="Arial"/>
                <w:color w:val="000000" w:themeColor="text1"/>
                <w:sz w:val="18"/>
                <w:szCs w:val="18"/>
              </w:rPr>
              <w:t xml:space="preserve"> and new beam identification</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C5BBD" w14:textId="77777777" w:rsidR="00B55E1D" w:rsidRPr="00B55E1D" w:rsidRDefault="00B55E1D" w:rsidP="00524354">
            <w:pPr>
              <w:pStyle w:val="TAL"/>
              <w:rPr>
                <w:rFonts w:cs="Arial"/>
                <w:strike/>
                <w:color w:val="000000" w:themeColor="text1"/>
                <w:szCs w:val="18"/>
                <w:rPrChange w:id="756" w:author="Ralf Bendlin (AT&amp;T)" w:date="2020-06-10T00:13:00Z">
                  <w:rPr>
                    <w:rFonts w:cs="Arial"/>
                    <w:strike/>
                    <w:color w:val="000000"/>
                    <w:szCs w:val="18"/>
                  </w:rPr>
                </w:rPrChange>
              </w:rPr>
            </w:pPr>
            <w:r w:rsidRPr="00B55E1D">
              <w:rPr>
                <w:rFonts w:cs="Arial"/>
                <w:color w:val="000000" w:themeColor="text1"/>
                <w:szCs w:val="18"/>
                <w:rPrChange w:id="757" w:author="Ralf Bendlin (AT&amp;T)" w:date="2020-06-10T00:13:00Z">
                  <w:rPr>
                    <w:color w:val="000000"/>
                  </w:rPr>
                </w:rPrChange>
              </w:rPr>
              <w:t>2-24, 2-31</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84A8F" w14:textId="77777777" w:rsidR="00B55E1D" w:rsidRPr="00B55E1D" w:rsidRDefault="00B55E1D" w:rsidP="00524354">
            <w:pPr>
              <w:pStyle w:val="TAL"/>
              <w:rPr>
                <w:ins w:id="758" w:author="Ralf Bendlin (AT&amp;T)" w:date="2020-06-09T22:55:00Z"/>
                <w:rFonts w:cs="Arial"/>
                <w:i/>
                <w:strike/>
                <w:color w:val="000000" w:themeColor="text1"/>
                <w:szCs w:val="18"/>
                <w:rPrChange w:id="759" w:author="Ralf Bendlin (AT&amp;T)" w:date="2020-06-10T00:13:00Z">
                  <w:rPr>
                    <w:ins w:id="760" w:author="Ralf Bendlin (AT&amp;T)" w:date="2020-06-09T22:55:00Z"/>
                    <w:rFonts w:cs="Arial"/>
                    <w:i/>
                    <w:strike/>
                    <w:color w:val="000000"/>
                    <w:szCs w:val="18"/>
                  </w:rPr>
                </w:rPrChange>
              </w:rPr>
            </w:pPr>
            <w:ins w:id="761" w:author="Ralf Bendlin (AT&amp;T)" w:date="2020-06-09T22:55:00Z">
              <w:r w:rsidRPr="00B55E1D">
                <w:rPr>
                  <w:rFonts w:cs="Arial"/>
                  <w:color w:val="000000" w:themeColor="text1"/>
                  <w:szCs w:val="18"/>
                  <w:rPrChange w:id="762" w:author="Ralf Bendlin (AT&amp;T)" w:date="2020-06-10T00:13:00Z">
                    <w:rPr>
                      <w:rFonts w:cs="Arial"/>
                      <w:color w:val="000000"/>
                      <w:szCs w:val="18"/>
                    </w:rPr>
                  </w:rPrChange>
                </w:rPr>
                <w:t>Yes</w:t>
              </w:r>
            </w:ins>
          </w:p>
          <w:p w14:paraId="65E1352D" w14:textId="77777777" w:rsidR="00B55E1D" w:rsidRPr="00B55E1D" w:rsidRDefault="00B55E1D">
            <w:pPr>
              <w:rPr>
                <w:rFonts w:cs="Arial"/>
                <w:color w:val="000000" w:themeColor="text1"/>
                <w:szCs w:val="18"/>
                <w:rPrChange w:id="763" w:author="Ralf Bendlin (AT&amp;T)" w:date="2020-06-10T00:13:00Z">
                  <w:rPr>
                    <w:rFonts w:cs="Arial"/>
                    <w:i/>
                    <w:strike/>
                    <w:color w:val="000000"/>
                    <w:szCs w:val="18"/>
                  </w:rPr>
                </w:rPrChange>
              </w:rPr>
              <w:pPrChange w:id="764" w:author="Ralf Bendlin (AT&amp;T)" w:date="2020-06-09T22:55:00Z">
                <w:pPr>
                  <w:pStyle w:val="TAL"/>
                </w:pPr>
              </w:pPrChange>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C1E87A" w14:textId="77777777" w:rsidR="00B55E1D" w:rsidRPr="00B55E1D" w:rsidRDefault="00B55E1D" w:rsidP="00524354">
            <w:pPr>
              <w:pStyle w:val="TAL"/>
              <w:rPr>
                <w:rFonts w:cs="Arial"/>
                <w:strike/>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03DBB" w14:textId="77777777" w:rsidR="00B55E1D" w:rsidRPr="00B55E1D"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CE543" w14:textId="77777777" w:rsidR="00B55E1D" w:rsidRPr="00B55E1D" w:rsidRDefault="00B55E1D" w:rsidP="00524354">
            <w:pPr>
              <w:pStyle w:val="TAL"/>
              <w:rPr>
                <w:rFonts w:eastAsia="Malgun Gothic" w:cs="Arial"/>
                <w:color w:val="000000" w:themeColor="text1"/>
                <w:szCs w:val="18"/>
                <w:highlight w:val="yellow"/>
                <w:lang w:eastAsia="ko-KR"/>
              </w:rPr>
            </w:pPr>
            <w:r w:rsidRPr="00B55E1D">
              <w:rPr>
                <w:rFonts w:eastAsia="Malgun Gothic" w:cs="Arial"/>
                <w:color w:val="000000" w:themeColor="text1"/>
                <w:szCs w:val="18"/>
                <w:highlight w:val="yellow"/>
                <w:lang w:eastAsia="ko-KR"/>
              </w:rPr>
              <w:t>[Per band]</w:t>
            </w:r>
          </w:p>
          <w:p w14:paraId="6603E2E6" w14:textId="77777777" w:rsidR="00B55E1D" w:rsidRPr="00B55E1D" w:rsidRDefault="00B55E1D" w:rsidP="00524354">
            <w:pPr>
              <w:pStyle w:val="TAL"/>
              <w:rPr>
                <w:rFonts w:eastAsia="Malgun Gothic" w:cs="Arial"/>
                <w:color w:val="000000" w:themeColor="text1"/>
                <w:szCs w:val="18"/>
                <w:highlight w:val="yellow"/>
                <w:lang w:eastAsia="ko-KR"/>
              </w:rPr>
            </w:pPr>
            <w:r w:rsidRPr="00B55E1D">
              <w:rPr>
                <w:rFonts w:eastAsia="Malgun Gothic" w:cs="Arial"/>
                <w:color w:val="000000" w:themeColor="text1"/>
                <w:szCs w:val="18"/>
                <w:highlight w:val="yellow"/>
                <w:lang w:eastAsia="ko-KR"/>
              </w:rPr>
              <w:t>[Per BC]</w:t>
            </w:r>
          </w:p>
          <w:p w14:paraId="3E248E29" w14:textId="77777777" w:rsidR="00B55E1D" w:rsidRPr="00B55E1D" w:rsidRDefault="00B55E1D" w:rsidP="00524354">
            <w:pPr>
              <w:pStyle w:val="TAL"/>
              <w:rPr>
                <w:rFonts w:eastAsia="Malgun Gothic" w:cs="Arial"/>
                <w:strike/>
                <w:color w:val="000000" w:themeColor="text1"/>
                <w:szCs w:val="18"/>
                <w:highlight w:val="yellow"/>
                <w:lang w:eastAsia="ko-KR"/>
                <w:rPrChange w:id="765" w:author="Ralf Bendlin (AT&amp;T)" w:date="2020-06-10T00:13:00Z">
                  <w:rPr>
                    <w:rFonts w:eastAsia="Malgun Gothic" w:cs="Arial"/>
                    <w:strike/>
                    <w:color w:val="000000"/>
                    <w:szCs w:val="18"/>
                    <w:highlight w:val="yellow"/>
                    <w:lang w:eastAsia="ko-KR"/>
                  </w:rPr>
                </w:rPrChange>
              </w:rPr>
            </w:pPr>
            <w:r w:rsidRPr="00B55E1D">
              <w:rPr>
                <w:rFonts w:eastAsia="Malgun Gothic" w:cs="Arial"/>
                <w:color w:val="000000" w:themeColor="text1"/>
                <w:szCs w:val="18"/>
                <w:highlight w:val="yellow"/>
                <w:lang w:eastAsia="ko-KR"/>
                <w:rPrChange w:id="766" w:author="Ralf Bendlin (AT&amp;T)" w:date="2020-06-10T00:13:00Z">
                  <w:rPr>
                    <w:rFonts w:eastAsia="Malgun Gothic"/>
                    <w:color w:val="000000"/>
                    <w:highlight w:val="yellow"/>
                    <w:lang w:eastAsia="ko-KR"/>
                  </w:rPr>
                </w:rPrChange>
              </w:rPr>
              <w:t>[Per UE]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6E975C" w14:textId="77777777" w:rsidR="00B55E1D" w:rsidRPr="00B55E1D" w:rsidRDefault="00B55E1D" w:rsidP="00524354">
            <w:pPr>
              <w:pStyle w:val="TAL"/>
              <w:rPr>
                <w:rFonts w:cs="Arial"/>
                <w:strike/>
                <w:color w:val="000000" w:themeColor="text1"/>
                <w:szCs w:val="18"/>
                <w:rPrChange w:id="767" w:author="Ralf Bendlin (AT&amp;T)" w:date="2020-06-10T00:13:00Z">
                  <w:rPr>
                    <w:rFonts w:cs="Arial"/>
                    <w:strike/>
                    <w:color w:val="000000"/>
                    <w:szCs w:val="18"/>
                  </w:rPr>
                </w:rPrChange>
              </w:rPr>
            </w:pPr>
            <w:r w:rsidRPr="00B55E1D">
              <w:rPr>
                <w:rFonts w:eastAsia="Malgun Gothic" w:cs="Arial"/>
                <w:color w:val="000000" w:themeColor="text1"/>
                <w:szCs w:val="18"/>
                <w:lang w:eastAsia="ko-KR"/>
                <w:rPrChange w:id="768" w:author="Ralf Bendlin (AT&amp;T)" w:date="2020-06-10T00:13:00Z">
                  <w:rPr>
                    <w:rFonts w:eastAsia="Malgun Gothic"/>
                    <w:color w:val="000000"/>
                    <w:lang w:eastAsia="ko-KR"/>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15D70" w14:textId="77777777" w:rsidR="00B55E1D" w:rsidRPr="00B55E1D" w:rsidRDefault="00B55E1D" w:rsidP="00524354">
            <w:pPr>
              <w:pStyle w:val="TAL"/>
              <w:rPr>
                <w:rFonts w:cs="Arial"/>
                <w:strike/>
                <w:color w:val="000000" w:themeColor="text1"/>
                <w:szCs w:val="18"/>
              </w:rPr>
            </w:pPr>
            <w:ins w:id="769" w:author="Ralf Bendlin (AT&amp;T)" w:date="2020-06-09T22:55:00Z">
              <w:r w:rsidRPr="00B55E1D">
                <w:rPr>
                  <w:rFonts w:eastAsia="Malgun Gothic" w:cs="Arial"/>
                  <w:color w:val="000000" w:themeColor="text1"/>
                  <w:szCs w:val="18"/>
                  <w:lang w:eastAsia="ko-KR"/>
                  <w:rPrChange w:id="770" w:author="Ralf Bendlin (AT&amp;T)" w:date="2020-06-10T00:13:00Z">
                    <w:rPr>
                      <w:rFonts w:eastAsia="Malgun Gothic"/>
                      <w:color w:val="000000"/>
                      <w:lang w:eastAsia="ko-KR"/>
                    </w:rPr>
                  </w:rPrChange>
                </w:rPr>
                <w:t>No</w:t>
              </w:r>
            </w:ins>
            <w:del w:id="771" w:author="Ralf Bendlin (AT&amp;T)" w:date="2020-06-09T22:55:00Z">
              <w:r w:rsidRPr="00B55E1D" w:rsidDel="008A03C0">
                <w:rPr>
                  <w:rFonts w:cs="Arial"/>
                  <w:color w:val="000000" w:themeColor="text1"/>
                  <w:szCs w:val="18"/>
                  <w:rPrChange w:id="772" w:author="Ralf Bendlin (AT&amp;T)" w:date="2020-06-10T00:13:00Z">
                    <w:rPr>
                      <w:color w:val="000000"/>
                      <w:highlight w:val="yellow"/>
                    </w:rPr>
                  </w:rPrChange>
                </w:rPr>
                <w:delText>FFS</w:delText>
              </w:r>
            </w:del>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A9AA8" w14:textId="77777777" w:rsidR="00B55E1D" w:rsidRPr="00B55E1D"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BFA5F" w14:textId="77777777" w:rsidR="00B55E1D" w:rsidRPr="00B55E1D" w:rsidRDefault="00B55E1D" w:rsidP="00524354">
            <w:pPr>
              <w:pStyle w:val="TAL"/>
              <w:rPr>
                <w:ins w:id="773" w:author="Ralf Bendlin (AT&amp;T)" w:date="2020-06-10T15:13:00Z"/>
                <w:rFonts w:cs="Arial"/>
                <w:color w:val="000000" w:themeColor="text1"/>
                <w:szCs w:val="18"/>
              </w:rPr>
            </w:pPr>
            <w:r w:rsidRPr="00B55E1D">
              <w:rPr>
                <w:rFonts w:cs="Arial"/>
                <w:color w:val="000000" w:themeColor="text1"/>
                <w:szCs w:val="18"/>
              </w:rPr>
              <w:t xml:space="preserve">Component-1: candidate value set is {4, 8, 16, 32, 64, 128, </w:t>
            </w:r>
            <w:r w:rsidRPr="00B55E1D">
              <w:rPr>
                <w:rFonts w:cs="Arial"/>
                <w:color w:val="000000" w:themeColor="text1"/>
                <w:szCs w:val="18"/>
                <w:highlight w:val="yellow"/>
              </w:rPr>
              <w:t>FFS</w:t>
            </w:r>
            <w:r w:rsidRPr="00B55E1D">
              <w:rPr>
                <w:rFonts w:cs="Arial"/>
                <w:color w:val="000000" w:themeColor="text1"/>
                <w:szCs w:val="18"/>
              </w:rPr>
              <w:t>}</w:t>
            </w:r>
          </w:p>
          <w:p w14:paraId="00F0D21A" w14:textId="77777777" w:rsidR="00B55E1D" w:rsidRPr="00B55E1D" w:rsidRDefault="00B55E1D" w:rsidP="00524354">
            <w:pPr>
              <w:pStyle w:val="TAL"/>
              <w:rPr>
                <w:ins w:id="774" w:author="Ralf Bendlin (AT&amp;T)" w:date="2020-06-10T15:13:00Z"/>
                <w:rFonts w:cs="Arial"/>
                <w:color w:val="000000" w:themeColor="text1"/>
                <w:szCs w:val="18"/>
              </w:rPr>
            </w:pPr>
          </w:p>
          <w:p w14:paraId="31B8DCC7" w14:textId="77777777" w:rsidR="00B55E1D" w:rsidRPr="00B55E1D" w:rsidRDefault="00B55E1D" w:rsidP="00524354">
            <w:pPr>
              <w:pStyle w:val="TAL"/>
              <w:rPr>
                <w:rFonts w:cs="Arial"/>
                <w:strike/>
                <w:color w:val="000000" w:themeColor="text1"/>
                <w:szCs w:val="18"/>
              </w:rPr>
            </w:pPr>
            <w:ins w:id="775" w:author="Ralf Bendlin (AT&amp;T)" w:date="2020-06-10T15:20:00Z">
              <w:r w:rsidRPr="00B55E1D">
                <w:rPr>
                  <w:rFonts w:cs="Arial"/>
                  <w:color w:val="000000" w:themeColor="text1"/>
                  <w:szCs w:val="18"/>
                  <w:highlight w:val="yellow"/>
                  <w:rPrChange w:id="776" w:author="Ralf Bendlin (AT&amp;T)" w:date="2020-06-10T15:20:00Z">
                    <w:rPr>
                      <w:color w:val="FF0000"/>
                    </w:rPr>
                  </w:rPrChange>
                </w:rPr>
                <w:t>[</w:t>
              </w:r>
            </w:ins>
            <w:ins w:id="777" w:author="Ralf Bendlin (AT&amp;T)" w:date="2020-06-10T15:13:00Z">
              <w:r w:rsidRPr="00B55E1D">
                <w:rPr>
                  <w:rFonts w:cs="Arial"/>
                  <w:color w:val="000000" w:themeColor="text1"/>
                  <w:szCs w:val="18"/>
                  <w:highlight w:val="yellow"/>
                  <w:rPrChange w:id="778" w:author="Ralf Bendlin (AT&amp;T)" w:date="2020-06-10T15:20:00Z">
                    <w:rPr>
                      <w:color w:val="FF0000"/>
                    </w:rPr>
                  </w:rPrChange>
                </w:rPr>
                <w:t xml:space="preserve">Component-2: candidate value set is {4, 8, 16, 32, 64, 128, 256, </w:t>
              </w:r>
              <w:r w:rsidRPr="00B55E1D">
                <w:rPr>
                  <w:rFonts w:cs="Arial"/>
                  <w:color w:val="000000" w:themeColor="text1"/>
                  <w:szCs w:val="18"/>
                  <w:highlight w:val="yellow"/>
                  <w:rPrChange w:id="779" w:author="Ralf Bendlin (AT&amp;T)" w:date="2020-06-10T15:20:00Z">
                    <w:rPr>
                      <w:color w:val="FF0000"/>
                      <w:highlight w:val="yellow"/>
                    </w:rPr>
                  </w:rPrChange>
                </w:rPr>
                <w:t>FFS</w:t>
              </w:r>
              <w:r w:rsidRPr="00B55E1D">
                <w:rPr>
                  <w:rFonts w:cs="Arial"/>
                  <w:color w:val="000000" w:themeColor="text1"/>
                  <w:szCs w:val="18"/>
                  <w:highlight w:val="yellow"/>
                  <w:rPrChange w:id="780" w:author="Ralf Bendlin (AT&amp;T)" w:date="2020-06-10T15:20:00Z">
                    <w:rPr>
                      <w:color w:val="FF0000"/>
                    </w:rPr>
                  </w:rPrChange>
                </w:rPr>
                <w:t>}</w:t>
              </w:r>
            </w:ins>
            <w:ins w:id="781" w:author="Ralf Bendlin (AT&amp;T)" w:date="2020-06-10T15:20:00Z">
              <w:r w:rsidRPr="00B55E1D">
                <w:rPr>
                  <w:rFonts w:cs="Arial"/>
                  <w:color w:val="000000" w:themeColor="text1"/>
                  <w:szCs w:val="18"/>
                  <w:highlight w:val="yellow"/>
                  <w:rPrChange w:id="782" w:author="Ralf Bendlin (AT&amp;T)" w:date="2020-06-10T15:20:00Z">
                    <w:rPr>
                      <w:color w:val="FF0000"/>
                    </w:rPr>
                  </w:rPrChange>
                </w:rPr>
                <w: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A9404" w14:textId="77777777" w:rsidR="00B55E1D" w:rsidRPr="00B55E1D" w:rsidRDefault="00B55E1D" w:rsidP="00524354">
            <w:pPr>
              <w:pStyle w:val="TAL"/>
              <w:rPr>
                <w:rFonts w:cs="Arial"/>
                <w:strike/>
                <w:color w:val="000000" w:themeColor="text1"/>
                <w:szCs w:val="18"/>
              </w:rPr>
            </w:pPr>
            <w:r w:rsidRPr="00B55E1D">
              <w:rPr>
                <w:rFonts w:cs="Arial"/>
                <w:color w:val="000000" w:themeColor="text1"/>
                <w:szCs w:val="18"/>
              </w:rPr>
              <w:t>Optional with capability signaling</w:t>
            </w:r>
          </w:p>
        </w:tc>
      </w:tr>
      <w:tr w:rsidR="00B55E1D" w:rsidRPr="00B55E1D" w14:paraId="42825E90" w14:textId="77777777" w:rsidTr="008A681F">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D95BB" w14:textId="77777777" w:rsidR="00B55E1D" w:rsidRPr="00B55E1D" w:rsidRDefault="00B55E1D" w:rsidP="00524354">
            <w:pPr>
              <w:rPr>
                <w:rFonts w:ascii="Arial" w:hAnsi="Arial" w:cs="Arial"/>
                <w:strike/>
                <w:color w:val="000000" w:themeColor="text1"/>
                <w:sz w:val="18"/>
                <w:szCs w:val="18"/>
                <w:rPrChange w:id="783"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6075F" w14:textId="77777777" w:rsidR="00B55E1D" w:rsidRPr="00B55E1D" w:rsidRDefault="00B55E1D" w:rsidP="00524354">
            <w:pPr>
              <w:pStyle w:val="TAL"/>
              <w:rPr>
                <w:rFonts w:cs="Arial"/>
                <w:color w:val="000000" w:themeColor="text1"/>
                <w:szCs w:val="18"/>
                <w:rPrChange w:id="784" w:author="Ralf Bendlin (AT&amp;T)" w:date="2020-06-10T00:13:00Z">
                  <w:rPr>
                    <w:rFonts w:cs="Arial"/>
                    <w:color w:val="000000"/>
                    <w:szCs w:val="18"/>
                  </w:rPr>
                </w:rPrChange>
              </w:rPr>
            </w:pPr>
            <w:r w:rsidRPr="00B55E1D">
              <w:rPr>
                <w:rFonts w:cs="Arial"/>
                <w:color w:val="000000" w:themeColor="text1"/>
                <w:szCs w:val="18"/>
                <w:rPrChange w:id="785" w:author="Ralf Bendlin (AT&amp;T)" w:date="2020-06-10T00:13:00Z">
                  <w:rPr>
                    <w:rFonts w:cs="Arial"/>
                    <w:color w:val="000000"/>
                    <w:szCs w:val="18"/>
                  </w:rPr>
                </w:rPrChange>
              </w:rPr>
              <w:t>16-2a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157238" w14:textId="77777777" w:rsidR="00B55E1D" w:rsidRPr="00B55E1D" w:rsidRDefault="00B55E1D" w:rsidP="00524354">
            <w:pPr>
              <w:pStyle w:val="TAL"/>
              <w:rPr>
                <w:rFonts w:cs="Arial"/>
                <w:color w:val="000000" w:themeColor="text1"/>
                <w:szCs w:val="18"/>
                <w:rPrChange w:id="786" w:author="Ralf Bendlin (AT&amp;T)" w:date="2020-06-10T00:13:00Z">
                  <w:rPr>
                    <w:rFonts w:cs="Arial"/>
                    <w:color w:val="000000"/>
                    <w:szCs w:val="18"/>
                  </w:rPr>
                </w:rPrChange>
              </w:rPr>
            </w:pPr>
            <w:r w:rsidRPr="00B55E1D">
              <w:rPr>
                <w:rFonts w:cs="Arial"/>
                <w:color w:val="000000" w:themeColor="text1"/>
                <w:szCs w:val="18"/>
                <w:rPrChange w:id="787" w:author="Ralf Bendlin (AT&amp;T)" w:date="2020-06-10T00:13:00Z">
                  <w:rPr>
                    <w:rFonts w:cs="Arial"/>
                    <w:color w:val="000000"/>
                    <w:szCs w:val="18"/>
                  </w:rPr>
                </w:rPrChange>
              </w:rPr>
              <w:t>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BBCB6" w14:textId="77777777" w:rsidR="00B55E1D" w:rsidRPr="00B55E1D" w:rsidRDefault="00B55E1D" w:rsidP="00B55E1D">
            <w:pPr>
              <w:pStyle w:val="tal0"/>
              <w:numPr>
                <w:ilvl w:val="0"/>
                <w:numId w:val="223"/>
              </w:numPr>
              <w:spacing w:line="189" w:lineRule="atLeast"/>
              <w:rPr>
                <w:rFonts w:ascii="Arial" w:eastAsia="Times New Roman" w:hAnsi="Arial" w:cs="Arial"/>
                <w:color w:val="000000" w:themeColor="text1"/>
                <w:sz w:val="18"/>
                <w:szCs w:val="18"/>
                <w:rPrChange w:id="788" w:author="Ralf Bendlin (AT&amp;T)" w:date="2020-06-10T00:13:00Z">
                  <w:rPr>
                    <w:rFonts w:ascii="Arial" w:eastAsia="Times New Roman" w:hAnsi="Arial" w:cs="Arial"/>
                    <w:color w:val="000000"/>
                    <w:sz w:val="18"/>
                    <w:szCs w:val="18"/>
                  </w:rPr>
                </w:rPrChange>
              </w:rPr>
            </w:pPr>
            <w:r w:rsidRPr="00B55E1D">
              <w:rPr>
                <w:rFonts w:ascii="Arial" w:eastAsia="Times New Roman" w:hAnsi="Arial" w:cs="Arial"/>
                <w:color w:val="000000" w:themeColor="text1"/>
                <w:sz w:val="18"/>
                <w:szCs w:val="18"/>
                <w:rPrChange w:id="789" w:author="Ralf Bendlin (AT&amp;T)" w:date="2020-06-10T00:13:00Z">
                  <w:rPr>
                    <w:rFonts w:ascii="Arial" w:eastAsia="Times New Roman" w:hAnsi="Arial" w:cs="Arial"/>
                    <w:color w:val="000000"/>
                    <w:sz w:val="18"/>
                    <w:szCs w:val="18"/>
                  </w:rPr>
                </w:rPrChange>
              </w:rPr>
              <w:t>The maximum number of CORESETs configured per “PDCCH-Config”</w:t>
            </w:r>
          </w:p>
          <w:p w14:paraId="5E13814F" w14:textId="77777777" w:rsidR="00B55E1D" w:rsidRPr="00B55E1D" w:rsidRDefault="00B55E1D" w:rsidP="00B55E1D">
            <w:pPr>
              <w:pStyle w:val="tal0"/>
              <w:numPr>
                <w:ilvl w:val="0"/>
                <w:numId w:val="223"/>
              </w:numPr>
              <w:spacing w:line="189" w:lineRule="atLeast"/>
              <w:rPr>
                <w:rFonts w:ascii="Arial" w:eastAsia="Times New Roman" w:hAnsi="Arial" w:cs="Arial"/>
                <w:color w:val="000000" w:themeColor="text1"/>
                <w:sz w:val="18"/>
                <w:szCs w:val="18"/>
                <w:rPrChange w:id="790" w:author="Ralf Bendlin (AT&amp;T)" w:date="2020-06-10T00:13:00Z">
                  <w:rPr>
                    <w:rFonts w:ascii="Arial" w:eastAsia="Times New Roman" w:hAnsi="Arial" w:cs="Arial"/>
                    <w:color w:val="000000"/>
                    <w:sz w:val="18"/>
                    <w:szCs w:val="18"/>
                  </w:rPr>
                </w:rPrChange>
              </w:rPr>
            </w:pPr>
            <w:r w:rsidRPr="00B55E1D">
              <w:rPr>
                <w:rFonts w:ascii="Arial" w:eastAsia="Times New Roman" w:hAnsi="Arial" w:cs="Arial"/>
                <w:color w:val="000000" w:themeColor="text1"/>
                <w:sz w:val="18"/>
                <w:szCs w:val="18"/>
                <w:rPrChange w:id="791" w:author="Ralf Bendlin (AT&amp;T)" w:date="2020-06-10T00:13:00Z">
                  <w:rPr>
                    <w:rFonts w:ascii="Arial" w:eastAsia="Times New Roman" w:hAnsi="Arial" w:cs="Arial"/>
                    <w:color w:val="000000"/>
                    <w:sz w:val="18"/>
                    <w:szCs w:val="18"/>
                  </w:rPr>
                </w:rPrChange>
              </w:rPr>
              <w:t>The maximum number of CORESETs configured per CORESETPoolIndex ( if CORESETPoolIndex is not configured, it is assumed CORESETPoolIndex = 0) per “PDCCH-Config”</w:t>
            </w:r>
          </w:p>
          <w:p w14:paraId="2D54A2D2" w14:textId="77777777" w:rsidR="00B55E1D" w:rsidRPr="00B55E1D" w:rsidRDefault="00B55E1D" w:rsidP="00B55E1D">
            <w:pPr>
              <w:pStyle w:val="tal0"/>
              <w:numPr>
                <w:ilvl w:val="0"/>
                <w:numId w:val="223"/>
              </w:numPr>
              <w:spacing w:line="189" w:lineRule="atLeast"/>
              <w:rPr>
                <w:rFonts w:ascii="Arial" w:hAnsi="Arial" w:cs="Arial"/>
                <w:color w:val="000000" w:themeColor="text1"/>
                <w:sz w:val="18"/>
                <w:szCs w:val="18"/>
                <w:rPrChange w:id="792" w:author="Ralf Bendlin (AT&amp;T)" w:date="2020-06-10T00:13:00Z">
                  <w:rPr>
                    <w:rFonts w:ascii="Arial" w:hAnsi="Arial" w:cs="Arial"/>
                    <w:color w:val="000000"/>
                    <w:sz w:val="18"/>
                    <w:szCs w:val="18"/>
                  </w:rPr>
                </w:rPrChange>
              </w:rPr>
            </w:pPr>
            <w:r w:rsidRPr="00B55E1D">
              <w:rPr>
                <w:rFonts w:ascii="Arial" w:hAnsi="Arial" w:cs="Arial"/>
                <w:color w:val="000000" w:themeColor="text1"/>
                <w:sz w:val="18"/>
                <w:szCs w:val="18"/>
                <w:rPrChange w:id="793" w:author="Ralf Bendlin (AT&amp;T)" w:date="2020-06-10T00:13:00Z">
                  <w:rPr>
                    <w:rFonts w:ascii="Arial" w:hAnsi="Arial" w:cs="Arial"/>
                    <w:color w:val="000000"/>
                    <w:sz w:val="18"/>
                    <w:szCs w:val="18"/>
                  </w:rPr>
                </w:rPrChange>
              </w:rPr>
              <w:t xml:space="preserve">Support fully/partially overlapping PDSCHs in time and non-overlapping in frequency </w:t>
            </w:r>
          </w:p>
          <w:p w14:paraId="22F71414" w14:textId="77777777" w:rsidR="00B55E1D" w:rsidRPr="00B55E1D" w:rsidRDefault="00B55E1D" w:rsidP="00B55E1D">
            <w:pPr>
              <w:pStyle w:val="tal0"/>
              <w:numPr>
                <w:ilvl w:val="0"/>
                <w:numId w:val="223"/>
              </w:numPr>
              <w:spacing w:line="189" w:lineRule="atLeast"/>
              <w:rPr>
                <w:rFonts w:ascii="Arial" w:hAnsi="Arial" w:cs="Arial"/>
                <w:color w:val="000000" w:themeColor="text1"/>
                <w:sz w:val="18"/>
                <w:szCs w:val="18"/>
                <w:rPrChange w:id="794" w:author="Ralf Bendlin (AT&amp;T)" w:date="2020-06-10T00:13:00Z">
                  <w:rPr>
                    <w:rFonts w:ascii="Arial" w:hAnsi="Arial" w:cs="Arial"/>
                    <w:color w:val="000000"/>
                    <w:sz w:val="18"/>
                    <w:szCs w:val="18"/>
                  </w:rPr>
                </w:rPrChange>
              </w:rPr>
            </w:pPr>
            <w:r w:rsidRPr="00B55E1D">
              <w:rPr>
                <w:rFonts w:ascii="Arial" w:hAnsi="Arial" w:cs="Arial"/>
                <w:color w:val="000000" w:themeColor="text1"/>
                <w:sz w:val="18"/>
                <w:szCs w:val="18"/>
                <w:rPrChange w:id="795" w:author="Ralf Bendlin (AT&amp;T)" w:date="2020-06-10T00:13:00Z">
                  <w:rPr>
                    <w:rFonts w:ascii="Arial" w:hAnsi="Arial" w:cs="Arial"/>
                    <w:color w:val="000000"/>
                    <w:sz w:val="18"/>
                    <w:szCs w:val="18"/>
                  </w:rPr>
                </w:rPrChange>
              </w:rPr>
              <w:t>Maximum number of unicast PDSCHs per CORESETPoolIndex per slot</w:t>
            </w:r>
          </w:p>
          <w:p w14:paraId="7BCA092C" w14:textId="77777777" w:rsidR="00B55E1D" w:rsidRPr="00B55E1D" w:rsidRDefault="00B55E1D" w:rsidP="00B55E1D">
            <w:pPr>
              <w:pStyle w:val="tal0"/>
              <w:numPr>
                <w:ilvl w:val="0"/>
                <w:numId w:val="223"/>
              </w:numPr>
              <w:spacing w:line="189" w:lineRule="atLeast"/>
              <w:rPr>
                <w:rFonts w:ascii="Arial" w:hAnsi="Arial" w:cs="Arial"/>
                <w:color w:val="000000" w:themeColor="text1"/>
                <w:sz w:val="18"/>
                <w:szCs w:val="18"/>
                <w:rPrChange w:id="796" w:author="Ralf Bendlin (AT&amp;T)" w:date="2020-06-10T00:13:00Z">
                  <w:rPr>
                    <w:rFonts w:ascii="Arial" w:hAnsi="Arial" w:cs="Arial"/>
                    <w:color w:val="000000"/>
                    <w:sz w:val="18"/>
                    <w:szCs w:val="18"/>
                  </w:rPr>
                </w:rPrChange>
              </w:rPr>
            </w:pPr>
            <w:r w:rsidRPr="00B55E1D">
              <w:rPr>
                <w:rFonts w:ascii="Arial" w:hAnsi="Arial" w:cs="Arial"/>
                <w:color w:val="000000" w:themeColor="text1"/>
                <w:sz w:val="18"/>
                <w:szCs w:val="18"/>
                <w:highlight w:val="yellow"/>
                <w:rPrChange w:id="797" w:author="Ralf Bendlin (AT&amp;T)" w:date="2020-06-10T00:13:00Z">
                  <w:rPr>
                    <w:rFonts w:ascii="Arial" w:hAnsi="Arial" w:cs="Arial"/>
                    <w:color w:val="000000"/>
                    <w:sz w:val="18"/>
                    <w:szCs w:val="18"/>
                    <w:highlight w:val="yellow"/>
                  </w:rPr>
                </w:rPrChange>
              </w:rPr>
              <w:t>[PDSCH processing capability for CC]</w:t>
            </w:r>
          </w:p>
          <w:p w14:paraId="10CEC8E2" w14:textId="77777777" w:rsidR="00B55E1D" w:rsidRPr="00B55E1D" w:rsidRDefault="00B55E1D" w:rsidP="00524354">
            <w:pPr>
              <w:pStyle w:val="tal0"/>
              <w:spacing w:line="189" w:lineRule="atLeast"/>
              <w:ind w:left="360"/>
              <w:rPr>
                <w:rFonts w:ascii="Arial" w:hAnsi="Arial" w:cs="Arial"/>
                <w:color w:val="000000" w:themeColor="text1"/>
                <w:sz w:val="18"/>
                <w:szCs w:val="18"/>
                <w:rPrChange w:id="798" w:author="Ralf Bendlin (AT&amp;T)" w:date="2020-06-10T00:13:00Z">
                  <w:rPr>
                    <w:rFonts w:ascii="Arial" w:hAnsi="Arial" w:cs="Arial"/>
                    <w:color w:val="000000"/>
                    <w:sz w:val="18"/>
                    <w:szCs w:val="18"/>
                  </w:rPr>
                </w:rPrChange>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FD4F28" w14:textId="77777777" w:rsidR="00B55E1D" w:rsidRPr="00B55E1D" w:rsidRDefault="00B55E1D" w:rsidP="00524354">
            <w:pPr>
              <w:pStyle w:val="TAL"/>
              <w:rPr>
                <w:rFonts w:cs="Arial"/>
                <w:color w:val="000000" w:themeColor="text1"/>
                <w:szCs w:val="18"/>
                <w:rPrChange w:id="799" w:author="Ralf Bendlin (AT&amp;T)" w:date="2020-06-10T00:13:00Z">
                  <w:rPr>
                    <w:rFonts w:cs="Arial"/>
                    <w:color w:val="000000"/>
                    <w:szCs w:val="18"/>
                  </w:rPr>
                </w:rPrChange>
              </w:rPr>
            </w:pPr>
            <w:r w:rsidRPr="00B55E1D">
              <w:rPr>
                <w:rFonts w:cs="Arial"/>
                <w:color w:val="000000" w:themeColor="text1"/>
                <w:szCs w:val="18"/>
                <w:highlight w:val="yellow"/>
                <w:rPrChange w:id="800" w:author="Ralf Bendlin (AT&amp;T)" w:date="2020-06-10T00:13:00Z">
                  <w:rPr>
                    <w:color w:val="000000"/>
                    <w:highlight w:val="yellow"/>
                  </w:rPr>
                </w:rPrChange>
              </w:rPr>
              <w:t>FFS</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28F30" w14:textId="77777777" w:rsidR="00B55E1D" w:rsidRPr="00B55E1D" w:rsidRDefault="00B55E1D" w:rsidP="00524354">
            <w:pPr>
              <w:pStyle w:val="TAL"/>
              <w:rPr>
                <w:rFonts w:cs="Arial"/>
                <w:i/>
                <w:strike/>
                <w:color w:val="000000" w:themeColor="text1"/>
                <w:szCs w:val="18"/>
                <w:rPrChange w:id="801" w:author="Ralf Bendlin (AT&amp;T)" w:date="2020-06-10T00:13:00Z">
                  <w:rPr>
                    <w:rFonts w:cs="Arial"/>
                    <w:i/>
                    <w:color w:val="000000"/>
                    <w:szCs w:val="18"/>
                  </w:rPr>
                </w:rPrChange>
              </w:rPr>
            </w:pPr>
            <w:ins w:id="802" w:author="Ralf Bendlin (AT&amp;T)" w:date="2020-06-09T23:03:00Z">
              <w:r w:rsidRPr="00B55E1D">
                <w:rPr>
                  <w:rFonts w:cs="Arial"/>
                  <w:color w:val="000000" w:themeColor="text1"/>
                  <w:szCs w:val="18"/>
                  <w:rPrChange w:id="803" w:author="Ralf Bendlin (AT&amp;T)" w:date="2020-06-10T00:13:00Z">
                    <w:rPr>
                      <w:rFonts w:cs="Arial"/>
                      <w:color w:val="00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CC2696"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135F6"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B006AB" w14:textId="77777777" w:rsidR="00B55E1D" w:rsidRPr="00B55E1D" w:rsidRDefault="00B55E1D" w:rsidP="00524354">
            <w:pPr>
              <w:pStyle w:val="TAL"/>
              <w:rPr>
                <w:rFonts w:cs="Arial"/>
                <w:color w:val="000000" w:themeColor="text1"/>
                <w:szCs w:val="18"/>
              </w:rPr>
            </w:pPr>
            <w:ins w:id="804" w:author="Ralf Bendlin (AT&amp;T)" w:date="2020-06-09T23:26:00Z">
              <w:r w:rsidRPr="00B55E1D">
                <w:rPr>
                  <w:rFonts w:cs="Arial"/>
                  <w:color w:val="000000" w:themeColor="text1"/>
                  <w:szCs w:val="18"/>
                  <w:highlight w:val="yellow"/>
                  <w:rPrChange w:id="805" w:author="Ralf Bendlin (AT&amp;T)" w:date="2020-06-10T00:13:00Z">
                    <w:rPr>
                      <w:rFonts w:cs="Arial"/>
                      <w:color w:val="FF0000"/>
                      <w:szCs w:val="18"/>
                      <w:highlight w:val="yellow"/>
                    </w:rPr>
                  </w:rPrChange>
                </w:rPr>
                <w:t>FFS</w:t>
              </w:r>
            </w:ins>
            <w:del w:id="806" w:author="Ralf Bendlin (AT&amp;T)" w:date="2020-06-09T23:10:00Z">
              <w:r w:rsidRPr="00B55E1D" w:rsidDel="006F0653">
                <w:rPr>
                  <w:rFonts w:eastAsia="Malgun Gothic" w:cs="Arial"/>
                  <w:color w:val="000000" w:themeColor="text1"/>
                  <w:szCs w:val="18"/>
                  <w:lang w:eastAsia="ko-KR"/>
                  <w:rPrChange w:id="807" w:author="Ralf Bendlin (AT&amp;T)" w:date="2020-06-10T00:13:00Z">
                    <w:rPr>
                      <w:rFonts w:eastAsia="Malgun Gothic" w:cs="Arial"/>
                      <w:color w:val="000000"/>
                      <w:szCs w:val="18"/>
                      <w:highlight w:val="yellow"/>
                      <w:lang w:eastAsia="ko-KR"/>
                    </w:rPr>
                  </w:rPrChange>
                </w:rPr>
                <w:delText xml:space="preserve">[per band / </w:delText>
              </w:r>
            </w:del>
            <w:del w:id="808" w:author="Ralf Bendlin (AT&amp;T)" w:date="2020-06-09T23:26:00Z">
              <w:r w:rsidRPr="00B55E1D" w:rsidDel="00C33D18">
                <w:rPr>
                  <w:rFonts w:eastAsia="Malgun Gothic" w:cs="Arial"/>
                  <w:color w:val="000000" w:themeColor="text1"/>
                  <w:szCs w:val="18"/>
                  <w:lang w:eastAsia="ko-KR"/>
                  <w:rPrChange w:id="809" w:author="Ralf Bendlin (AT&amp;T)" w:date="2020-06-10T00:13:00Z">
                    <w:rPr>
                      <w:rFonts w:eastAsia="Malgun Gothic" w:cs="Arial"/>
                      <w:color w:val="000000"/>
                      <w:szCs w:val="18"/>
                      <w:highlight w:val="yellow"/>
                      <w:lang w:eastAsia="ko-KR"/>
                    </w:rPr>
                  </w:rPrChange>
                </w:rPr>
                <w:delText>per FSPC</w:delText>
              </w:r>
            </w:del>
            <w:del w:id="810" w:author="Ralf Bendlin (AT&amp;T)" w:date="2020-06-09T23:10:00Z">
              <w:r w:rsidRPr="00B55E1D" w:rsidDel="006F0653">
                <w:rPr>
                  <w:rFonts w:eastAsia="Malgun Gothic" w:cs="Arial"/>
                  <w:color w:val="000000" w:themeColor="text1"/>
                  <w:szCs w:val="18"/>
                  <w:lang w:eastAsia="ko-KR"/>
                  <w:rPrChange w:id="811" w:author="Ralf Bendlin (AT&amp;T)" w:date="2020-06-10T00:13:00Z">
                    <w:rPr>
                      <w:rFonts w:eastAsia="Malgun Gothic" w:cs="Arial"/>
                      <w:color w:val="000000"/>
                      <w:szCs w:val="18"/>
                      <w:highlight w:val="yellow"/>
                      <w:lang w:eastAsia="ko-KR"/>
                    </w:rPr>
                  </w:rPrChange>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CA1F8"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E6462" w14:textId="77777777" w:rsidR="00B55E1D" w:rsidRPr="00B55E1D" w:rsidRDefault="00B55E1D" w:rsidP="00524354">
            <w:pPr>
              <w:pStyle w:val="TAL"/>
              <w:rPr>
                <w:rFonts w:cs="Arial"/>
                <w:color w:val="000000" w:themeColor="text1"/>
                <w:szCs w:val="18"/>
              </w:rPr>
            </w:pPr>
            <w:ins w:id="812" w:author="Ralf Bendlin (AT&amp;T)" w:date="2020-06-09T23:03:00Z">
              <w:r w:rsidRPr="00B55E1D">
                <w:rPr>
                  <w:rFonts w:eastAsia="Malgun Gothic" w:cs="Arial"/>
                  <w:color w:val="000000" w:themeColor="text1"/>
                  <w:szCs w:val="18"/>
                  <w:lang w:eastAsia="ko-KR"/>
                </w:rPr>
                <w:t>No</w:t>
              </w:r>
            </w:ins>
            <w:del w:id="813" w:author="Ralf Bendlin (AT&amp;T)" w:date="2020-06-09T23:03:00Z">
              <w:r w:rsidRPr="00B55E1D" w:rsidDel="00E048A6">
                <w:rPr>
                  <w:rFonts w:cs="Arial"/>
                  <w:color w:val="000000" w:themeColor="text1"/>
                  <w:szCs w:val="18"/>
                  <w:rPrChange w:id="814" w:author="Ralf Bendlin (AT&amp;T)" w:date="2020-06-10T00:13:00Z">
                    <w:rPr>
                      <w:color w:val="000000"/>
                      <w:highlight w:val="yellow"/>
                    </w:rPr>
                  </w:rPrChange>
                </w:rPr>
                <w:delText>FFS</w:delText>
              </w:r>
            </w:del>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DF3C4"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DA330" w14:textId="77777777" w:rsidR="00B55E1D" w:rsidRPr="00B55E1D" w:rsidRDefault="00B55E1D" w:rsidP="00524354">
            <w:pPr>
              <w:pStyle w:val="TAL"/>
              <w:rPr>
                <w:rFonts w:cs="Arial"/>
                <w:color w:val="000000" w:themeColor="text1"/>
                <w:szCs w:val="18"/>
                <w:rPrChange w:id="815" w:author="Ralf Bendlin (AT&amp;T)" w:date="2020-06-10T00:13:00Z">
                  <w:rPr>
                    <w:color w:val="000000"/>
                  </w:rPr>
                </w:rPrChange>
              </w:rPr>
            </w:pPr>
            <w:r w:rsidRPr="00B55E1D">
              <w:rPr>
                <w:rFonts w:cs="Arial"/>
                <w:color w:val="000000" w:themeColor="text1"/>
                <w:szCs w:val="18"/>
              </w:rPr>
              <w:t>Note: A UE may assume that its maximum receive timing difference between the DL transmissions from two TRPs is within a CP</w:t>
            </w:r>
          </w:p>
          <w:p w14:paraId="3DAA1B04" w14:textId="77777777" w:rsidR="00B55E1D" w:rsidRPr="00B55E1D" w:rsidRDefault="00B55E1D" w:rsidP="00524354">
            <w:pPr>
              <w:pStyle w:val="TAL"/>
              <w:rPr>
                <w:rFonts w:cs="Arial"/>
                <w:color w:val="000000" w:themeColor="text1"/>
                <w:szCs w:val="18"/>
                <w:rPrChange w:id="816" w:author="Ralf Bendlin (AT&amp;T)" w:date="2020-06-10T00:13:00Z">
                  <w:rPr>
                    <w:color w:val="000000"/>
                  </w:rPr>
                </w:rPrChange>
              </w:rPr>
            </w:pPr>
          </w:p>
          <w:p w14:paraId="41DB333B" w14:textId="77777777" w:rsidR="00B55E1D" w:rsidRPr="00B55E1D" w:rsidRDefault="00B55E1D" w:rsidP="00524354">
            <w:pPr>
              <w:pStyle w:val="TAL"/>
              <w:rPr>
                <w:ins w:id="817" w:author="Ralf Bendlin (AT&amp;T)" w:date="2020-06-09T23:03:00Z"/>
                <w:rFonts w:cs="Arial"/>
                <w:color w:val="000000" w:themeColor="text1"/>
                <w:szCs w:val="18"/>
                <w:rPrChange w:id="818" w:author="Ralf Bendlin (AT&amp;T)" w:date="2020-06-10T00:13:00Z">
                  <w:rPr>
                    <w:ins w:id="819" w:author="Ralf Bendlin (AT&amp;T)" w:date="2020-06-09T23:03:00Z"/>
                    <w:rFonts w:cs="Arial"/>
                    <w:color w:val="000000"/>
                    <w:szCs w:val="18"/>
                  </w:rPr>
                </w:rPrChange>
              </w:rPr>
            </w:pPr>
            <w:r w:rsidRPr="00B55E1D">
              <w:rPr>
                <w:rFonts w:cs="Arial"/>
                <w:color w:val="000000" w:themeColor="text1"/>
                <w:szCs w:val="18"/>
                <w:highlight w:val="yellow"/>
                <w:rPrChange w:id="820" w:author="Ralf Bendlin (AT&amp;T)" w:date="2020-06-10T00:13:00Z">
                  <w:rPr>
                    <w:rFonts w:cs="Arial"/>
                    <w:color w:val="000000"/>
                    <w:szCs w:val="18"/>
                    <w:highlight w:val="yellow"/>
                  </w:rPr>
                </w:rPrChange>
              </w:rPr>
              <w:t>FFS: component (</w:t>
            </w:r>
            <w:ins w:id="821" w:author="Ralf Bendlin (AT&amp;T)" w:date="2020-06-10T15:58:00Z">
              <w:r w:rsidRPr="00B55E1D">
                <w:rPr>
                  <w:rFonts w:cs="Arial"/>
                  <w:color w:val="000000" w:themeColor="text1"/>
                  <w:szCs w:val="18"/>
                  <w:highlight w:val="yellow"/>
                </w:rPr>
                <w:t>5</w:t>
              </w:r>
            </w:ins>
            <w:del w:id="822" w:author="Ralf Bendlin (AT&amp;T)" w:date="2020-06-10T15:58:00Z">
              <w:r w:rsidRPr="00B55E1D" w:rsidDel="00D80F33">
                <w:rPr>
                  <w:rFonts w:cs="Arial"/>
                  <w:color w:val="000000" w:themeColor="text1"/>
                  <w:szCs w:val="18"/>
                  <w:highlight w:val="yellow"/>
                </w:rPr>
                <w:delText>4</w:delText>
              </w:r>
            </w:del>
            <w:r w:rsidRPr="00B55E1D">
              <w:rPr>
                <w:rFonts w:cs="Arial"/>
                <w:color w:val="000000" w:themeColor="text1"/>
                <w:szCs w:val="18"/>
                <w:highlight w:val="yellow"/>
              </w:rPr>
              <w:t>) only applies to UE processing capability #1</w:t>
            </w:r>
          </w:p>
          <w:p w14:paraId="114942EA" w14:textId="77777777" w:rsidR="00B55E1D" w:rsidRPr="00B55E1D" w:rsidRDefault="00B55E1D" w:rsidP="00524354">
            <w:pPr>
              <w:pStyle w:val="TAL"/>
              <w:rPr>
                <w:ins w:id="823" w:author="Ralf Bendlin (AT&amp;T)" w:date="2020-06-09T23:03:00Z"/>
                <w:rFonts w:cs="Arial"/>
                <w:color w:val="000000" w:themeColor="text1"/>
                <w:szCs w:val="18"/>
                <w:rPrChange w:id="824" w:author="Ralf Bendlin (AT&amp;T)" w:date="2020-06-10T00:13:00Z">
                  <w:rPr>
                    <w:ins w:id="825" w:author="Ralf Bendlin (AT&amp;T)" w:date="2020-06-09T23:03:00Z"/>
                    <w:rFonts w:cs="Arial"/>
                    <w:color w:val="000000"/>
                    <w:szCs w:val="18"/>
                  </w:rPr>
                </w:rPrChange>
              </w:rPr>
            </w:pPr>
          </w:p>
          <w:p w14:paraId="4298D4BD" w14:textId="77777777" w:rsidR="00B55E1D" w:rsidRPr="00B55E1D" w:rsidRDefault="00B55E1D" w:rsidP="00524354">
            <w:pPr>
              <w:pStyle w:val="TAL"/>
              <w:rPr>
                <w:ins w:id="826" w:author="Ralf Bendlin (AT&amp;T)" w:date="2020-06-09T23:03:00Z"/>
                <w:rFonts w:cs="Arial"/>
                <w:color w:val="000000" w:themeColor="text1"/>
                <w:szCs w:val="18"/>
              </w:rPr>
            </w:pPr>
            <w:ins w:id="827" w:author="Ralf Bendlin (AT&amp;T)" w:date="2020-06-09T23:03:00Z">
              <w:r w:rsidRPr="00B55E1D">
                <w:rPr>
                  <w:rFonts w:cs="Arial"/>
                  <w:color w:val="000000" w:themeColor="text1"/>
                  <w:szCs w:val="18"/>
                  <w:rPrChange w:id="828" w:author="Ralf Bendlin (AT&amp;T)" w:date="2020-06-10T00:13:00Z">
                    <w:rPr>
                      <w:rFonts w:cs="Arial"/>
                      <w:color w:val="000000"/>
                      <w:szCs w:val="18"/>
                    </w:rPr>
                  </w:rPrChange>
                </w:rPr>
                <w:t xml:space="preserve">Component 1:  </w:t>
              </w:r>
              <w:bookmarkStart w:id="829" w:name="_Hlk42697325"/>
              <w:r w:rsidRPr="00B55E1D">
                <w:rPr>
                  <w:rFonts w:cs="Arial"/>
                  <w:color w:val="000000" w:themeColor="text1"/>
                  <w:szCs w:val="18"/>
                  <w:rPrChange w:id="830" w:author="Ralf Bendlin (AT&amp;T)" w:date="2020-06-10T00:13:00Z">
                    <w:rPr>
                      <w:rFonts w:cs="Arial"/>
                      <w:color w:val="000000"/>
                      <w:szCs w:val="18"/>
                    </w:rPr>
                  </w:rPrChange>
                </w:rPr>
                <w:t>Candidate values {</w:t>
              </w:r>
            </w:ins>
            <w:ins w:id="831" w:author="Ralf Bendlin (AT&amp;T)" w:date="2020-06-10T16:01:00Z">
              <w:r w:rsidRPr="00B55E1D">
                <w:rPr>
                  <w:rFonts w:cs="Arial"/>
                  <w:color w:val="000000" w:themeColor="text1"/>
                  <w:szCs w:val="18"/>
                  <w:highlight w:val="yellow"/>
                  <w:rPrChange w:id="832" w:author="Ralf Bendlin (AT&amp;T)" w:date="2020-06-10T16:01:00Z">
                    <w:rPr>
                      <w:rFonts w:cs="Arial"/>
                      <w:color w:val="000000"/>
                      <w:szCs w:val="18"/>
                    </w:rPr>
                  </w:rPrChange>
                </w:rPr>
                <w:t>[</w:t>
              </w:r>
            </w:ins>
            <w:ins w:id="833" w:author="Ralf Bendlin (AT&amp;T)" w:date="2020-06-09T23:03:00Z">
              <w:r w:rsidRPr="00B55E1D">
                <w:rPr>
                  <w:rFonts w:cs="Arial"/>
                  <w:color w:val="000000" w:themeColor="text1"/>
                  <w:szCs w:val="18"/>
                  <w:highlight w:val="yellow"/>
                  <w:rPrChange w:id="834" w:author="Ralf Bendlin (AT&amp;T)" w:date="2020-06-10T16:01:00Z">
                    <w:rPr>
                      <w:rFonts w:cs="Arial"/>
                      <w:color w:val="000000"/>
                      <w:szCs w:val="18"/>
                    </w:rPr>
                  </w:rPrChange>
                </w:rPr>
                <w:t>2,</w:t>
              </w:r>
            </w:ins>
            <w:ins w:id="835" w:author="Ralf Bendlin (AT&amp;T)" w:date="2020-06-10T16:01:00Z">
              <w:r w:rsidRPr="00B55E1D">
                <w:rPr>
                  <w:rFonts w:cs="Arial"/>
                  <w:color w:val="000000" w:themeColor="text1"/>
                  <w:szCs w:val="18"/>
                  <w:highlight w:val="yellow"/>
                  <w:rPrChange w:id="836" w:author="Ralf Bendlin (AT&amp;T)" w:date="2020-06-10T16:01:00Z">
                    <w:rPr>
                      <w:rFonts w:cs="Arial"/>
                      <w:color w:val="000000"/>
                      <w:szCs w:val="18"/>
                    </w:rPr>
                  </w:rPrChange>
                </w:rPr>
                <w:t>]</w:t>
              </w:r>
              <w:r w:rsidRPr="00B55E1D">
                <w:rPr>
                  <w:rFonts w:cs="Arial"/>
                  <w:color w:val="000000" w:themeColor="text1"/>
                  <w:szCs w:val="18"/>
                </w:rPr>
                <w:t xml:space="preserve"> </w:t>
              </w:r>
            </w:ins>
            <w:ins w:id="837" w:author="Ralf Bendlin (AT&amp;T)" w:date="2020-06-09T23:03:00Z">
              <w:r w:rsidRPr="00B55E1D">
                <w:rPr>
                  <w:rFonts w:cs="Arial"/>
                  <w:color w:val="000000" w:themeColor="text1"/>
                  <w:szCs w:val="18"/>
                </w:rPr>
                <w:t>3,4,5}</w:t>
              </w:r>
              <w:bookmarkEnd w:id="829"/>
            </w:ins>
          </w:p>
          <w:p w14:paraId="7C26264E" w14:textId="77777777" w:rsidR="00B55E1D" w:rsidRPr="00B55E1D" w:rsidRDefault="00B55E1D" w:rsidP="00524354">
            <w:pPr>
              <w:pStyle w:val="TAL"/>
              <w:rPr>
                <w:ins w:id="838" w:author="Ralf Bendlin (AT&amp;T)" w:date="2020-06-09T23:03:00Z"/>
                <w:rFonts w:cs="Arial"/>
                <w:color w:val="000000" w:themeColor="text1"/>
                <w:szCs w:val="18"/>
              </w:rPr>
            </w:pPr>
          </w:p>
          <w:p w14:paraId="5E9881C2" w14:textId="77777777" w:rsidR="00B55E1D" w:rsidRPr="00B55E1D" w:rsidRDefault="00B55E1D" w:rsidP="00524354">
            <w:pPr>
              <w:pStyle w:val="TAL"/>
              <w:rPr>
                <w:ins w:id="839" w:author="Ralf Bendlin (AT&amp;T)" w:date="2020-06-09T23:06:00Z"/>
                <w:rFonts w:cs="Arial"/>
                <w:color w:val="000000" w:themeColor="text1"/>
                <w:szCs w:val="18"/>
                <w:rPrChange w:id="840" w:author="Ralf Bendlin (AT&amp;T)" w:date="2020-06-10T00:13:00Z">
                  <w:rPr>
                    <w:ins w:id="841" w:author="Ralf Bendlin (AT&amp;T)" w:date="2020-06-09T23:06:00Z"/>
                    <w:rFonts w:cs="Arial"/>
                    <w:color w:val="000000"/>
                    <w:szCs w:val="18"/>
                  </w:rPr>
                </w:rPrChange>
              </w:rPr>
            </w:pPr>
            <w:ins w:id="842" w:author="Ralf Bendlin (AT&amp;T)" w:date="2020-06-09T23:05:00Z">
              <w:r w:rsidRPr="00B55E1D">
                <w:rPr>
                  <w:rFonts w:cs="Arial"/>
                  <w:color w:val="000000" w:themeColor="text1"/>
                  <w:szCs w:val="18"/>
                  <w:rPrChange w:id="843" w:author="Ralf Bendlin (AT&amp;T)" w:date="2020-06-10T00:13:00Z">
                    <w:rPr>
                      <w:rFonts w:cs="Arial"/>
                      <w:color w:val="000000"/>
                      <w:szCs w:val="18"/>
                    </w:rPr>
                  </w:rPrChange>
                </w:rPr>
                <w:t>Component 2: Candidate values {1,2,3}</w:t>
              </w:r>
            </w:ins>
          </w:p>
          <w:p w14:paraId="1BB6E065" w14:textId="77777777" w:rsidR="00B55E1D" w:rsidRPr="00B55E1D" w:rsidRDefault="00B55E1D" w:rsidP="00524354">
            <w:pPr>
              <w:pStyle w:val="TAL"/>
              <w:rPr>
                <w:ins w:id="844" w:author="Ralf Bendlin (AT&amp;T)" w:date="2020-06-09T23:06:00Z"/>
                <w:rFonts w:cs="Arial"/>
                <w:color w:val="000000" w:themeColor="text1"/>
                <w:szCs w:val="18"/>
                <w:rPrChange w:id="845" w:author="Ralf Bendlin (AT&amp;T)" w:date="2020-06-10T00:13:00Z">
                  <w:rPr>
                    <w:ins w:id="846" w:author="Ralf Bendlin (AT&amp;T)" w:date="2020-06-09T23:06:00Z"/>
                    <w:rFonts w:cs="Arial"/>
                    <w:color w:val="000000"/>
                    <w:szCs w:val="18"/>
                  </w:rPr>
                </w:rPrChange>
              </w:rPr>
            </w:pPr>
          </w:p>
          <w:p w14:paraId="51CB5244" w14:textId="77777777" w:rsidR="00B55E1D" w:rsidRPr="00B55E1D" w:rsidRDefault="00B55E1D" w:rsidP="00524354">
            <w:pPr>
              <w:pStyle w:val="TAL"/>
              <w:rPr>
                <w:ins w:id="847" w:author="Ralf Bendlin (AT&amp;T)" w:date="2020-06-09T23:07:00Z"/>
                <w:rFonts w:cs="Arial"/>
                <w:color w:val="000000" w:themeColor="text1"/>
                <w:szCs w:val="18"/>
                <w:rPrChange w:id="848" w:author="Ralf Bendlin (AT&amp;T)" w:date="2020-06-10T00:13:00Z">
                  <w:rPr>
                    <w:ins w:id="849" w:author="Ralf Bendlin (AT&amp;T)" w:date="2020-06-09T23:07:00Z"/>
                    <w:rFonts w:cs="Arial"/>
                    <w:color w:val="000000"/>
                    <w:szCs w:val="18"/>
                  </w:rPr>
                </w:rPrChange>
              </w:rPr>
            </w:pPr>
            <w:ins w:id="850" w:author="Ralf Bendlin (AT&amp;T)" w:date="2020-06-09T23:06:00Z">
              <w:r w:rsidRPr="00B55E1D">
                <w:rPr>
                  <w:rFonts w:cs="Arial"/>
                  <w:color w:val="000000" w:themeColor="text1"/>
                  <w:szCs w:val="18"/>
                  <w:rPrChange w:id="851" w:author="Ralf Bendlin (AT&amp;T)" w:date="2020-06-10T00:13:00Z">
                    <w:rPr>
                      <w:rFonts w:cs="Arial"/>
                      <w:color w:val="000000"/>
                      <w:szCs w:val="18"/>
                    </w:rPr>
                  </w:rPrChange>
                </w:rPr>
                <w:t>Component 4: Candidate values {1,2,4,7}</w:t>
              </w:r>
            </w:ins>
          </w:p>
          <w:p w14:paraId="001FD0CD" w14:textId="77777777" w:rsidR="00B55E1D" w:rsidRPr="00B55E1D" w:rsidRDefault="00B55E1D" w:rsidP="00524354">
            <w:pPr>
              <w:pStyle w:val="TAL"/>
              <w:rPr>
                <w:ins w:id="852" w:author="Ralf Bendlin (AT&amp;T)" w:date="2020-06-09T23:06:00Z"/>
                <w:rFonts w:cs="Arial"/>
                <w:color w:val="000000" w:themeColor="text1"/>
                <w:szCs w:val="18"/>
                <w:rPrChange w:id="853" w:author="Ralf Bendlin (AT&amp;T)" w:date="2020-06-10T00:13:00Z">
                  <w:rPr>
                    <w:ins w:id="854" w:author="Ralf Bendlin (AT&amp;T)" w:date="2020-06-09T23:06:00Z"/>
                    <w:rFonts w:cs="Arial"/>
                    <w:color w:val="000000"/>
                    <w:szCs w:val="18"/>
                  </w:rPr>
                </w:rPrChange>
              </w:rPr>
            </w:pPr>
            <w:ins w:id="855" w:author="Ralf Bendlin (AT&amp;T)" w:date="2020-06-09T23:07:00Z">
              <w:r w:rsidRPr="00B55E1D">
                <w:rPr>
                  <w:rFonts w:cs="Arial"/>
                  <w:color w:val="000000" w:themeColor="text1"/>
                  <w:szCs w:val="18"/>
                  <w:rPrChange w:id="856" w:author="Ralf Bendlin (AT&amp;T)" w:date="2020-06-10T00:13:00Z">
                    <w:rPr>
                      <w:rFonts w:cs="Arial"/>
                      <w:color w:val="000000"/>
                      <w:szCs w:val="18"/>
                    </w:rPr>
                  </w:rPrChange>
                </w:rPr>
                <w:t>Note: per SCS, similar with Rel-15</w:t>
              </w:r>
            </w:ins>
          </w:p>
          <w:p w14:paraId="5F99F0A2" w14:textId="77777777" w:rsidR="00B55E1D" w:rsidRPr="00B55E1D" w:rsidRDefault="00B55E1D" w:rsidP="00524354">
            <w:pPr>
              <w:pStyle w:val="TAL"/>
              <w:rPr>
                <w:rFonts w:cs="Arial"/>
                <w:color w:val="000000" w:themeColor="text1"/>
                <w:szCs w:val="18"/>
                <w:rPrChange w:id="857"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15E7B" w14:textId="77777777" w:rsidR="00B55E1D" w:rsidRPr="00B55E1D" w:rsidRDefault="00B55E1D" w:rsidP="00524354">
            <w:pPr>
              <w:pStyle w:val="TAL"/>
              <w:rPr>
                <w:rFonts w:cs="Arial"/>
                <w:color w:val="000000" w:themeColor="text1"/>
                <w:szCs w:val="18"/>
              </w:rPr>
            </w:pPr>
            <w:ins w:id="858" w:author="Ralf Bendlin (AT&amp;T)" w:date="2020-06-09T23:04:00Z">
              <w:r w:rsidRPr="00B55E1D">
                <w:rPr>
                  <w:rFonts w:cs="Arial"/>
                  <w:color w:val="000000" w:themeColor="text1"/>
                  <w:szCs w:val="18"/>
                  <w:rPrChange w:id="859" w:author="Ralf Bendlin (AT&amp;T)" w:date="2020-06-10T00:13:00Z">
                    <w:rPr>
                      <w:color w:val="000000"/>
                    </w:rPr>
                  </w:rPrChange>
                </w:rPr>
                <w:t>Optional with capability signaling</w:t>
              </w:r>
            </w:ins>
            <w:del w:id="860" w:author="Ralf Bendlin (AT&amp;T)" w:date="2020-06-09T23:04:00Z">
              <w:r w:rsidRPr="00B55E1D" w:rsidDel="00F72732">
                <w:rPr>
                  <w:rFonts w:cs="Arial"/>
                  <w:color w:val="000000" w:themeColor="text1"/>
                  <w:szCs w:val="18"/>
                  <w:rPrChange w:id="861" w:author="Ralf Bendlin (AT&amp;T)" w:date="2020-06-10T00:13:00Z">
                    <w:rPr>
                      <w:color w:val="000000"/>
                      <w:highlight w:val="yellow"/>
                    </w:rPr>
                  </w:rPrChange>
                </w:rPr>
                <w:delText>FFS</w:delText>
              </w:r>
            </w:del>
          </w:p>
        </w:tc>
      </w:tr>
      <w:tr w:rsidR="00B55E1D" w:rsidRPr="00B55E1D" w14:paraId="47450040" w14:textId="77777777" w:rsidTr="008A681F">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7297E6" w14:textId="77777777" w:rsidR="00B55E1D" w:rsidRPr="00B55E1D" w:rsidRDefault="00B55E1D" w:rsidP="00524354">
            <w:pPr>
              <w:rPr>
                <w:rFonts w:ascii="Arial" w:hAnsi="Arial" w:cs="Arial"/>
                <w:strike/>
                <w:color w:val="000000" w:themeColor="text1"/>
                <w:sz w:val="18"/>
                <w:szCs w:val="18"/>
                <w:rPrChange w:id="862" w:author="Ralf Bendlin (AT&amp;T)" w:date="2020-06-10T00:13:00Z">
                  <w:rPr>
                    <w:rFonts w:cs="Arial"/>
                    <w:strike/>
                    <w:color w:val="000000"/>
                    <w:sz w:val="18"/>
                    <w:szCs w:val="18"/>
                  </w:rPr>
                </w:rPrChange>
              </w:rPr>
            </w:pPr>
            <w:bookmarkStart w:id="863" w:name="_Hlk39132261"/>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A2760" w14:textId="77777777" w:rsidR="00B55E1D" w:rsidRPr="00B55E1D" w:rsidRDefault="00B55E1D" w:rsidP="00524354">
            <w:pPr>
              <w:pStyle w:val="TAL"/>
              <w:rPr>
                <w:rFonts w:cs="Arial"/>
                <w:color w:val="000000" w:themeColor="text1"/>
                <w:szCs w:val="18"/>
                <w:rPrChange w:id="864" w:author="Ralf Bendlin (AT&amp;T)" w:date="2020-06-10T00:13:00Z">
                  <w:rPr>
                    <w:rFonts w:cs="Arial"/>
                    <w:color w:val="000000"/>
                    <w:szCs w:val="18"/>
                  </w:rPr>
                </w:rPrChange>
              </w:rPr>
            </w:pPr>
            <w:r w:rsidRPr="00B55E1D">
              <w:rPr>
                <w:rFonts w:cs="Arial"/>
                <w:color w:val="000000" w:themeColor="text1"/>
                <w:szCs w:val="18"/>
                <w:rPrChange w:id="865" w:author="Ralf Bendlin (AT&amp;T)" w:date="2020-06-10T00:13:00Z">
                  <w:rPr>
                    <w:rFonts w:cs="Arial"/>
                    <w:color w:val="000000"/>
                    <w:szCs w:val="18"/>
                  </w:rPr>
                </w:rPrChange>
              </w:rPr>
              <w:t>16-2a-0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55908" w14:textId="77777777" w:rsidR="00B55E1D" w:rsidRPr="00B55E1D" w:rsidRDefault="00B55E1D" w:rsidP="00524354">
            <w:pPr>
              <w:pStyle w:val="TAL"/>
              <w:rPr>
                <w:rFonts w:cs="Arial"/>
                <w:color w:val="000000" w:themeColor="text1"/>
                <w:szCs w:val="18"/>
                <w:rPrChange w:id="866" w:author="Ralf Bendlin (AT&amp;T)" w:date="2020-06-10T00:13:00Z">
                  <w:rPr>
                    <w:rFonts w:cs="Arial"/>
                    <w:color w:val="000000"/>
                    <w:szCs w:val="18"/>
                  </w:rPr>
                </w:rPrChange>
              </w:rPr>
            </w:pPr>
            <w:r w:rsidRPr="00B55E1D">
              <w:rPr>
                <w:rFonts w:cs="Arial"/>
                <w:color w:val="000000" w:themeColor="text1"/>
                <w:szCs w:val="18"/>
                <w:rPrChange w:id="867" w:author="Ralf Bendlin (AT&amp;T)" w:date="2020-06-10T00:13:00Z">
                  <w:rPr>
                    <w:rFonts w:cs="Arial"/>
                    <w:color w:val="000000"/>
                    <w:szCs w:val="18"/>
                  </w:rPr>
                </w:rPrChange>
              </w:rPr>
              <w:t>Overlapping PDSCHs in time and fully overlapping in frequency and time</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54281" w14:textId="77777777" w:rsidR="00B55E1D" w:rsidRPr="00B55E1D" w:rsidRDefault="00B55E1D" w:rsidP="00B55E1D">
            <w:pPr>
              <w:pStyle w:val="tal0"/>
              <w:numPr>
                <w:ilvl w:val="0"/>
                <w:numId w:val="224"/>
              </w:numPr>
              <w:spacing w:line="189" w:lineRule="atLeast"/>
              <w:rPr>
                <w:ins w:id="868" w:author="Ralf Bendlin (AT&amp;T)" w:date="2020-06-09T23:22:00Z"/>
                <w:rFonts w:ascii="Arial" w:eastAsia="Times New Roman" w:hAnsi="Arial" w:cs="Arial"/>
                <w:color w:val="000000" w:themeColor="text1"/>
                <w:sz w:val="18"/>
                <w:szCs w:val="18"/>
                <w:rPrChange w:id="869" w:author="Ralf Bendlin (AT&amp;T)" w:date="2020-06-10T00:13:00Z">
                  <w:rPr>
                    <w:ins w:id="870" w:author="Ralf Bendlin (AT&amp;T)" w:date="2020-06-09T23:22:00Z"/>
                    <w:rFonts w:ascii="Arial" w:hAnsi="Arial" w:cs="Arial"/>
                    <w:color w:val="000000"/>
                    <w:sz w:val="18"/>
                    <w:szCs w:val="18"/>
                  </w:rPr>
                </w:rPrChange>
              </w:rPr>
            </w:pPr>
            <w:r w:rsidRPr="00B55E1D">
              <w:rPr>
                <w:rFonts w:ascii="Arial" w:hAnsi="Arial" w:cs="Arial"/>
                <w:color w:val="000000" w:themeColor="text1"/>
                <w:sz w:val="18"/>
                <w:szCs w:val="18"/>
                <w:rPrChange w:id="871" w:author="Ralf Bendlin (AT&amp;T)" w:date="2020-06-10T00:13:00Z">
                  <w:rPr>
                    <w:rFonts w:ascii="Arial" w:hAnsi="Arial" w:cs="Arial"/>
                    <w:color w:val="000000"/>
                    <w:sz w:val="18"/>
                    <w:szCs w:val="18"/>
                  </w:rPr>
                </w:rPrChange>
              </w:rPr>
              <w:t xml:space="preserve">Support PDSCHs with fully overlapping REs, i.e. the allocated REs for PDSCH scheduled by DCI in CORESET configured with CORESETPoolIndex = 0 and PDSCH scheduled by DCI in CORESET configured with CORESETPoolIndex = 1 are exactly the same REs </w:t>
            </w:r>
          </w:p>
          <w:p w14:paraId="214503FD" w14:textId="77777777" w:rsidR="00B55E1D" w:rsidRPr="00B55E1D" w:rsidRDefault="00B55E1D" w:rsidP="00B55E1D">
            <w:pPr>
              <w:pStyle w:val="tal0"/>
              <w:numPr>
                <w:ilvl w:val="0"/>
                <w:numId w:val="224"/>
              </w:numPr>
              <w:spacing w:line="189" w:lineRule="atLeast"/>
              <w:rPr>
                <w:rFonts w:ascii="Arial" w:eastAsia="Times New Roman" w:hAnsi="Arial" w:cs="Arial"/>
                <w:color w:val="000000" w:themeColor="text1"/>
                <w:sz w:val="18"/>
                <w:szCs w:val="18"/>
                <w:rPrChange w:id="872" w:author="Ralf Bendlin (AT&amp;T)" w:date="2020-06-10T00:13:00Z">
                  <w:rPr>
                    <w:rFonts w:ascii="Arial" w:eastAsia="Times New Roman" w:hAnsi="Arial" w:cs="Arial"/>
                    <w:color w:val="000000"/>
                    <w:sz w:val="18"/>
                    <w:szCs w:val="18"/>
                  </w:rPr>
                </w:rPrChange>
              </w:rPr>
            </w:pPr>
            <w:ins w:id="873" w:author="Ralf Bendlin (AT&amp;T)" w:date="2020-06-09T23:22:00Z">
              <w:r w:rsidRPr="00B55E1D">
                <w:rPr>
                  <w:rFonts w:ascii="Arial" w:eastAsia="Times New Roman" w:hAnsi="Arial" w:cs="Arial"/>
                  <w:color w:val="000000" w:themeColor="text1"/>
                  <w:sz w:val="18"/>
                  <w:szCs w:val="18"/>
                  <w:rPrChange w:id="874" w:author="Ralf Bendlin (AT&amp;T)" w:date="2020-06-10T00:13:00Z">
                    <w:rPr>
                      <w:rFonts w:ascii="Arial" w:eastAsia="Times New Roman" w:hAnsi="Arial" w:cs="Arial"/>
                      <w:color w:val="000000"/>
                      <w:sz w:val="18"/>
                      <w:szCs w:val="18"/>
                    </w:rPr>
                  </w:rPrChange>
                </w:rPr>
                <w:t>The maximal number of PDSCH scrambling sequences per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6D26E" w14:textId="77777777" w:rsidR="00B55E1D" w:rsidRPr="00B55E1D" w:rsidRDefault="00B55E1D" w:rsidP="00524354">
            <w:pPr>
              <w:pStyle w:val="TAL"/>
              <w:rPr>
                <w:rFonts w:eastAsia="Malgun Gothic" w:cs="Arial"/>
                <w:color w:val="000000" w:themeColor="text1"/>
                <w:szCs w:val="18"/>
                <w:lang w:eastAsia="ko-KR"/>
              </w:rPr>
            </w:pPr>
            <w:ins w:id="875" w:author="Ralf Bendlin (AT&amp;T)" w:date="2020-06-09T23:12:00Z">
              <w:r w:rsidRPr="00B55E1D">
                <w:rPr>
                  <w:rFonts w:eastAsia="MS Mincho" w:cs="Arial"/>
                  <w:color w:val="000000" w:themeColor="text1"/>
                  <w:szCs w:val="18"/>
                  <w:rPrChange w:id="876" w:author="Ralf Bendlin (AT&amp;T)" w:date="2020-06-10T00:13:00Z">
                    <w:rPr>
                      <w:rFonts w:eastAsia="MS Mincho" w:cs="Arial"/>
                    </w:rPr>
                  </w:rPrChange>
                </w:rPr>
                <w:t>16-2a</w:t>
              </w:r>
            </w:ins>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3B7C7" w14:textId="77777777" w:rsidR="00B55E1D" w:rsidRPr="00B55E1D" w:rsidRDefault="00B55E1D" w:rsidP="00524354">
            <w:pPr>
              <w:pStyle w:val="TAL"/>
              <w:rPr>
                <w:rFonts w:cs="Arial"/>
                <w:i/>
                <w:color w:val="000000" w:themeColor="text1"/>
                <w:szCs w:val="18"/>
              </w:rPr>
            </w:pPr>
            <w:ins w:id="877" w:author="Ralf Bendlin (AT&amp;T)" w:date="2020-06-09T23:11:00Z">
              <w:r w:rsidRPr="00B55E1D">
                <w:rPr>
                  <w:rFonts w:cs="Arial"/>
                  <w:color w:val="000000" w:themeColor="text1"/>
                  <w:szCs w:val="18"/>
                  <w:rPrChange w:id="878" w:author="Ralf Bendlin (AT&amp;T)" w:date="2020-06-10T00:13:00Z">
                    <w:rPr>
                      <w:rFonts w:cs="Arial"/>
                      <w:color w:val="FF0000"/>
                      <w:szCs w:val="18"/>
                      <w:highlight w:val="yellow"/>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E23D6" w14:textId="77777777" w:rsidR="00B55E1D" w:rsidRPr="00B55E1D" w:rsidRDefault="00B55E1D" w:rsidP="00524354">
            <w:pPr>
              <w:pStyle w:val="TAL"/>
              <w:rPr>
                <w:rFonts w:cs="Arial"/>
                <w:color w:val="000000" w:themeColor="text1"/>
                <w:szCs w:val="18"/>
              </w:rPr>
            </w:pPr>
            <w:ins w:id="879" w:author="Ralf Bendlin (AT&amp;T)" w:date="2020-06-09T23:11:00Z">
              <w:r w:rsidRPr="00B55E1D">
                <w:rPr>
                  <w:rFonts w:cs="Arial"/>
                  <w:color w:val="000000" w:themeColor="text1"/>
                  <w:szCs w:val="18"/>
                  <w:rPrChange w:id="880" w:author="Ralf Bendlin (AT&amp;T)" w:date="2020-06-10T00:13:00Z">
                    <w:rPr>
                      <w:rFonts w:cs="Arial"/>
                      <w:color w:val="FF0000"/>
                      <w:szCs w:val="18"/>
                      <w:highlight w:val="yellow"/>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19AB7"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92D62" w14:textId="77777777" w:rsidR="00B55E1D" w:rsidRPr="00B55E1D" w:rsidRDefault="00B55E1D" w:rsidP="00524354">
            <w:pPr>
              <w:pStyle w:val="TAL"/>
              <w:rPr>
                <w:rFonts w:eastAsia="Malgun Gothic" w:cs="Arial"/>
                <w:color w:val="000000" w:themeColor="text1"/>
                <w:szCs w:val="18"/>
                <w:lang w:eastAsia="ko-KR"/>
              </w:rPr>
            </w:pPr>
            <w:ins w:id="881" w:author="Ralf Bendlin (AT&amp;T)" w:date="2020-06-09T23:25:00Z">
              <w:r w:rsidRPr="00B55E1D">
                <w:rPr>
                  <w:rFonts w:cs="Arial"/>
                  <w:color w:val="000000" w:themeColor="text1"/>
                  <w:szCs w:val="18"/>
                  <w:highlight w:val="yellow"/>
                  <w:rPrChange w:id="882" w:author="Ralf Bendlin (AT&amp;T)" w:date="2020-06-10T00:13:00Z">
                    <w:rPr>
                      <w:rFonts w:cs="Arial"/>
                      <w:color w:val="FF0000"/>
                      <w:szCs w:val="18"/>
                      <w:highlight w:val="yellow"/>
                    </w:rPr>
                  </w:rPrChange>
                </w:rPr>
                <w:t>FFS</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BEC658" w14:textId="77777777" w:rsidR="00B55E1D" w:rsidRPr="00B55E1D" w:rsidRDefault="00B55E1D" w:rsidP="00524354">
            <w:pPr>
              <w:pStyle w:val="TAL"/>
              <w:rPr>
                <w:rFonts w:cs="Arial"/>
                <w:color w:val="000000" w:themeColor="text1"/>
                <w:szCs w:val="18"/>
              </w:rPr>
            </w:pPr>
            <w:ins w:id="883" w:author="Ralf Bendlin (AT&amp;T)" w:date="2020-06-09T23:11:00Z">
              <w:r w:rsidRPr="00B55E1D">
                <w:rPr>
                  <w:rFonts w:cs="Arial"/>
                  <w:color w:val="000000" w:themeColor="text1"/>
                  <w:szCs w:val="18"/>
                  <w:rPrChange w:id="884" w:author="Ralf Bendlin (AT&amp;T)" w:date="2020-06-10T00:13:00Z">
                    <w:rPr>
                      <w:rFonts w:cs="Arial"/>
                      <w:color w:val="FF0000"/>
                      <w:szCs w:val="18"/>
                      <w:highlight w:val="yellow"/>
                    </w:rPr>
                  </w:rPrChange>
                </w:rPr>
                <w:t>No</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BEB38" w14:textId="77777777" w:rsidR="00B55E1D" w:rsidRPr="00B55E1D" w:rsidRDefault="00B55E1D" w:rsidP="00524354">
            <w:pPr>
              <w:pStyle w:val="TAL"/>
              <w:rPr>
                <w:rFonts w:cs="Arial"/>
                <w:color w:val="000000" w:themeColor="text1"/>
                <w:szCs w:val="18"/>
              </w:rPr>
            </w:pPr>
            <w:ins w:id="885" w:author="Ralf Bendlin (AT&amp;T)" w:date="2020-06-10T00:17:00Z">
              <w:r w:rsidRPr="00B55E1D">
                <w:rPr>
                  <w:rFonts w:cs="Arial"/>
                  <w:color w:val="000000" w:themeColor="text1"/>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BA799"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973EC" w14:textId="77777777" w:rsidR="00B55E1D" w:rsidRPr="00B55E1D" w:rsidRDefault="00B55E1D" w:rsidP="00524354">
            <w:pPr>
              <w:pStyle w:val="TAL"/>
              <w:rPr>
                <w:ins w:id="886" w:author="Ralf Bendlin (AT&amp;T)" w:date="2020-06-09T23:22:00Z"/>
                <w:rFonts w:cs="Arial"/>
                <w:color w:val="000000" w:themeColor="text1"/>
                <w:szCs w:val="18"/>
              </w:rPr>
            </w:pPr>
            <w:r w:rsidRPr="00B55E1D">
              <w:rPr>
                <w:rFonts w:cs="Arial"/>
                <w:color w:val="000000" w:themeColor="text1"/>
                <w:szCs w:val="18"/>
              </w:rPr>
              <w:t>Note: A UE may assume that its maximum receive timing difference between the DL transmissions from two TRPs is within a CP</w:t>
            </w:r>
          </w:p>
          <w:p w14:paraId="4150E852" w14:textId="77777777" w:rsidR="00B55E1D" w:rsidRPr="00B55E1D" w:rsidRDefault="00B55E1D" w:rsidP="00524354">
            <w:pPr>
              <w:pStyle w:val="TAL"/>
              <w:rPr>
                <w:ins w:id="887" w:author="Ralf Bendlin (AT&amp;T)" w:date="2020-06-09T23:22:00Z"/>
                <w:rFonts w:cs="Arial"/>
                <w:color w:val="000000" w:themeColor="text1"/>
                <w:szCs w:val="18"/>
                <w:rPrChange w:id="888" w:author="Ralf Bendlin (AT&amp;T)" w:date="2020-06-10T00:13:00Z">
                  <w:rPr>
                    <w:ins w:id="889" w:author="Ralf Bendlin (AT&amp;T)" w:date="2020-06-09T23:22:00Z"/>
                    <w:color w:val="000000"/>
                  </w:rPr>
                </w:rPrChange>
              </w:rPr>
            </w:pPr>
          </w:p>
          <w:p w14:paraId="57ED657C" w14:textId="77777777" w:rsidR="00B55E1D" w:rsidRPr="00B55E1D" w:rsidRDefault="00B55E1D" w:rsidP="00524354">
            <w:pPr>
              <w:pStyle w:val="TAL"/>
              <w:rPr>
                <w:rFonts w:cs="Arial"/>
                <w:color w:val="000000" w:themeColor="text1"/>
                <w:szCs w:val="18"/>
              </w:rPr>
            </w:pPr>
            <w:ins w:id="890" w:author="Ralf Bendlin (AT&amp;T)" w:date="2020-06-09T23:22:00Z">
              <w:r w:rsidRPr="00B55E1D">
                <w:rPr>
                  <w:rFonts w:cs="Arial"/>
                  <w:color w:val="000000" w:themeColor="text1"/>
                  <w:szCs w:val="18"/>
                  <w:rPrChange w:id="891" w:author="Ralf Bendlin (AT&amp;T)" w:date="2020-06-10T00:13:00Z">
                    <w:rPr>
                      <w:rFonts w:cs="Arial"/>
                      <w:color w:val="000000"/>
                      <w:szCs w:val="18"/>
                    </w:rPr>
                  </w:rPrChange>
                </w:rPr>
                <w:t xml:space="preserve">Component 2: </w:t>
              </w:r>
              <w:bookmarkStart w:id="892" w:name="_Hlk42695920"/>
              <w:r w:rsidRPr="00B55E1D">
                <w:rPr>
                  <w:rFonts w:cs="Arial"/>
                  <w:color w:val="000000" w:themeColor="text1"/>
                  <w:szCs w:val="18"/>
                  <w:rPrChange w:id="893" w:author="Ralf Bendlin (AT&amp;T)" w:date="2020-06-10T00:13:00Z">
                    <w:rPr>
                      <w:rFonts w:cs="Arial"/>
                      <w:color w:val="000000"/>
                      <w:szCs w:val="18"/>
                    </w:rPr>
                  </w:rPrChange>
                </w:rPr>
                <w:t>Candidate values {</w:t>
              </w:r>
            </w:ins>
            <w:ins w:id="894" w:author="Ralf Bendlin (AT&amp;T)" w:date="2020-06-10T15:37:00Z">
              <w:r w:rsidRPr="00B55E1D">
                <w:rPr>
                  <w:rFonts w:cs="Arial"/>
                  <w:color w:val="000000" w:themeColor="text1"/>
                  <w:szCs w:val="18"/>
                  <w:highlight w:val="yellow"/>
                  <w:rPrChange w:id="895" w:author="Ralf Bendlin (AT&amp;T)" w:date="2020-06-10T15:37:00Z">
                    <w:rPr>
                      <w:rFonts w:cs="Arial"/>
                      <w:color w:val="000000"/>
                      <w:szCs w:val="18"/>
                    </w:rPr>
                  </w:rPrChange>
                </w:rPr>
                <w:t>[</w:t>
              </w:r>
            </w:ins>
            <w:ins w:id="896" w:author="Ralf Bendlin (AT&amp;T)" w:date="2020-06-09T23:22:00Z">
              <w:r w:rsidRPr="00B55E1D">
                <w:rPr>
                  <w:rFonts w:cs="Arial"/>
                  <w:color w:val="000000" w:themeColor="text1"/>
                  <w:szCs w:val="18"/>
                  <w:highlight w:val="yellow"/>
                  <w:rPrChange w:id="897" w:author="Ralf Bendlin (AT&amp;T)" w:date="2020-06-10T15:37:00Z">
                    <w:rPr>
                      <w:rFonts w:cs="Arial"/>
                      <w:color w:val="000000"/>
                      <w:szCs w:val="18"/>
                    </w:rPr>
                  </w:rPrChange>
                </w:rPr>
                <w:t>1,</w:t>
              </w:r>
            </w:ins>
            <w:ins w:id="898" w:author="Ralf Bendlin (AT&amp;T)" w:date="2020-06-10T15:37:00Z">
              <w:r w:rsidRPr="00B55E1D">
                <w:rPr>
                  <w:rFonts w:cs="Arial"/>
                  <w:color w:val="000000" w:themeColor="text1"/>
                  <w:szCs w:val="18"/>
                  <w:highlight w:val="yellow"/>
                  <w:rPrChange w:id="899" w:author="Ralf Bendlin (AT&amp;T)" w:date="2020-06-10T15:37:00Z">
                    <w:rPr>
                      <w:rFonts w:cs="Arial"/>
                      <w:color w:val="000000"/>
                      <w:szCs w:val="18"/>
                    </w:rPr>
                  </w:rPrChange>
                </w:rPr>
                <w:t>]</w:t>
              </w:r>
              <w:r w:rsidRPr="00B55E1D">
                <w:rPr>
                  <w:rFonts w:cs="Arial"/>
                  <w:color w:val="000000" w:themeColor="text1"/>
                  <w:szCs w:val="18"/>
                </w:rPr>
                <w:t xml:space="preserve"> </w:t>
              </w:r>
            </w:ins>
            <w:ins w:id="900" w:author="Ralf Bendlin (AT&amp;T)" w:date="2020-06-09T23:22:00Z">
              <w:r w:rsidRPr="00B55E1D">
                <w:rPr>
                  <w:rFonts w:cs="Arial"/>
                  <w:color w:val="000000" w:themeColor="text1"/>
                  <w:szCs w:val="18"/>
                </w:rPr>
                <w:t>2}</w:t>
              </w:r>
            </w:ins>
            <w:bookmarkEnd w:id="892"/>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B1BC4" w14:textId="77777777" w:rsidR="00B55E1D" w:rsidRPr="00B55E1D" w:rsidRDefault="00B55E1D" w:rsidP="00524354">
            <w:pPr>
              <w:pStyle w:val="TAL"/>
              <w:rPr>
                <w:rFonts w:cs="Arial"/>
                <w:color w:val="000000" w:themeColor="text1"/>
                <w:szCs w:val="18"/>
              </w:rPr>
            </w:pPr>
            <w:ins w:id="901" w:author="Ralf Bendlin (AT&amp;T)" w:date="2020-06-09T23:11:00Z">
              <w:r w:rsidRPr="00B55E1D">
                <w:rPr>
                  <w:rFonts w:cs="Arial"/>
                  <w:color w:val="000000" w:themeColor="text1"/>
                  <w:szCs w:val="18"/>
                  <w:rPrChange w:id="902" w:author="Ralf Bendlin (AT&amp;T)" w:date="2020-06-10T00:13:00Z">
                    <w:rPr>
                      <w:rFonts w:cs="Arial"/>
                      <w:color w:val="FF0000"/>
                      <w:szCs w:val="18"/>
                      <w:highlight w:val="yellow"/>
                    </w:rPr>
                  </w:rPrChange>
                </w:rPr>
                <w:t>Optional with capability signalling</w:t>
              </w:r>
            </w:ins>
          </w:p>
        </w:tc>
      </w:tr>
      <w:bookmarkEnd w:id="863"/>
      <w:tr w:rsidR="00B55E1D" w:rsidRPr="00B55E1D" w14:paraId="32BCE5C3" w14:textId="77777777" w:rsidTr="008A681F">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276D1E" w14:textId="77777777" w:rsidR="00B55E1D" w:rsidRPr="00B55E1D" w:rsidRDefault="00B55E1D" w:rsidP="00524354">
            <w:pPr>
              <w:rPr>
                <w:rFonts w:ascii="Arial" w:hAnsi="Arial" w:cs="Arial"/>
                <w:strike/>
                <w:color w:val="000000" w:themeColor="text1"/>
                <w:sz w:val="18"/>
                <w:szCs w:val="18"/>
                <w:rPrChange w:id="903"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1F7E2" w14:textId="77777777" w:rsidR="00B55E1D" w:rsidRPr="00B55E1D" w:rsidRDefault="00B55E1D" w:rsidP="00524354">
            <w:pPr>
              <w:pStyle w:val="TAL"/>
              <w:rPr>
                <w:rFonts w:eastAsia="Malgun Gothic" w:cs="Arial"/>
                <w:color w:val="000000" w:themeColor="text1"/>
                <w:szCs w:val="18"/>
                <w:lang w:eastAsia="ko-KR"/>
                <w:rPrChange w:id="904" w:author="Ralf Bendlin (AT&amp;T)" w:date="2020-06-10T00:13:00Z">
                  <w:rPr>
                    <w:rFonts w:eastAsia="Malgun Gothic" w:cs="Arial"/>
                    <w:color w:val="000000"/>
                    <w:szCs w:val="18"/>
                    <w:lang w:eastAsia="ko-KR"/>
                  </w:rPr>
                </w:rPrChange>
              </w:rPr>
            </w:pPr>
            <w:r w:rsidRPr="00B55E1D">
              <w:rPr>
                <w:rFonts w:cs="Arial"/>
                <w:color w:val="000000" w:themeColor="text1"/>
                <w:szCs w:val="18"/>
                <w:rPrChange w:id="905" w:author="Ralf Bendlin (AT&amp;T)" w:date="2020-06-10T00:13:00Z">
                  <w:rPr>
                    <w:rFonts w:cs="Arial"/>
                    <w:color w:val="000000"/>
                    <w:szCs w:val="18"/>
                  </w:rPr>
                </w:rPrChange>
              </w:rPr>
              <w:t>16-2a-1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66B9" w14:textId="77777777" w:rsidR="00B55E1D" w:rsidRPr="00B55E1D" w:rsidRDefault="00B55E1D" w:rsidP="00524354">
            <w:pPr>
              <w:pStyle w:val="TAL"/>
              <w:rPr>
                <w:rFonts w:eastAsia="Malgun Gothic" w:cs="Arial"/>
                <w:color w:val="000000" w:themeColor="text1"/>
                <w:szCs w:val="18"/>
                <w:lang w:eastAsia="ko-KR"/>
                <w:rPrChange w:id="906" w:author="Ralf Bendlin (AT&amp;T)" w:date="2020-06-10T00:13:00Z">
                  <w:rPr>
                    <w:rFonts w:eastAsia="Malgun Gothic" w:cs="Arial"/>
                    <w:color w:val="000000"/>
                    <w:szCs w:val="18"/>
                    <w:lang w:eastAsia="ko-KR"/>
                  </w:rPr>
                </w:rPrChange>
              </w:rPr>
            </w:pPr>
            <w:r w:rsidRPr="00B55E1D">
              <w:rPr>
                <w:rFonts w:cs="Arial"/>
                <w:color w:val="000000" w:themeColor="text1"/>
                <w:szCs w:val="18"/>
                <w:rPrChange w:id="907" w:author="Ralf Bendlin (AT&amp;T)" w:date="2020-06-10T00:13:00Z">
                  <w:rPr>
                    <w:rFonts w:cs="Arial"/>
                    <w:color w:val="000000"/>
                    <w:szCs w:val="18"/>
                  </w:rPr>
                </w:rPrChange>
              </w:rPr>
              <w:t>Overlapping PDSCHs in time and partially overlapping in frequency</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4CE4D" w14:textId="77777777" w:rsidR="00B55E1D" w:rsidRPr="00B55E1D" w:rsidRDefault="00B55E1D" w:rsidP="00B55E1D">
            <w:pPr>
              <w:pStyle w:val="tal0"/>
              <w:numPr>
                <w:ilvl w:val="0"/>
                <w:numId w:val="225"/>
              </w:numPr>
              <w:spacing w:line="189" w:lineRule="atLeast"/>
              <w:rPr>
                <w:rFonts w:ascii="Arial" w:eastAsia="Times New Roman" w:hAnsi="Arial" w:cs="Arial"/>
                <w:color w:val="000000" w:themeColor="text1"/>
                <w:sz w:val="18"/>
                <w:szCs w:val="18"/>
              </w:rPr>
            </w:pPr>
            <w:r w:rsidRPr="00B55E1D">
              <w:rPr>
                <w:rFonts w:ascii="Arial" w:eastAsia="Times New Roman" w:hAnsi="Arial" w:cs="Arial"/>
                <w:color w:val="000000" w:themeColor="text1"/>
                <w:sz w:val="18"/>
                <w:szCs w:val="18"/>
                <w:rPrChange w:id="908" w:author="Ralf Bendlin (AT&amp;T)" w:date="2020-06-10T00:13:00Z">
                  <w:rPr>
                    <w:rFonts w:ascii="Arial" w:eastAsia="Times New Roman" w:hAnsi="Arial" w:cs="Arial"/>
                    <w:color w:val="000000"/>
                    <w:sz w:val="18"/>
                    <w:szCs w:val="18"/>
                  </w:rPr>
                </w:rPrChange>
              </w:rPr>
              <w:t xml:space="preserve">Support </w:t>
            </w:r>
            <w:r w:rsidRPr="00B55E1D">
              <w:rPr>
                <w:rFonts w:ascii="Arial" w:hAnsi="Arial" w:cs="Arial"/>
                <w:color w:val="000000" w:themeColor="text1"/>
                <w:sz w:val="18"/>
                <w:szCs w:val="18"/>
                <w:rPrChange w:id="909" w:author="Ralf Bendlin (AT&amp;T)" w:date="2020-06-10T00:13:00Z">
                  <w:rPr>
                    <w:rFonts w:ascii="Arial" w:hAnsi="Arial" w:cs="Arial"/>
                    <w:color w:val="000000"/>
                    <w:sz w:val="18"/>
                    <w:szCs w:val="18"/>
                  </w:rPr>
                </w:rPrChange>
              </w:rPr>
              <w:t xml:space="preserve">PDSCHs with </w:t>
            </w:r>
            <w:r w:rsidRPr="00B55E1D">
              <w:rPr>
                <w:rFonts w:ascii="Arial" w:eastAsia="Times New Roman" w:hAnsi="Arial" w:cs="Arial"/>
                <w:color w:val="000000" w:themeColor="text1"/>
                <w:sz w:val="18"/>
                <w:szCs w:val="18"/>
                <w:rPrChange w:id="910" w:author="Ralf Bendlin (AT&amp;T)" w:date="2020-06-10T00:13:00Z">
                  <w:rPr>
                    <w:rFonts w:ascii="Arial" w:eastAsia="Times New Roman" w:hAnsi="Arial" w:cs="Arial"/>
                    <w:color w:val="000000"/>
                    <w:sz w:val="18"/>
                    <w:szCs w:val="18"/>
                  </w:rPr>
                </w:rPrChange>
              </w:rPr>
              <w:t>partially</w:t>
            </w:r>
            <w:r w:rsidRPr="00B55E1D">
              <w:rPr>
                <w:rFonts w:ascii="Arial" w:eastAsia="Times New Roman" w:hAnsi="Arial" w:cs="Arial"/>
                <w:color w:val="000000" w:themeColor="text1"/>
                <w:sz w:val="18"/>
                <w:szCs w:val="18"/>
                <w:highlight w:val="yellow"/>
                <w:rPrChange w:id="911" w:author="Ralf Bendlin (AT&amp;T)" w:date="2020-06-10T00:13:00Z">
                  <w:rPr>
                    <w:rFonts w:ascii="Arial" w:eastAsia="Times New Roman" w:hAnsi="Arial" w:cs="Arial"/>
                    <w:color w:val="000000"/>
                    <w:sz w:val="18"/>
                    <w:szCs w:val="18"/>
                    <w:highlight w:val="yellow"/>
                  </w:rPr>
                </w:rPrChange>
              </w:rPr>
              <w:t>[/fully]</w:t>
            </w:r>
            <w:r w:rsidRPr="00B55E1D">
              <w:rPr>
                <w:rFonts w:ascii="Arial" w:eastAsia="Times New Roman" w:hAnsi="Arial" w:cs="Arial"/>
                <w:color w:val="000000" w:themeColor="text1"/>
                <w:sz w:val="18"/>
                <w:szCs w:val="18"/>
                <w:rPrChange w:id="912" w:author="Ralf Bendlin (AT&amp;T)" w:date="2020-06-10T00:13:00Z">
                  <w:rPr>
                    <w:rFonts w:ascii="Arial" w:eastAsia="Times New Roman" w:hAnsi="Arial" w:cs="Arial"/>
                    <w:color w:val="000000"/>
                    <w:sz w:val="18"/>
                    <w:szCs w:val="18"/>
                  </w:rPr>
                </w:rPrChange>
              </w:rPr>
              <w:t xml:space="preserve"> overlapping </w:t>
            </w:r>
            <w:r w:rsidRPr="00B55E1D">
              <w:rPr>
                <w:rFonts w:ascii="Arial" w:hAnsi="Arial" w:cs="Arial"/>
                <w:color w:val="000000" w:themeColor="text1"/>
                <w:sz w:val="18"/>
                <w:szCs w:val="18"/>
                <w:rPrChange w:id="913" w:author="Ralf Bendlin (AT&amp;T)" w:date="2020-06-10T00:13:00Z">
                  <w:rPr>
                    <w:rFonts w:ascii="Arial" w:hAnsi="Arial" w:cs="Arial"/>
                    <w:color w:val="000000"/>
                    <w:sz w:val="18"/>
                    <w:szCs w:val="18"/>
                  </w:rPr>
                </w:rPrChange>
              </w:rPr>
              <w:t>REs</w:t>
            </w:r>
            <w:del w:id="914" w:author="Ralf Bendlin (AT&amp;T)" w:date="2020-06-09T23:16:00Z">
              <w:r w:rsidRPr="00B55E1D" w:rsidDel="005055E4">
                <w:rPr>
                  <w:rFonts w:ascii="Arial" w:hAnsi="Arial" w:cs="Arial"/>
                  <w:color w:val="000000" w:themeColor="text1"/>
                  <w:sz w:val="18"/>
                  <w:szCs w:val="18"/>
                  <w:rPrChange w:id="915" w:author="Ralf Bendlin (AT&amp;T)" w:date="2020-06-10T00:13:00Z">
                    <w:rPr>
                      <w:rFonts w:ascii="Arial" w:hAnsi="Arial" w:cs="Arial"/>
                      <w:color w:val="000000"/>
                      <w:sz w:val="18"/>
                      <w:szCs w:val="18"/>
                    </w:rPr>
                  </w:rPrChange>
                </w:rPr>
                <w:delText xml:space="preserve"> </w:delText>
              </w:r>
              <w:r w:rsidRPr="00B55E1D" w:rsidDel="005055E4">
                <w:rPr>
                  <w:rFonts w:ascii="Arial" w:hAnsi="Arial" w:cs="Arial"/>
                  <w:color w:val="000000" w:themeColor="text1"/>
                  <w:sz w:val="18"/>
                  <w:szCs w:val="18"/>
                  <w:rPrChange w:id="916" w:author="Ralf Bendlin (AT&amp;T)" w:date="2020-06-10T00:13:00Z">
                    <w:rPr>
                      <w:rFonts w:ascii="Arial" w:hAnsi="Arial" w:cs="Arial"/>
                      <w:color w:val="000000"/>
                      <w:sz w:val="18"/>
                      <w:szCs w:val="18"/>
                      <w:highlight w:val="yellow"/>
                    </w:rPr>
                  </w:rPrChange>
                </w:rPr>
                <w:delText>[in frequency]</w:delText>
              </w:r>
            </w:del>
            <w:r w:rsidRPr="00B55E1D">
              <w:rPr>
                <w:rFonts w:ascii="Arial" w:hAnsi="Arial" w:cs="Arial"/>
                <w:color w:val="000000" w:themeColor="text1"/>
                <w:sz w:val="18"/>
                <w:szCs w:val="18"/>
              </w:rPr>
              <w:t>,</w:t>
            </w:r>
            <w:r w:rsidRPr="00B55E1D">
              <w:rPr>
                <w:rFonts w:ascii="Arial" w:eastAsia="Times New Roman" w:hAnsi="Arial" w:cs="Arial"/>
                <w:color w:val="000000" w:themeColor="text1"/>
                <w:sz w:val="18"/>
                <w:szCs w:val="18"/>
              </w:rPr>
              <w:t xml:space="preserve"> i.e. the allocated REs for PDSCH scheduled by DCI in CORESET configured with CORESETPoolIndex = 0 and PDSCH scheduled by DCI in CORESET configured with CORESETPoolIndex = 1 are partially overlapped, with at least one RE</w:t>
            </w:r>
            <w:r w:rsidRPr="00B55E1D">
              <w:rPr>
                <w:rFonts w:ascii="Arial" w:hAnsi="Arial" w:cs="Arial"/>
                <w:color w:val="000000" w:themeColor="text1"/>
                <w:sz w:val="18"/>
                <w:szCs w:val="18"/>
              </w:rPr>
              <w:t xml:space="preserve"> </w:t>
            </w:r>
          </w:p>
          <w:p w14:paraId="631B4CFE" w14:textId="77777777" w:rsidR="00B55E1D" w:rsidRPr="00B55E1D" w:rsidDel="00C1180A" w:rsidRDefault="00B55E1D" w:rsidP="00B55E1D">
            <w:pPr>
              <w:pStyle w:val="tal0"/>
              <w:numPr>
                <w:ilvl w:val="0"/>
                <w:numId w:val="225"/>
              </w:numPr>
              <w:spacing w:line="189" w:lineRule="atLeast"/>
              <w:rPr>
                <w:del w:id="917" w:author="Ralf Bendlin (AT&amp;T)" w:date="2020-06-09T23:19:00Z"/>
                <w:rFonts w:ascii="Arial" w:eastAsia="Times New Roman" w:hAnsi="Arial" w:cs="Arial"/>
                <w:color w:val="000000" w:themeColor="text1"/>
                <w:sz w:val="18"/>
                <w:szCs w:val="18"/>
              </w:rPr>
            </w:pPr>
            <w:ins w:id="918" w:author="Ralf Bendlin (AT&amp;T)" w:date="2020-06-09T23:19:00Z">
              <w:r w:rsidRPr="00B55E1D" w:rsidDel="00C1180A">
                <w:rPr>
                  <w:rFonts w:ascii="Arial" w:eastAsia="Times New Roman" w:hAnsi="Arial" w:cs="Arial"/>
                  <w:color w:val="000000" w:themeColor="text1"/>
                  <w:sz w:val="18"/>
                  <w:szCs w:val="18"/>
                </w:rPr>
                <w:t xml:space="preserve"> </w:t>
              </w:r>
            </w:ins>
            <w:del w:id="919" w:author="Ralf Bendlin (AT&amp;T)" w:date="2020-06-09T23:19:00Z">
              <w:r w:rsidRPr="00B55E1D" w:rsidDel="00C1180A">
                <w:rPr>
                  <w:rFonts w:ascii="Arial" w:eastAsia="Times New Roman" w:hAnsi="Arial" w:cs="Arial"/>
                  <w:color w:val="000000" w:themeColor="text1"/>
                  <w:sz w:val="18"/>
                  <w:szCs w:val="18"/>
                  <w:rPrChange w:id="920" w:author="Ralf Bendlin (AT&amp;T)" w:date="2020-06-10T00:13:00Z">
                    <w:rPr>
                      <w:rFonts w:ascii="Arial" w:eastAsia="Times New Roman" w:hAnsi="Arial" w:cs="Arial"/>
                      <w:color w:val="000000"/>
                      <w:sz w:val="18"/>
                      <w:szCs w:val="18"/>
                      <w:highlight w:val="yellow"/>
                    </w:rPr>
                  </w:rPrChange>
                </w:rPr>
                <w:delText>FFS: Restrictions on the maximum number of MIMO layers of each scheduled PDSCH [if  PDCCHs scheduling fully/partially/non-overlapped PDSCHs in time and frequency domain]</w:delText>
              </w:r>
            </w:del>
          </w:p>
          <w:p w14:paraId="29659134" w14:textId="77777777" w:rsidR="00B55E1D" w:rsidRPr="00B55E1D" w:rsidDel="00AC2336" w:rsidRDefault="00B55E1D" w:rsidP="00B55E1D">
            <w:pPr>
              <w:pStyle w:val="tal0"/>
              <w:numPr>
                <w:ilvl w:val="0"/>
                <w:numId w:val="225"/>
              </w:numPr>
              <w:spacing w:line="189" w:lineRule="atLeast"/>
              <w:rPr>
                <w:del w:id="921" w:author="Ralf Bendlin (AT&amp;T)" w:date="2020-06-09T23:21:00Z"/>
                <w:rFonts w:ascii="Arial" w:eastAsia="Times New Roman" w:hAnsi="Arial" w:cs="Arial"/>
                <w:color w:val="000000" w:themeColor="text1"/>
                <w:sz w:val="18"/>
                <w:szCs w:val="18"/>
                <w:rPrChange w:id="922" w:author="Ralf Bendlin (AT&amp;T)" w:date="2020-06-10T00:13:00Z">
                  <w:rPr>
                    <w:del w:id="923" w:author="Ralf Bendlin (AT&amp;T)" w:date="2020-06-09T23:21:00Z"/>
                    <w:rFonts w:ascii="Arial" w:eastAsia="Times New Roman" w:hAnsi="Arial" w:cs="Arial"/>
                    <w:color w:val="000000"/>
                    <w:sz w:val="18"/>
                    <w:szCs w:val="18"/>
                    <w:highlight w:val="yellow"/>
                  </w:rPr>
                </w:rPrChange>
              </w:rPr>
            </w:pPr>
            <w:del w:id="924" w:author="Ralf Bendlin (AT&amp;T)" w:date="2020-06-09T23:21:00Z">
              <w:r w:rsidRPr="00B55E1D" w:rsidDel="00AC2336">
                <w:rPr>
                  <w:rFonts w:ascii="Arial" w:eastAsia="Times New Roman" w:hAnsi="Arial" w:cs="Arial"/>
                  <w:color w:val="000000" w:themeColor="text1"/>
                  <w:sz w:val="18"/>
                  <w:szCs w:val="18"/>
                  <w:rPrChange w:id="925" w:author="Ralf Bendlin (AT&amp;T)" w:date="2020-06-10T00:13:00Z">
                    <w:rPr>
                      <w:rFonts w:ascii="Arial" w:eastAsia="Times New Roman" w:hAnsi="Arial" w:cs="Arial"/>
                      <w:color w:val="000000"/>
                      <w:sz w:val="18"/>
                      <w:szCs w:val="18"/>
                      <w:highlight w:val="yellow"/>
                    </w:rPr>
                  </w:rPrChange>
                </w:rPr>
                <w:delText>[The maximal number of PDSCH scrambling sequences per serving cell]</w:delText>
              </w:r>
            </w:del>
          </w:p>
          <w:p w14:paraId="38804511" w14:textId="77777777" w:rsidR="00B55E1D" w:rsidRPr="00B55E1D" w:rsidRDefault="00B55E1D" w:rsidP="00524354">
            <w:pPr>
              <w:pStyle w:val="tal0"/>
              <w:spacing w:line="189" w:lineRule="atLeast"/>
              <w:ind w:left="360"/>
              <w:rPr>
                <w:rFonts w:ascii="Arial" w:eastAsia="Times New Roman" w:hAnsi="Arial" w:cs="Arial"/>
                <w:color w:val="000000" w:themeColor="text1"/>
                <w:sz w:val="18"/>
                <w:szCs w:val="18"/>
              </w:rPr>
            </w:pPr>
            <w:del w:id="926" w:author="Ralf Bendlin (AT&amp;T)" w:date="2020-06-09T23:21:00Z">
              <w:r w:rsidRPr="00B55E1D" w:rsidDel="00AC2336">
                <w:rPr>
                  <w:rFonts w:ascii="Arial" w:eastAsia="Times New Roman" w:hAnsi="Arial" w:cs="Arial"/>
                  <w:color w:val="000000" w:themeColor="text1"/>
                  <w:sz w:val="18"/>
                  <w:szCs w:val="18"/>
                  <w:rPrChange w:id="927" w:author="Ralf Bendlin (AT&amp;T)" w:date="2020-06-10T00:13:00Z">
                    <w:rPr>
                      <w:rFonts w:ascii="Arial" w:eastAsia="Times New Roman" w:hAnsi="Arial" w:cs="Arial"/>
                      <w:color w:val="000000"/>
                      <w:sz w:val="18"/>
                      <w:szCs w:val="18"/>
                      <w:highlight w:val="yellow"/>
                    </w:rPr>
                  </w:rPrChange>
                </w:rPr>
                <w:delText>FFS whether default values of component 3/4 to be included in 16-2a</w:delText>
              </w:r>
            </w:del>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67A77" w14:textId="77777777" w:rsidR="00B55E1D" w:rsidRPr="00B55E1D" w:rsidRDefault="00B55E1D" w:rsidP="00524354">
            <w:pPr>
              <w:pStyle w:val="TAL"/>
              <w:rPr>
                <w:rFonts w:eastAsia="Times New Roman" w:cs="Arial"/>
                <w:color w:val="000000" w:themeColor="text1"/>
                <w:szCs w:val="18"/>
                <w:highlight w:val="yellow"/>
                <w:lang w:eastAsia="ja-JP"/>
                <w:rPrChange w:id="928" w:author="Ralf Bendlin (AT&amp;T)" w:date="2020-06-10T15:19:00Z">
                  <w:rPr>
                    <w:rFonts w:eastAsia="Malgun Gothic" w:cs="Arial"/>
                    <w:color w:val="000000"/>
                    <w:szCs w:val="18"/>
                    <w:lang w:eastAsia="ko-KR"/>
                  </w:rPr>
                </w:rPrChange>
              </w:rPr>
            </w:pPr>
            <w:ins w:id="929" w:author="Ralf Bendlin (AT&amp;T)" w:date="2020-06-10T15:19:00Z">
              <w:r w:rsidRPr="00B55E1D">
                <w:rPr>
                  <w:rFonts w:eastAsia="Times New Roman" w:cs="Arial"/>
                  <w:color w:val="000000" w:themeColor="text1"/>
                  <w:szCs w:val="18"/>
                  <w:highlight w:val="yellow"/>
                  <w:lang w:eastAsia="ja-JP"/>
                  <w:rPrChange w:id="930" w:author="Ralf Bendlin (AT&amp;T)" w:date="2020-06-10T15:19:00Z">
                    <w:rPr>
                      <w:rFonts w:eastAsia="Malgun Gothic" w:cs="Arial"/>
                      <w:color w:val="000000"/>
                      <w:szCs w:val="18"/>
                      <w:lang w:eastAsia="ko-KR"/>
                    </w:rPr>
                  </w:rPrChange>
                </w:rPr>
                <w:t>[</w:t>
              </w:r>
            </w:ins>
            <w:ins w:id="931" w:author="Ralf Bendlin (AT&amp;T)" w:date="2020-06-10T15:04:00Z">
              <w:r w:rsidRPr="00B55E1D">
                <w:rPr>
                  <w:rFonts w:eastAsia="Times New Roman" w:cs="Arial"/>
                  <w:color w:val="000000" w:themeColor="text1"/>
                  <w:szCs w:val="18"/>
                  <w:highlight w:val="yellow"/>
                  <w:lang w:eastAsia="ja-JP"/>
                  <w:rPrChange w:id="932" w:author="Ralf Bendlin (AT&amp;T)" w:date="2020-06-10T15:19:00Z">
                    <w:rPr>
                      <w:rFonts w:eastAsia="Malgun Gothic" w:cs="Arial"/>
                      <w:color w:val="000000"/>
                      <w:szCs w:val="18"/>
                      <w:lang w:eastAsia="ko-KR"/>
                    </w:rPr>
                  </w:rPrChange>
                </w:rPr>
                <w:t>16-2a-0</w:t>
              </w:r>
            </w:ins>
            <w:ins w:id="933" w:author="Ralf Bendlin (AT&amp;T)" w:date="2020-06-10T15:19:00Z">
              <w:r w:rsidRPr="00B55E1D">
                <w:rPr>
                  <w:rFonts w:eastAsia="Times New Roman" w:cs="Arial"/>
                  <w:color w:val="000000" w:themeColor="text1"/>
                  <w:szCs w:val="18"/>
                  <w:highlight w:val="yellow"/>
                  <w:lang w:eastAsia="ja-JP"/>
                  <w:rPrChange w:id="934" w:author="Ralf Bendlin (AT&amp;T)" w:date="2020-06-10T15:19:00Z">
                    <w:rPr>
                      <w:rFonts w:eastAsia="Malgun Gothic" w:cs="Arial"/>
                      <w:color w:val="000000"/>
                      <w:szCs w:val="18"/>
                      <w:lang w:eastAsia="ko-KR"/>
                    </w:rPr>
                  </w:rPrChange>
                </w:rPr>
                <w:t>]</w:t>
              </w:r>
            </w:ins>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4E02D" w14:textId="77777777" w:rsidR="00B55E1D" w:rsidRPr="00B55E1D" w:rsidRDefault="00B55E1D" w:rsidP="00524354">
            <w:pPr>
              <w:pStyle w:val="TAL"/>
              <w:rPr>
                <w:rFonts w:cs="Arial"/>
                <w:i/>
                <w:color w:val="000000" w:themeColor="text1"/>
                <w:szCs w:val="18"/>
              </w:rPr>
            </w:pPr>
            <w:ins w:id="935" w:author="Ralf Bendlin (AT&amp;T)" w:date="2020-06-09T23:12:00Z">
              <w:r w:rsidRPr="00B55E1D">
                <w:rPr>
                  <w:rFonts w:cs="Arial"/>
                  <w:color w:val="000000" w:themeColor="text1"/>
                  <w:szCs w:val="18"/>
                  <w:rPrChange w:id="936" w:author="Ralf Bendlin (AT&amp;T)" w:date="2020-06-10T00:13:00Z">
                    <w:rPr>
                      <w:rFonts w:cs="Arial"/>
                      <w:color w:val="FF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8F9FD" w14:textId="77777777" w:rsidR="00B55E1D" w:rsidRPr="00B55E1D" w:rsidRDefault="00B55E1D" w:rsidP="00524354">
            <w:pPr>
              <w:pStyle w:val="TAL"/>
              <w:rPr>
                <w:rFonts w:cs="Arial"/>
                <w:color w:val="000000" w:themeColor="text1"/>
                <w:szCs w:val="18"/>
              </w:rPr>
            </w:pPr>
            <w:ins w:id="937" w:author="Ralf Bendlin (AT&amp;T)" w:date="2020-06-09T23:12:00Z">
              <w:r w:rsidRPr="00B55E1D">
                <w:rPr>
                  <w:rFonts w:cs="Arial"/>
                  <w:color w:val="000000" w:themeColor="text1"/>
                  <w:szCs w:val="18"/>
                  <w:rPrChange w:id="938" w:author="Ralf Bendlin (AT&amp;T)" w:date="2020-06-10T00:13:00Z">
                    <w:rPr>
                      <w:rFonts w:cs="Arial"/>
                      <w:color w:val="FF0000"/>
                      <w:szCs w:val="18"/>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1802"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4C7F0" w14:textId="77777777" w:rsidR="00B55E1D" w:rsidRPr="00B55E1D" w:rsidRDefault="00B55E1D" w:rsidP="00524354">
            <w:pPr>
              <w:pStyle w:val="TAL"/>
              <w:rPr>
                <w:rFonts w:eastAsia="Malgun Gothic" w:cs="Arial"/>
                <w:color w:val="000000" w:themeColor="text1"/>
                <w:szCs w:val="18"/>
                <w:lang w:eastAsia="ko-KR"/>
              </w:rPr>
            </w:pPr>
            <w:ins w:id="939" w:author="Ralf Bendlin (AT&amp;T)" w:date="2020-06-09T23:25:00Z">
              <w:r w:rsidRPr="00B55E1D">
                <w:rPr>
                  <w:rFonts w:cs="Arial"/>
                  <w:color w:val="000000" w:themeColor="text1"/>
                  <w:szCs w:val="18"/>
                  <w:highlight w:val="yellow"/>
                  <w:rPrChange w:id="940" w:author="Ralf Bendlin (AT&amp;T)" w:date="2020-06-10T00:13:00Z">
                    <w:rPr>
                      <w:rFonts w:cs="Arial"/>
                      <w:color w:val="FF0000"/>
                      <w:szCs w:val="18"/>
                      <w:highlight w:val="yellow"/>
                    </w:rPr>
                  </w:rPrChange>
                </w:rPr>
                <w:t>FFS</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71968" w14:textId="77777777" w:rsidR="00B55E1D" w:rsidRPr="00B55E1D" w:rsidRDefault="00B55E1D" w:rsidP="00524354">
            <w:pPr>
              <w:pStyle w:val="TAL"/>
              <w:rPr>
                <w:rFonts w:cs="Arial"/>
                <w:color w:val="000000" w:themeColor="text1"/>
                <w:szCs w:val="18"/>
              </w:rPr>
            </w:pPr>
            <w:ins w:id="941" w:author="Ralf Bendlin (AT&amp;T)" w:date="2020-06-09T23:12:00Z">
              <w:r w:rsidRPr="00B55E1D">
                <w:rPr>
                  <w:rFonts w:cs="Arial"/>
                  <w:color w:val="000000" w:themeColor="text1"/>
                  <w:szCs w:val="18"/>
                  <w:rPrChange w:id="942" w:author="Ralf Bendlin (AT&amp;T)" w:date="2020-06-10T00:13:00Z">
                    <w:rPr>
                      <w:rFonts w:cs="Arial"/>
                      <w:color w:val="FF0000"/>
                      <w:szCs w:val="18"/>
                    </w:rPr>
                  </w:rPrChange>
                </w:rPr>
                <w:t>No</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66EBD" w14:textId="77777777" w:rsidR="00B55E1D" w:rsidRPr="00B55E1D" w:rsidRDefault="00B55E1D" w:rsidP="00524354">
            <w:pPr>
              <w:pStyle w:val="TAL"/>
              <w:rPr>
                <w:rFonts w:cs="Arial"/>
                <w:color w:val="000000" w:themeColor="text1"/>
                <w:szCs w:val="18"/>
              </w:rPr>
            </w:pPr>
            <w:ins w:id="943" w:author="Ralf Bendlin (AT&amp;T)" w:date="2020-06-10T00:17:00Z">
              <w:r w:rsidRPr="00B55E1D">
                <w:rPr>
                  <w:rFonts w:cs="Arial"/>
                  <w:color w:val="000000" w:themeColor="text1"/>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33F33"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C48A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B8F80" w14:textId="77777777" w:rsidR="00B55E1D" w:rsidRPr="00B55E1D" w:rsidRDefault="00B55E1D" w:rsidP="00524354">
            <w:pPr>
              <w:pStyle w:val="TAL"/>
              <w:rPr>
                <w:rFonts w:cs="Arial"/>
                <w:color w:val="000000" w:themeColor="text1"/>
                <w:szCs w:val="18"/>
              </w:rPr>
            </w:pPr>
            <w:ins w:id="944" w:author="Ralf Bendlin (AT&amp;T)" w:date="2020-06-09T23:13:00Z">
              <w:r w:rsidRPr="00B55E1D">
                <w:rPr>
                  <w:rFonts w:cs="Arial"/>
                  <w:color w:val="000000" w:themeColor="text1"/>
                  <w:szCs w:val="18"/>
                  <w:rPrChange w:id="945" w:author="Ralf Bendlin (AT&amp;T)" w:date="2020-06-10T00:13:00Z">
                    <w:rPr>
                      <w:rFonts w:cs="Arial"/>
                      <w:color w:val="FF0000"/>
                      <w:szCs w:val="18"/>
                    </w:rPr>
                  </w:rPrChange>
                </w:rPr>
                <w:t>Optional with capability signalling</w:t>
              </w:r>
            </w:ins>
          </w:p>
        </w:tc>
      </w:tr>
      <w:tr w:rsidR="00B55E1D" w:rsidRPr="00B55E1D" w14:paraId="1661D3AC" w14:textId="77777777" w:rsidTr="008A681F">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C72F87" w14:textId="77777777" w:rsidR="00B55E1D" w:rsidRPr="00B55E1D" w:rsidRDefault="00B55E1D" w:rsidP="00524354">
            <w:pPr>
              <w:rPr>
                <w:rFonts w:ascii="Arial" w:hAnsi="Arial" w:cs="Arial"/>
                <w:strike/>
                <w:color w:val="000000" w:themeColor="text1"/>
                <w:sz w:val="18"/>
                <w:szCs w:val="18"/>
                <w:rPrChange w:id="946"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6FEAC" w14:textId="77777777" w:rsidR="00B55E1D" w:rsidRPr="00B55E1D" w:rsidRDefault="00B55E1D" w:rsidP="00524354">
            <w:pPr>
              <w:pStyle w:val="TAL"/>
              <w:rPr>
                <w:rFonts w:eastAsia="Malgun Gothic" w:cs="Arial"/>
                <w:color w:val="000000" w:themeColor="text1"/>
                <w:szCs w:val="18"/>
                <w:lang w:eastAsia="ko-KR"/>
                <w:rPrChange w:id="947" w:author="Ralf Bendlin (AT&amp;T)" w:date="2020-06-10T00:13:00Z">
                  <w:rPr>
                    <w:rFonts w:eastAsia="Malgun Gothic" w:cs="Arial"/>
                    <w:color w:val="000000"/>
                    <w:szCs w:val="18"/>
                    <w:lang w:eastAsia="ko-KR"/>
                  </w:rPr>
                </w:rPrChange>
              </w:rPr>
            </w:pPr>
            <w:r w:rsidRPr="00B55E1D">
              <w:rPr>
                <w:rFonts w:cs="Arial"/>
                <w:color w:val="000000" w:themeColor="text1"/>
                <w:szCs w:val="18"/>
                <w:rPrChange w:id="948" w:author="Ralf Bendlin (AT&amp;T)" w:date="2020-06-10T00:13:00Z">
                  <w:rPr>
                    <w:rFonts w:cs="Arial"/>
                    <w:color w:val="000000"/>
                    <w:szCs w:val="18"/>
                  </w:rPr>
                </w:rPrChange>
              </w:rPr>
              <w:t>16-2a-2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4E1E6" w14:textId="77777777" w:rsidR="00B55E1D" w:rsidRPr="00B55E1D" w:rsidRDefault="00B55E1D" w:rsidP="00524354">
            <w:pPr>
              <w:pStyle w:val="TAL"/>
              <w:rPr>
                <w:rFonts w:eastAsia="Malgun Gothic" w:cs="Arial"/>
                <w:color w:val="000000" w:themeColor="text1"/>
                <w:szCs w:val="18"/>
                <w:lang w:eastAsia="ko-KR"/>
                <w:rPrChange w:id="949" w:author="Ralf Bendlin (AT&amp;T)" w:date="2020-06-10T00:13:00Z">
                  <w:rPr>
                    <w:rFonts w:eastAsia="Malgun Gothic" w:cs="Arial"/>
                    <w:color w:val="000000"/>
                    <w:szCs w:val="18"/>
                    <w:lang w:eastAsia="ko-KR"/>
                  </w:rPr>
                </w:rPrChange>
              </w:rPr>
            </w:pPr>
            <w:r w:rsidRPr="00B55E1D">
              <w:rPr>
                <w:rFonts w:cs="Arial"/>
                <w:color w:val="000000" w:themeColor="text1"/>
                <w:szCs w:val="18"/>
                <w:rPrChange w:id="950" w:author="Ralf Bendlin (AT&amp;T)" w:date="2020-06-10T00:13:00Z">
                  <w:rPr>
                    <w:rFonts w:cs="Arial"/>
                    <w:color w:val="000000"/>
                    <w:szCs w:val="18"/>
                  </w:rPr>
                </w:rPrChange>
              </w:rPr>
              <w:t>Out-of-order operation for DL</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B3774" w14:textId="77777777" w:rsidR="00B55E1D" w:rsidRPr="00B55E1D" w:rsidRDefault="00B55E1D" w:rsidP="00524354">
            <w:pPr>
              <w:spacing w:line="189" w:lineRule="atLeast"/>
              <w:rPr>
                <w:rFonts w:ascii="Arial" w:hAnsi="Arial" w:cs="Arial"/>
                <w:color w:val="000000" w:themeColor="text1"/>
                <w:sz w:val="18"/>
                <w:szCs w:val="18"/>
                <w:rPrChange w:id="951" w:author="Ralf Bendlin (AT&amp;T)" w:date="2020-06-10T00:13:00Z">
                  <w:rPr>
                    <w:rFonts w:cs="Arial"/>
                    <w:color w:val="000000"/>
                    <w:sz w:val="18"/>
                    <w:szCs w:val="18"/>
                  </w:rPr>
                </w:rPrChange>
              </w:rPr>
            </w:pPr>
            <w:r w:rsidRPr="00B55E1D">
              <w:rPr>
                <w:rFonts w:ascii="Arial" w:hAnsi="Arial" w:cs="Arial"/>
                <w:color w:val="000000" w:themeColor="text1"/>
                <w:sz w:val="18"/>
                <w:szCs w:val="18"/>
                <w:rPrChange w:id="952" w:author="Ralf Bendlin (AT&amp;T)" w:date="2020-06-10T00:13:00Z">
                  <w:rPr>
                    <w:rFonts w:cs="Arial"/>
                    <w:color w:val="000000"/>
                    <w:sz w:val="18"/>
                    <w:szCs w:val="18"/>
                  </w:rPr>
                </w:rPrChange>
              </w:rPr>
              <w:t>1. Support out-of-order operation for PDCCH to PDSCH</w:t>
            </w:r>
          </w:p>
          <w:p w14:paraId="17FB4392" w14:textId="77777777" w:rsidR="00B55E1D" w:rsidRPr="00B55E1D" w:rsidRDefault="00B55E1D" w:rsidP="00524354">
            <w:pPr>
              <w:spacing w:line="189" w:lineRule="atLeast"/>
              <w:rPr>
                <w:rFonts w:ascii="Arial" w:eastAsia="Malgun Gothic" w:hAnsi="Arial" w:cs="Arial"/>
                <w:color w:val="000000" w:themeColor="text1"/>
                <w:sz w:val="18"/>
                <w:szCs w:val="18"/>
                <w:lang w:eastAsia="ko-KR"/>
                <w:rPrChange w:id="953" w:author="Ralf Bendlin (AT&amp;T)" w:date="2020-06-10T00:13:00Z">
                  <w:rPr>
                    <w:rFonts w:eastAsia="Malgun Gothic" w:cs="Arial"/>
                    <w:color w:val="000000"/>
                    <w:sz w:val="18"/>
                    <w:szCs w:val="18"/>
                    <w:lang w:eastAsia="ko-KR"/>
                  </w:rPr>
                </w:rPrChange>
              </w:rPr>
            </w:pPr>
            <w:r w:rsidRPr="00B55E1D">
              <w:rPr>
                <w:rFonts w:ascii="Arial" w:hAnsi="Arial" w:cs="Arial"/>
                <w:color w:val="000000" w:themeColor="text1"/>
                <w:sz w:val="18"/>
                <w:szCs w:val="18"/>
                <w:rPrChange w:id="954" w:author="Ralf Bendlin (AT&amp;T)" w:date="2020-06-10T00:13:00Z">
                  <w:rPr>
                    <w:rFonts w:cs="Arial"/>
                    <w:color w:val="000000"/>
                    <w:sz w:val="18"/>
                    <w:szCs w:val="18"/>
                  </w:rPr>
                </w:rPrChange>
              </w:rPr>
              <w:t>2. Support out-of-order operation for PDSCH to HARQ-ACK</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BF722" w14:textId="77777777" w:rsidR="00B55E1D" w:rsidRPr="00B55E1D" w:rsidRDefault="00B55E1D" w:rsidP="00524354">
            <w:pPr>
              <w:pStyle w:val="TAL"/>
              <w:rPr>
                <w:rFonts w:eastAsia="Malgun Gothic" w:cs="Arial"/>
                <w:color w:val="000000" w:themeColor="text1"/>
                <w:szCs w:val="18"/>
                <w:lang w:eastAsia="ko-KR"/>
              </w:rPr>
            </w:pPr>
            <w:ins w:id="955" w:author="Ralf Bendlin (AT&amp;T)" w:date="2020-06-09T23:24:00Z">
              <w:r w:rsidRPr="00B55E1D">
                <w:rPr>
                  <w:rFonts w:eastAsia="MS Mincho" w:cs="Arial"/>
                  <w:color w:val="000000" w:themeColor="text1"/>
                  <w:szCs w:val="18"/>
                  <w:rPrChange w:id="956" w:author="Ralf Bendlin (AT&amp;T)" w:date="2020-06-10T00:13:00Z">
                    <w:rPr>
                      <w:rFonts w:eastAsia="MS Mincho" w:cs="Arial"/>
                    </w:rPr>
                  </w:rPrChange>
                </w:rPr>
                <w:t>16-2a</w:t>
              </w:r>
            </w:ins>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48494" w14:textId="77777777" w:rsidR="00B55E1D" w:rsidRPr="00B55E1D" w:rsidRDefault="00B55E1D" w:rsidP="00524354">
            <w:pPr>
              <w:pStyle w:val="TAL"/>
              <w:rPr>
                <w:rFonts w:cs="Arial"/>
                <w:i/>
                <w:color w:val="000000" w:themeColor="text1"/>
                <w:szCs w:val="18"/>
              </w:rPr>
            </w:pPr>
            <w:ins w:id="957" w:author="Ralf Bendlin (AT&amp;T)" w:date="2020-06-09T23:23:00Z">
              <w:r w:rsidRPr="00B55E1D">
                <w:rPr>
                  <w:rFonts w:cs="Arial"/>
                  <w:color w:val="000000" w:themeColor="text1"/>
                  <w:szCs w:val="18"/>
                  <w:rPrChange w:id="958" w:author="Ralf Bendlin (AT&amp;T)" w:date="2020-06-10T00:13:00Z">
                    <w:rPr>
                      <w:rFonts w:cs="Arial"/>
                      <w:color w:val="FF0000"/>
                      <w:szCs w:val="18"/>
                      <w:highlight w:val="yellow"/>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F0891" w14:textId="77777777" w:rsidR="00B55E1D" w:rsidRPr="00B55E1D" w:rsidRDefault="00B55E1D" w:rsidP="00524354">
            <w:pPr>
              <w:pStyle w:val="TAL"/>
              <w:rPr>
                <w:rFonts w:cs="Arial"/>
                <w:color w:val="000000" w:themeColor="text1"/>
                <w:szCs w:val="18"/>
              </w:rPr>
            </w:pPr>
            <w:ins w:id="959" w:author="Ralf Bendlin (AT&amp;T)" w:date="2020-06-09T23:23:00Z">
              <w:r w:rsidRPr="00B55E1D">
                <w:rPr>
                  <w:rFonts w:cs="Arial"/>
                  <w:color w:val="000000" w:themeColor="text1"/>
                  <w:szCs w:val="18"/>
                  <w:rPrChange w:id="960" w:author="Ralf Bendlin (AT&amp;T)" w:date="2020-06-10T00:13:00Z">
                    <w:rPr>
                      <w:rFonts w:cs="Arial"/>
                      <w:color w:val="FF0000"/>
                      <w:szCs w:val="18"/>
                      <w:highlight w:val="yellow"/>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8849C"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417A9" w14:textId="77777777" w:rsidR="00B55E1D" w:rsidRPr="00B55E1D" w:rsidRDefault="00B55E1D" w:rsidP="00524354">
            <w:pPr>
              <w:pStyle w:val="TAL"/>
              <w:rPr>
                <w:rFonts w:eastAsia="Malgun Gothic" w:cs="Arial"/>
                <w:color w:val="000000" w:themeColor="text1"/>
                <w:szCs w:val="18"/>
                <w:lang w:eastAsia="ko-KR"/>
              </w:rPr>
            </w:pPr>
            <w:ins w:id="961" w:author="Ralf Bendlin (AT&amp;T)" w:date="2020-06-09T23:23:00Z">
              <w:r w:rsidRPr="00B55E1D">
                <w:rPr>
                  <w:rFonts w:cs="Arial"/>
                  <w:color w:val="000000" w:themeColor="text1"/>
                  <w:szCs w:val="18"/>
                  <w:highlight w:val="yellow"/>
                  <w:rPrChange w:id="962" w:author="Ralf Bendlin (AT&amp;T)" w:date="2020-06-10T00:13:00Z">
                    <w:rPr>
                      <w:rFonts w:cs="Arial"/>
                      <w:color w:val="FF0000"/>
                      <w:szCs w:val="18"/>
                    </w:rPr>
                  </w:rPrChange>
                </w:rPr>
                <w:t>FFS</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C70B4" w14:textId="77777777" w:rsidR="00B55E1D" w:rsidRPr="00B55E1D" w:rsidRDefault="00B55E1D" w:rsidP="00524354">
            <w:pPr>
              <w:pStyle w:val="TAL"/>
              <w:rPr>
                <w:rFonts w:cs="Arial"/>
                <w:color w:val="000000" w:themeColor="text1"/>
                <w:szCs w:val="18"/>
              </w:rPr>
            </w:pPr>
            <w:ins w:id="963" w:author="Ralf Bendlin (AT&amp;T)" w:date="2020-06-09T23:23:00Z">
              <w:r w:rsidRPr="00B55E1D">
                <w:rPr>
                  <w:rFonts w:cs="Arial"/>
                  <w:color w:val="000000" w:themeColor="text1"/>
                  <w:szCs w:val="18"/>
                  <w:rPrChange w:id="964" w:author="Ralf Bendlin (AT&amp;T)" w:date="2020-06-10T00:13:00Z">
                    <w:rPr>
                      <w:rFonts w:cs="Arial"/>
                      <w:color w:val="FF0000"/>
                      <w:szCs w:val="18"/>
                      <w:highlight w:val="yellow"/>
                    </w:rPr>
                  </w:rPrChange>
                </w:rPr>
                <w:t>No</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CA014" w14:textId="77777777" w:rsidR="00B55E1D" w:rsidRPr="00B55E1D" w:rsidRDefault="00B55E1D" w:rsidP="00524354">
            <w:pPr>
              <w:pStyle w:val="TAL"/>
              <w:rPr>
                <w:rFonts w:cs="Arial"/>
                <w:color w:val="000000" w:themeColor="text1"/>
                <w:szCs w:val="18"/>
              </w:rPr>
            </w:pPr>
            <w:ins w:id="965" w:author="Ralf Bendlin (AT&amp;T)" w:date="2020-06-09T23:23:00Z">
              <w:r w:rsidRPr="00B55E1D">
                <w:rPr>
                  <w:rFonts w:cs="Arial"/>
                  <w:color w:val="000000" w:themeColor="text1"/>
                  <w:szCs w:val="18"/>
                  <w:rPrChange w:id="966" w:author="Ralf Bendlin (AT&amp;T)" w:date="2020-06-10T00:13:00Z">
                    <w:rPr>
                      <w:rFonts w:cs="Arial"/>
                      <w:color w:val="FF0000"/>
                      <w:szCs w:val="18"/>
                      <w:highlight w:val="yellow"/>
                    </w:rPr>
                  </w:rPrChange>
                </w:rPr>
                <w:t>No</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EE50"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4651B"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781F7" w14:textId="77777777" w:rsidR="00B55E1D" w:rsidRPr="00B55E1D" w:rsidRDefault="00B55E1D" w:rsidP="00524354">
            <w:pPr>
              <w:pStyle w:val="TAL"/>
              <w:rPr>
                <w:rFonts w:cs="Arial"/>
                <w:color w:val="000000" w:themeColor="text1"/>
                <w:szCs w:val="18"/>
              </w:rPr>
            </w:pPr>
            <w:ins w:id="967" w:author="Ralf Bendlin (AT&amp;T)" w:date="2020-06-09T23:23:00Z">
              <w:r w:rsidRPr="00B55E1D">
                <w:rPr>
                  <w:rFonts w:cs="Arial"/>
                  <w:color w:val="000000" w:themeColor="text1"/>
                  <w:szCs w:val="18"/>
                  <w:rPrChange w:id="968" w:author="Ralf Bendlin (AT&amp;T)" w:date="2020-06-10T00:13:00Z">
                    <w:rPr>
                      <w:rFonts w:cs="Arial"/>
                      <w:color w:val="FF0000"/>
                      <w:szCs w:val="18"/>
                      <w:highlight w:val="yellow"/>
                    </w:rPr>
                  </w:rPrChange>
                </w:rPr>
                <w:t>Optional with capability signalling</w:t>
              </w:r>
            </w:ins>
          </w:p>
        </w:tc>
      </w:tr>
      <w:tr w:rsidR="00B55E1D" w:rsidRPr="00B55E1D" w14:paraId="6198603F" w14:textId="77777777" w:rsidTr="008A681F">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23989" w14:textId="77777777" w:rsidR="00B55E1D" w:rsidRPr="00B55E1D" w:rsidRDefault="00B55E1D" w:rsidP="00524354">
            <w:pPr>
              <w:rPr>
                <w:rFonts w:ascii="Arial" w:hAnsi="Arial" w:cs="Arial"/>
                <w:strike/>
                <w:color w:val="000000" w:themeColor="text1"/>
                <w:sz w:val="18"/>
                <w:szCs w:val="18"/>
                <w:rPrChange w:id="969"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6249E" w14:textId="77777777" w:rsidR="00B55E1D" w:rsidRPr="00B55E1D" w:rsidRDefault="00B55E1D" w:rsidP="00524354">
            <w:pPr>
              <w:pStyle w:val="TAL"/>
              <w:rPr>
                <w:rFonts w:eastAsia="Malgun Gothic" w:cs="Arial"/>
                <w:color w:val="000000" w:themeColor="text1"/>
                <w:szCs w:val="18"/>
                <w:lang w:eastAsia="ko-KR"/>
                <w:rPrChange w:id="970" w:author="Ralf Bendlin (AT&amp;T)" w:date="2020-06-10T00:13:00Z">
                  <w:rPr>
                    <w:rFonts w:eastAsia="Malgun Gothic" w:cs="Arial"/>
                    <w:color w:val="000000"/>
                    <w:szCs w:val="18"/>
                    <w:lang w:eastAsia="ko-KR"/>
                  </w:rPr>
                </w:rPrChange>
              </w:rPr>
            </w:pPr>
            <w:r w:rsidRPr="00B55E1D">
              <w:rPr>
                <w:rFonts w:cs="Arial"/>
                <w:color w:val="000000" w:themeColor="text1"/>
                <w:szCs w:val="18"/>
                <w:rPrChange w:id="971" w:author="Ralf Bendlin (AT&amp;T)" w:date="2020-06-10T00:13:00Z">
                  <w:rPr>
                    <w:rFonts w:cs="Arial"/>
                    <w:color w:val="000000"/>
                    <w:szCs w:val="18"/>
                  </w:rPr>
                </w:rPrChange>
              </w:rPr>
              <w:t>16-2a-3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7B828" w14:textId="77777777" w:rsidR="00B55E1D" w:rsidRPr="00B55E1D" w:rsidRDefault="00B55E1D" w:rsidP="00524354">
            <w:pPr>
              <w:pStyle w:val="TAL"/>
              <w:rPr>
                <w:rFonts w:eastAsia="Malgun Gothic" w:cs="Arial"/>
                <w:color w:val="000000" w:themeColor="text1"/>
                <w:szCs w:val="18"/>
                <w:lang w:eastAsia="ko-KR"/>
                <w:rPrChange w:id="972" w:author="Ralf Bendlin (AT&amp;T)" w:date="2020-06-10T00:13:00Z">
                  <w:rPr>
                    <w:rFonts w:eastAsia="Malgun Gothic" w:cs="Arial"/>
                    <w:color w:val="000000"/>
                    <w:szCs w:val="18"/>
                    <w:lang w:eastAsia="ko-KR"/>
                  </w:rPr>
                </w:rPrChange>
              </w:rPr>
            </w:pPr>
            <w:r w:rsidRPr="00B55E1D">
              <w:rPr>
                <w:rFonts w:cs="Arial"/>
                <w:color w:val="000000" w:themeColor="text1"/>
                <w:szCs w:val="18"/>
                <w:rPrChange w:id="973" w:author="Ralf Bendlin (AT&amp;T)" w:date="2020-06-10T00:13:00Z">
                  <w:rPr>
                    <w:rFonts w:cs="Arial"/>
                    <w:color w:val="000000"/>
                    <w:szCs w:val="18"/>
                  </w:rPr>
                </w:rPrChange>
              </w:rPr>
              <w:t>Out-of-order operation for UL</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0D2EA" w14:textId="77777777" w:rsidR="00B55E1D" w:rsidRPr="00B55E1D" w:rsidRDefault="00B55E1D" w:rsidP="00524354">
            <w:pPr>
              <w:pStyle w:val="TAL"/>
              <w:rPr>
                <w:rFonts w:eastAsia="Malgun Gothic" w:cs="Arial"/>
                <w:color w:val="000000" w:themeColor="text1"/>
                <w:szCs w:val="18"/>
                <w:lang w:eastAsia="ko-KR"/>
                <w:rPrChange w:id="974" w:author="Ralf Bendlin (AT&amp;T)" w:date="2020-06-10T00:13:00Z">
                  <w:rPr>
                    <w:rFonts w:eastAsia="Malgun Gothic" w:cs="Arial"/>
                    <w:color w:val="000000"/>
                    <w:szCs w:val="18"/>
                    <w:lang w:eastAsia="ko-KR"/>
                  </w:rPr>
                </w:rPrChange>
              </w:rPr>
            </w:pPr>
            <w:r w:rsidRPr="00B55E1D">
              <w:rPr>
                <w:rFonts w:cs="Arial"/>
                <w:color w:val="000000" w:themeColor="text1"/>
                <w:szCs w:val="18"/>
                <w:rPrChange w:id="975" w:author="Ralf Bendlin (AT&amp;T)" w:date="2020-06-10T00:13:00Z">
                  <w:rPr>
                    <w:rFonts w:cs="Arial"/>
                    <w:color w:val="000000"/>
                    <w:szCs w:val="18"/>
                  </w:rPr>
                </w:rPrChange>
              </w:rPr>
              <w:t>1. Support out-of-order operation for PDCCH to PUSCH</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82291" w14:textId="77777777" w:rsidR="00B55E1D" w:rsidRPr="00B55E1D" w:rsidRDefault="00B55E1D" w:rsidP="00524354">
            <w:pPr>
              <w:pStyle w:val="TAL"/>
              <w:rPr>
                <w:rFonts w:eastAsia="Malgun Gothic" w:cs="Arial"/>
                <w:color w:val="000000" w:themeColor="text1"/>
                <w:szCs w:val="18"/>
                <w:lang w:eastAsia="ko-KR"/>
              </w:rPr>
            </w:pPr>
            <w:ins w:id="976" w:author="Ralf Bendlin (AT&amp;T)" w:date="2020-06-09T23:24:00Z">
              <w:r w:rsidRPr="00B55E1D">
                <w:rPr>
                  <w:rFonts w:eastAsia="MS Mincho" w:cs="Arial"/>
                  <w:color w:val="000000" w:themeColor="text1"/>
                  <w:szCs w:val="18"/>
                  <w:rPrChange w:id="977" w:author="Ralf Bendlin (AT&amp;T)" w:date="2020-06-10T00:13:00Z">
                    <w:rPr>
                      <w:rFonts w:eastAsia="MS Mincho" w:cs="Arial"/>
                    </w:rPr>
                  </w:rPrChange>
                </w:rPr>
                <w:t>16-2a</w:t>
              </w:r>
            </w:ins>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2DA10" w14:textId="77777777" w:rsidR="00B55E1D" w:rsidRPr="00B55E1D" w:rsidRDefault="00B55E1D" w:rsidP="00524354">
            <w:pPr>
              <w:pStyle w:val="TAL"/>
              <w:rPr>
                <w:rFonts w:cs="Arial"/>
                <w:i/>
                <w:color w:val="000000" w:themeColor="text1"/>
                <w:szCs w:val="18"/>
              </w:rPr>
            </w:pPr>
            <w:ins w:id="978" w:author="Ralf Bendlin (AT&amp;T)" w:date="2020-06-09T23:24:00Z">
              <w:r w:rsidRPr="00B55E1D">
                <w:rPr>
                  <w:rFonts w:cs="Arial"/>
                  <w:color w:val="000000" w:themeColor="text1"/>
                  <w:szCs w:val="18"/>
                  <w:rPrChange w:id="979" w:author="Ralf Bendlin (AT&amp;T)" w:date="2020-06-10T00:13:00Z">
                    <w:rPr>
                      <w:rFonts w:cs="Arial"/>
                      <w:color w:val="FF0000"/>
                      <w:szCs w:val="18"/>
                      <w:highlight w:val="yellow"/>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452EF" w14:textId="77777777" w:rsidR="00B55E1D" w:rsidRPr="00B55E1D" w:rsidRDefault="00B55E1D" w:rsidP="00524354">
            <w:pPr>
              <w:pStyle w:val="TAL"/>
              <w:rPr>
                <w:rFonts w:cs="Arial"/>
                <w:color w:val="000000" w:themeColor="text1"/>
                <w:szCs w:val="18"/>
              </w:rPr>
            </w:pPr>
            <w:ins w:id="980" w:author="Ralf Bendlin (AT&amp;T)" w:date="2020-06-09T23:24:00Z">
              <w:r w:rsidRPr="00B55E1D">
                <w:rPr>
                  <w:rFonts w:cs="Arial"/>
                  <w:color w:val="000000" w:themeColor="text1"/>
                  <w:szCs w:val="18"/>
                  <w:rPrChange w:id="981" w:author="Ralf Bendlin (AT&amp;T)" w:date="2020-06-10T00:13:00Z">
                    <w:rPr>
                      <w:rFonts w:cs="Arial"/>
                      <w:color w:val="FF0000"/>
                      <w:szCs w:val="18"/>
                      <w:highlight w:val="yellow"/>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E5A5C"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D7CD3" w14:textId="77777777" w:rsidR="00B55E1D" w:rsidRPr="00B55E1D" w:rsidRDefault="00B55E1D" w:rsidP="00524354">
            <w:pPr>
              <w:pStyle w:val="TAL"/>
              <w:rPr>
                <w:rFonts w:eastAsia="Malgun Gothic" w:cs="Arial"/>
                <w:color w:val="000000" w:themeColor="text1"/>
                <w:szCs w:val="18"/>
                <w:lang w:eastAsia="ko-KR"/>
              </w:rPr>
            </w:pPr>
            <w:ins w:id="982" w:author="Ralf Bendlin (AT&amp;T)" w:date="2020-06-09T23:25:00Z">
              <w:r w:rsidRPr="00B55E1D">
                <w:rPr>
                  <w:rFonts w:cs="Arial"/>
                  <w:color w:val="000000" w:themeColor="text1"/>
                  <w:szCs w:val="18"/>
                  <w:highlight w:val="yellow"/>
                  <w:rPrChange w:id="983" w:author="Ralf Bendlin (AT&amp;T)" w:date="2020-06-10T00:13:00Z">
                    <w:rPr>
                      <w:rFonts w:cs="Arial"/>
                      <w:color w:val="FF0000"/>
                      <w:szCs w:val="18"/>
                      <w:highlight w:val="yellow"/>
                    </w:rPr>
                  </w:rPrChange>
                </w:rPr>
                <w:t>FFS</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A78CE" w14:textId="77777777" w:rsidR="00B55E1D" w:rsidRPr="00B55E1D" w:rsidRDefault="00B55E1D" w:rsidP="00524354">
            <w:pPr>
              <w:pStyle w:val="TAL"/>
              <w:rPr>
                <w:rFonts w:cs="Arial"/>
                <w:color w:val="000000" w:themeColor="text1"/>
                <w:szCs w:val="18"/>
              </w:rPr>
            </w:pPr>
            <w:ins w:id="984" w:author="Ralf Bendlin (AT&amp;T)" w:date="2020-06-09T23:24:00Z">
              <w:r w:rsidRPr="00B55E1D">
                <w:rPr>
                  <w:rFonts w:cs="Arial"/>
                  <w:color w:val="000000" w:themeColor="text1"/>
                  <w:szCs w:val="18"/>
                  <w:rPrChange w:id="985" w:author="Ralf Bendlin (AT&amp;T)" w:date="2020-06-10T00:13:00Z">
                    <w:rPr>
                      <w:rFonts w:cs="Arial"/>
                      <w:color w:val="FF0000"/>
                      <w:szCs w:val="18"/>
                      <w:highlight w:val="yellow"/>
                    </w:rPr>
                  </w:rPrChange>
                </w:rPr>
                <w:t>No</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93B9F" w14:textId="77777777" w:rsidR="00B55E1D" w:rsidRPr="00B55E1D" w:rsidRDefault="00B55E1D" w:rsidP="00524354">
            <w:pPr>
              <w:pStyle w:val="TAL"/>
              <w:rPr>
                <w:rFonts w:cs="Arial"/>
                <w:color w:val="000000" w:themeColor="text1"/>
                <w:szCs w:val="18"/>
              </w:rPr>
            </w:pPr>
            <w:ins w:id="986" w:author="Ralf Bendlin (AT&amp;T)" w:date="2020-06-09T23:24:00Z">
              <w:r w:rsidRPr="00B55E1D">
                <w:rPr>
                  <w:rFonts w:cs="Arial"/>
                  <w:color w:val="000000" w:themeColor="text1"/>
                  <w:szCs w:val="18"/>
                  <w:rPrChange w:id="987" w:author="Ralf Bendlin (AT&amp;T)" w:date="2020-06-10T00:13:00Z">
                    <w:rPr>
                      <w:rFonts w:cs="Arial"/>
                      <w:color w:val="FF0000"/>
                      <w:szCs w:val="18"/>
                      <w:highlight w:val="yellow"/>
                    </w:rPr>
                  </w:rPrChange>
                </w:rPr>
                <w:t>No</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112DC"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D626E" w14:textId="77777777" w:rsidR="00B55E1D" w:rsidRPr="00B55E1D" w:rsidRDefault="00B55E1D" w:rsidP="00524354">
            <w:pPr>
              <w:pStyle w:val="TAL"/>
              <w:rPr>
                <w:rFonts w:cs="Arial"/>
                <w:color w:val="000000" w:themeColor="text1"/>
                <w:szCs w:val="18"/>
                <w:rPrChange w:id="988" w:author="Ralf Bendlin (AT&amp;T)" w:date="2020-06-10T00:13:00Z">
                  <w:rPr>
                    <w:rFonts w:cs="Arial"/>
                    <w:color w:val="000000"/>
                    <w:szCs w:val="18"/>
                  </w:rPr>
                </w:rPrChange>
              </w:rPr>
            </w:pPr>
            <w:r w:rsidRPr="00B55E1D">
              <w:rPr>
                <w:rFonts w:cs="Arial"/>
                <w:color w:val="000000" w:themeColor="text1"/>
                <w:szCs w:val="18"/>
              </w:rPr>
              <w:t>Note: “Same closed loop index for power control across PUSCHs associated with different CORESETPoolIndex values is not supported by a UE indicating the support of this feature”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5EE01" w14:textId="77777777" w:rsidR="00B55E1D" w:rsidRPr="00B55E1D" w:rsidRDefault="00B55E1D" w:rsidP="00524354">
            <w:pPr>
              <w:pStyle w:val="TAL"/>
              <w:rPr>
                <w:rFonts w:cs="Arial"/>
                <w:color w:val="000000" w:themeColor="text1"/>
                <w:szCs w:val="18"/>
              </w:rPr>
            </w:pPr>
            <w:ins w:id="989" w:author="Ralf Bendlin (AT&amp;T)" w:date="2020-06-09T23:24:00Z">
              <w:r w:rsidRPr="00B55E1D">
                <w:rPr>
                  <w:rFonts w:cs="Arial"/>
                  <w:color w:val="000000" w:themeColor="text1"/>
                  <w:szCs w:val="18"/>
                  <w:rPrChange w:id="990" w:author="Ralf Bendlin (AT&amp;T)" w:date="2020-06-10T00:13:00Z">
                    <w:rPr>
                      <w:rFonts w:cs="Arial"/>
                      <w:color w:val="FF0000"/>
                      <w:szCs w:val="18"/>
                    </w:rPr>
                  </w:rPrChange>
                </w:rPr>
                <w:t>Optional with capability signalling</w:t>
              </w:r>
            </w:ins>
          </w:p>
        </w:tc>
      </w:tr>
      <w:tr w:rsidR="00B55E1D" w:rsidRPr="00B55E1D" w14:paraId="6A6B0271" w14:textId="77777777" w:rsidTr="00F14911">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14075" w14:textId="77777777" w:rsidR="00B55E1D" w:rsidRPr="00B55E1D" w:rsidRDefault="00B55E1D" w:rsidP="00524354">
            <w:pPr>
              <w:rPr>
                <w:rFonts w:ascii="Arial" w:hAnsi="Arial" w:cs="Arial"/>
                <w:strike/>
                <w:color w:val="000000" w:themeColor="text1"/>
                <w:sz w:val="18"/>
                <w:szCs w:val="18"/>
                <w:rPrChange w:id="991"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28DBE" w14:textId="77777777" w:rsidR="00B55E1D" w:rsidRPr="00B55E1D" w:rsidRDefault="00B55E1D" w:rsidP="00524354">
            <w:pPr>
              <w:spacing w:line="189" w:lineRule="atLeast"/>
              <w:rPr>
                <w:rFonts w:ascii="Arial" w:hAnsi="Arial" w:cs="Arial"/>
                <w:color w:val="000000" w:themeColor="text1"/>
                <w:sz w:val="18"/>
                <w:szCs w:val="18"/>
                <w:rPrChange w:id="992" w:author="Ralf Bendlin (AT&amp;T)" w:date="2020-06-10T00:13:00Z">
                  <w:rPr>
                    <w:rFonts w:cs="Arial"/>
                    <w:color w:val="000000"/>
                    <w:sz w:val="18"/>
                    <w:szCs w:val="18"/>
                  </w:rPr>
                </w:rPrChange>
              </w:rPr>
            </w:pPr>
            <w:r w:rsidRPr="00B55E1D">
              <w:rPr>
                <w:rFonts w:ascii="Arial" w:hAnsi="Arial" w:cs="Arial"/>
                <w:color w:val="000000" w:themeColor="text1"/>
                <w:sz w:val="18"/>
                <w:szCs w:val="18"/>
                <w:rPrChange w:id="993" w:author="Ralf Bendlin (AT&amp;T)" w:date="2020-06-10T00:13:00Z">
                  <w:rPr>
                    <w:rFonts w:cs="Arial"/>
                    <w:color w:val="000000"/>
                    <w:sz w:val="18"/>
                    <w:szCs w:val="18"/>
                  </w:rPr>
                </w:rPrChange>
              </w:rPr>
              <w:t>16-2a-4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45F34" w14:textId="77777777" w:rsidR="00B55E1D" w:rsidRPr="00B55E1D" w:rsidRDefault="00B55E1D" w:rsidP="00524354">
            <w:pPr>
              <w:pStyle w:val="TAL"/>
              <w:rPr>
                <w:rFonts w:eastAsia="Malgun Gothic" w:cs="Arial"/>
                <w:color w:val="000000" w:themeColor="text1"/>
                <w:szCs w:val="18"/>
                <w:lang w:eastAsia="ko-KR"/>
                <w:rPrChange w:id="994" w:author="Ralf Bendlin (AT&amp;T)" w:date="2020-06-10T00:13:00Z">
                  <w:rPr>
                    <w:rFonts w:eastAsia="Malgun Gothic" w:cs="Arial"/>
                    <w:color w:val="000000"/>
                    <w:szCs w:val="18"/>
                    <w:lang w:eastAsia="ko-KR"/>
                  </w:rPr>
                </w:rPrChange>
              </w:rPr>
            </w:pPr>
            <w:r w:rsidRPr="00B55E1D">
              <w:rPr>
                <w:rFonts w:cs="Arial"/>
                <w:color w:val="000000" w:themeColor="text1"/>
                <w:szCs w:val="18"/>
                <w:rPrChange w:id="995" w:author="Ralf Bendlin (AT&amp;T)" w:date="2020-06-10T00:13:00Z">
                  <w:rPr>
                    <w:rFonts w:cs="Arial"/>
                    <w:color w:val="000000"/>
                    <w:szCs w:val="18"/>
                  </w:rPr>
                </w:rPrChange>
              </w:rPr>
              <w:t>HARQ-ACK for multi-DCI based multi-TRP - separate</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53C09" w14:textId="77777777" w:rsidR="00B55E1D" w:rsidRPr="00B55E1D" w:rsidRDefault="00B55E1D" w:rsidP="00B55E1D">
            <w:pPr>
              <w:pStyle w:val="tal0"/>
              <w:numPr>
                <w:ilvl w:val="0"/>
                <w:numId w:val="226"/>
              </w:numPr>
              <w:spacing w:line="189" w:lineRule="atLeast"/>
              <w:rPr>
                <w:rFonts w:ascii="Arial" w:eastAsia="Times New Roman" w:hAnsi="Arial" w:cs="Arial"/>
                <w:color w:val="000000" w:themeColor="text1"/>
                <w:sz w:val="18"/>
                <w:szCs w:val="18"/>
                <w:rPrChange w:id="996" w:author="Ralf Bendlin (AT&amp;T)" w:date="2020-06-10T00:13:00Z">
                  <w:rPr>
                    <w:rFonts w:ascii="Arial" w:eastAsia="Times New Roman" w:hAnsi="Arial" w:cs="Arial"/>
                    <w:color w:val="000000"/>
                    <w:sz w:val="18"/>
                    <w:szCs w:val="18"/>
                  </w:rPr>
                </w:rPrChange>
              </w:rPr>
            </w:pPr>
            <w:r w:rsidRPr="00B55E1D">
              <w:rPr>
                <w:rFonts w:ascii="Arial" w:eastAsia="Times New Roman" w:hAnsi="Arial" w:cs="Arial"/>
                <w:color w:val="000000" w:themeColor="text1"/>
                <w:sz w:val="18"/>
                <w:szCs w:val="18"/>
                <w:rPrChange w:id="997" w:author="Ralf Bendlin (AT&amp;T)" w:date="2020-06-10T00:13:00Z">
                  <w:rPr>
                    <w:rFonts w:ascii="Arial" w:eastAsia="Times New Roman" w:hAnsi="Arial" w:cs="Arial"/>
                    <w:color w:val="000000"/>
                    <w:sz w:val="18"/>
                    <w:szCs w:val="18"/>
                  </w:rPr>
                </w:rPrChange>
              </w:rPr>
              <w:t>Support of separate HARQ-ACK</w:t>
            </w:r>
          </w:p>
          <w:p w14:paraId="5C9CFFB5" w14:textId="77777777" w:rsidR="00B55E1D" w:rsidRPr="00B55E1D" w:rsidRDefault="00B55E1D" w:rsidP="00B55E1D">
            <w:pPr>
              <w:pStyle w:val="tal0"/>
              <w:numPr>
                <w:ilvl w:val="0"/>
                <w:numId w:val="226"/>
              </w:numPr>
              <w:spacing w:line="189" w:lineRule="atLeast"/>
              <w:rPr>
                <w:rFonts w:ascii="Arial" w:eastAsia="Malgun Gothic" w:hAnsi="Arial" w:cs="Arial"/>
                <w:color w:val="000000" w:themeColor="text1"/>
                <w:sz w:val="18"/>
                <w:szCs w:val="18"/>
                <w:lang w:eastAsia="ko-KR"/>
                <w:rPrChange w:id="998" w:author="Ralf Bendlin (AT&amp;T)" w:date="2020-06-10T00:13:00Z">
                  <w:rPr>
                    <w:rFonts w:ascii="Arial" w:eastAsia="Malgun Gothic" w:hAnsi="Arial" w:cs="Arial"/>
                    <w:color w:val="000000"/>
                    <w:sz w:val="18"/>
                    <w:szCs w:val="18"/>
                    <w:lang w:eastAsia="ko-KR"/>
                  </w:rPr>
                </w:rPrChange>
              </w:rPr>
            </w:pPr>
            <w:r w:rsidRPr="00B55E1D">
              <w:rPr>
                <w:rFonts w:ascii="Arial" w:eastAsia="Times New Roman" w:hAnsi="Arial" w:cs="Arial"/>
                <w:color w:val="000000" w:themeColor="text1"/>
                <w:sz w:val="18"/>
                <w:szCs w:val="18"/>
                <w:rPrChange w:id="999" w:author="Ralf Bendlin (AT&amp;T)" w:date="2020-06-10T00:13:00Z">
                  <w:rPr>
                    <w:rFonts w:ascii="Arial" w:eastAsia="Times New Roman" w:hAnsi="Arial" w:cs="Arial"/>
                    <w:color w:val="000000"/>
                    <w:sz w:val="18"/>
                    <w:szCs w:val="18"/>
                  </w:rPr>
                </w:rPrChange>
              </w:rPr>
              <w:t>The maximum number of long PUCCHs within a slot for separate HARQ-Ack</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AA5D0" w14:textId="77777777" w:rsidR="00B55E1D" w:rsidRPr="00B55E1D" w:rsidRDefault="00B55E1D" w:rsidP="00524354">
            <w:pPr>
              <w:pStyle w:val="TAL"/>
              <w:rPr>
                <w:rFonts w:eastAsia="Malgun Gothic" w:cs="Arial"/>
                <w:color w:val="000000" w:themeColor="text1"/>
                <w:szCs w:val="18"/>
                <w:lang w:eastAsia="ko-KR"/>
              </w:rPr>
            </w:pPr>
            <w:ins w:id="1000" w:author="Ralf Bendlin (AT&amp;T)" w:date="2020-06-09T23:29:00Z">
              <w:r w:rsidRPr="00B55E1D">
                <w:rPr>
                  <w:rFonts w:eastAsia="MS Mincho" w:cs="Arial"/>
                  <w:color w:val="000000" w:themeColor="text1"/>
                  <w:szCs w:val="18"/>
                  <w:rPrChange w:id="1001" w:author="Ralf Bendlin (AT&amp;T)" w:date="2020-06-10T00:13:00Z">
                    <w:rPr>
                      <w:rFonts w:eastAsia="MS Mincho" w:cs="Arial"/>
                    </w:rPr>
                  </w:rPrChange>
                </w:rPr>
                <w:t>16-2a</w:t>
              </w:r>
            </w:ins>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7D4FC" w14:textId="77777777" w:rsidR="00B55E1D" w:rsidRPr="00B55E1D" w:rsidRDefault="00B55E1D" w:rsidP="00524354">
            <w:pPr>
              <w:pStyle w:val="TAL"/>
              <w:rPr>
                <w:rFonts w:cs="Arial"/>
                <w:i/>
                <w:color w:val="000000" w:themeColor="text1"/>
                <w:szCs w:val="18"/>
              </w:rPr>
            </w:pPr>
            <w:ins w:id="1002" w:author="Ralf Bendlin (AT&amp;T)" w:date="2020-06-09T23:27:00Z">
              <w:r w:rsidRPr="00B55E1D">
                <w:rPr>
                  <w:rFonts w:cs="Arial"/>
                  <w:color w:val="000000" w:themeColor="text1"/>
                  <w:szCs w:val="18"/>
                  <w:rPrChange w:id="1003" w:author="Ralf Bendlin (AT&amp;T)" w:date="2020-06-10T00:13:00Z">
                    <w:rPr>
                      <w:rFonts w:cs="Arial"/>
                      <w:color w:val="FF0000"/>
                      <w:szCs w:val="18"/>
                      <w:highlight w:val="yellow"/>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298C4" w14:textId="77777777" w:rsidR="00B55E1D" w:rsidRPr="00B55E1D" w:rsidRDefault="00B55E1D" w:rsidP="00524354">
            <w:pPr>
              <w:pStyle w:val="TAL"/>
              <w:rPr>
                <w:rFonts w:cs="Arial"/>
                <w:color w:val="000000" w:themeColor="text1"/>
                <w:szCs w:val="18"/>
              </w:rPr>
            </w:pPr>
            <w:ins w:id="1004" w:author="Ralf Bendlin (AT&amp;T)" w:date="2020-06-09T23:27:00Z">
              <w:r w:rsidRPr="00B55E1D">
                <w:rPr>
                  <w:rFonts w:cs="Arial"/>
                  <w:color w:val="000000" w:themeColor="text1"/>
                  <w:szCs w:val="18"/>
                  <w:rPrChange w:id="1005" w:author="Ralf Bendlin (AT&amp;T)" w:date="2020-06-10T00:13:00Z">
                    <w:rPr>
                      <w:rFonts w:cs="Arial"/>
                      <w:color w:val="FF0000"/>
                      <w:szCs w:val="18"/>
                      <w:highlight w:val="yellow"/>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B9383"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6C941" w14:textId="77777777" w:rsidR="00B55E1D" w:rsidRPr="00B55E1D" w:rsidRDefault="00B55E1D" w:rsidP="00524354">
            <w:pPr>
              <w:pStyle w:val="TAL"/>
              <w:rPr>
                <w:rFonts w:eastAsia="Malgun Gothic" w:cs="Arial"/>
                <w:color w:val="000000" w:themeColor="text1"/>
                <w:szCs w:val="18"/>
                <w:lang w:eastAsia="ko-KR"/>
              </w:rPr>
            </w:pPr>
            <w:ins w:id="1006" w:author="Ralf Bendlin (AT&amp;T)" w:date="2020-06-09T23:27:00Z">
              <w:r w:rsidRPr="00B55E1D">
                <w:rPr>
                  <w:rFonts w:cs="Arial"/>
                  <w:color w:val="000000" w:themeColor="text1"/>
                  <w:szCs w:val="18"/>
                  <w:rPrChange w:id="1007" w:author="Ralf Bendlin (AT&amp;T)" w:date="2020-06-10T00:13:00Z">
                    <w:rPr>
                      <w:rFonts w:cs="Arial"/>
                      <w:color w:val="FF0000"/>
                      <w:szCs w:val="18"/>
                      <w:highlight w:val="yellow"/>
                    </w:rPr>
                  </w:rPrChange>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39315" w14:textId="77777777" w:rsidR="00B55E1D" w:rsidRPr="00B55E1D" w:rsidRDefault="00B55E1D" w:rsidP="00524354">
            <w:pPr>
              <w:pStyle w:val="TAL"/>
              <w:rPr>
                <w:rFonts w:cs="Arial"/>
                <w:color w:val="000000" w:themeColor="text1"/>
                <w:szCs w:val="18"/>
              </w:rPr>
            </w:pPr>
            <w:ins w:id="1008" w:author="Ralf Bendlin (AT&amp;T)" w:date="2020-06-09T23:27:00Z">
              <w:r w:rsidRPr="00B55E1D">
                <w:rPr>
                  <w:rFonts w:cs="Arial"/>
                  <w:color w:val="000000" w:themeColor="text1"/>
                  <w:szCs w:val="18"/>
                  <w:rPrChange w:id="1009" w:author="Ralf Bendlin (AT&amp;T)" w:date="2020-06-10T00:13:00Z">
                    <w:rPr>
                      <w:rFonts w:cs="Arial"/>
                      <w:color w:val="FF0000"/>
                      <w:szCs w:val="18"/>
                      <w:highlight w:val="yellow"/>
                    </w:rPr>
                  </w:rPrChange>
                </w:rPr>
                <w:t>No</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E8FFB" w14:textId="77777777" w:rsidR="00B55E1D" w:rsidRPr="00B55E1D" w:rsidRDefault="00B55E1D" w:rsidP="00524354">
            <w:pPr>
              <w:pStyle w:val="TAL"/>
              <w:rPr>
                <w:rFonts w:cs="Arial"/>
                <w:color w:val="000000" w:themeColor="text1"/>
                <w:szCs w:val="18"/>
              </w:rPr>
            </w:pPr>
            <w:ins w:id="1010" w:author="Ralf Bendlin (AT&amp;T)" w:date="2020-06-09T23:27:00Z">
              <w:r w:rsidRPr="00B55E1D">
                <w:rPr>
                  <w:rFonts w:cs="Arial"/>
                  <w:color w:val="000000" w:themeColor="text1"/>
                  <w:szCs w:val="18"/>
                  <w:rPrChange w:id="1011" w:author="Ralf Bendlin (AT&amp;T)" w:date="2020-06-10T00:13:00Z">
                    <w:rPr>
                      <w:rFonts w:cs="Arial"/>
                      <w:color w:val="FF0000"/>
                      <w:szCs w:val="18"/>
                      <w:highlight w:val="yellow"/>
                    </w:rPr>
                  </w:rPrChange>
                </w:rPr>
                <w:t>No</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653B1"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5A064" w14:textId="77777777" w:rsidR="00B55E1D" w:rsidRPr="00B55E1D" w:rsidRDefault="00B55E1D" w:rsidP="00524354">
            <w:pPr>
              <w:pStyle w:val="TAL"/>
              <w:rPr>
                <w:rFonts w:cs="Arial"/>
                <w:color w:val="000000" w:themeColor="text1"/>
                <w:szCs w:val="18"/>
                <w:rPrChange w:id="1012" w:author="Ralf Bendlin (AT&amp;T)" w:date="2020-06-10T00:13:00Z">
                  <w:rPr>
                    <w:rFonts w:cs="Arial"/>
                    <w:color w:val="000000"/>
                    <w:szCs w:val="18"/>
                    <w:highlight w:val="yellow"/>
                  </w:rPr>
                </w:rPrChange>
              </w:rPr>
            </w:pPr>
            <w:del w:id="1013" w:author="Ralf Bendlin (AT&amp;T)" w:date="2020-06-09T23:28:00Z">
              <w:r w:rsidRPr="00B55E1D" w:rsidDel="00244F22">
                <w:rPr>
                  <w:rFonts w:cs="Arial"/>
                  <w:color w:val="000000" w:themeColor="text1"/>
                  <w:szCs w:val="18"/>
                  <w:rPrChange w:id="1014" w:author="Ralf Bendlin (AT&amp;T)" w:date="2020-06-10T00:13:00Z">
                    <w:rPr>
                      <w:rFonts w:cs="Arial"/>
                      <w:color w:val="000000"/>
                      <w:szCs w:val="18"/>
                      <w:highlight w:val="yellow"/>
                    </w:rPr>
                  </w:rPrChange>
                </w:rPr>
                <w:delText xml:space="preserve">ALT 1) </w:delText>
              </w:r>
            </w:del>
            <w:r w:rsidRPr="00B55E1D">
              <w:rPr>
                <w:rFonts w:cs="Arial"/>
                <w:color w:val="000000" w:themeColor="text1"/>
                <w:szCs w:val="18"/>
                <w:rPrChange w:id="1015" w:author="Ralf Bendlin (AT&amp;T)" w:date="2020-06-10T00:13:00Z">
                  <w:rPr>
                    <w:rFonts w:cs="Arial"/>
                    <w:color w:val="000000"/>
                    <w:szCs w:val="18"/>
                    <w:highlight w:val="yellow"/>
                  </w:rPr>
                </w:rPrChange>
              </w:rPr>
              <w:t>Candidate values for Component 2:</w:t>
            </w:r>
          </w:p>
          <w:p w14:paraId="4C16F62B" w14:textId="77777777" w:rsidR="00B55E1D" w:rsidRPr="00B55E1D" w:rsidDel="00244F22" w:rsidRDefault="00B55E1D" w:rsidP="00524354">
            <w:pPr>
              <w:pStyle w:val="TAL"/>
              <w:rPr>
                <w:del w:id="1016" w:author="Ralf Bendlin (AT&amp;T)" w:date="2020-06-09T23:28:00Z"/>
                <w:rFonts w:cs="Arial"/>
                <w:color w:val="000000" w:themeColor="text1"/>
                <w:szCs w:val="18"/>
                <w:rPrChange w:id="1017" w:author="Ralf Bendlin (AT&amp;T)" w:date="2020-06-10T00:13:00Z">
                  <w:rPr>
                    <w:del w:id="1018" w:author="Ralf Bendlin (AT&amp;T)" w:date="2020-06-09T23:28:00Z"/>
                    <w:rFonts w:cs="Arial"/>
                    <w:color w:val="000000"/>
                    <w:szCs w:val="18"/>
                    <w:highlight w:val="yellow"/>
                  </w:rPr>
                </w:rPrChange>
              </w:rPr>
            </w:pPr>
            <w:r w:rsidRPr="00B55E1D">
              <w:rPr>
                <w:rFonts w:cs="Arial"/>
                <w:color w:val="000000" w:themeColor="text1"/>
                <w:szCs w:val="18"/>
                <w:rPrChange w:id="1019" w:author="Ralf Bendlin (AT&amp;T)" w:date="2020-06-10T00:13:00Z">
                  <w:rPr>
                    <w:rFonts w:cs="Arial"/>
                    <w:color w:val="000000"/>
                    <w:szCs w:val="18"/>
                    <w:highlight w:val="yellow"/>
                  </w:rPr>
                </w:rPrChange>
              </w:rPr>
              <w:t xml:space="preserve">{LongAndLong, LongAndShort, ShortAndShort} </w:t>
            </w:r>
          </w:p>
          <w:p w14:paraId="27EEA14B" w14:textId="77777777" w:rsidR="00B55E1D" w:rsidRPr="00B55E1D" w:rsidDel="00244F22" w:rsidRDefault="00B55E1D" w:rsidP="00524354">
            <w:pPr>
              <w:pStyle w:val="TAL"/>
              <w:rPr>
                <w:del w:id="1020" w:author="Ralf Bendlin (AT&amp;T)" w:date="2020-06-09T23:28:00Z"/>
                <w:rFonts w:cs="Arial"/>
                <w:color w:val="000000" w:themeColor="text1"/>
                <w:szCs w:val="18"/>
                <w:rPrChange w:id="1021" w:author="Ralf Bendlin (AT&amp;T)" w:date="2020-06-10T00:13:00Z">
                  <w:rPr>
                    <w:del w:id="1022" w:author="Ralf Bendlin (AT&amp;T)" w:date="2020-06-09T23:28:00Z"/>
                    <w:rFonts w:cs="Arial"/>
                    <w:color w:val="000000"/>
                    <w:szCs w:val="18"/>
                    <w:highlight w:val="yellow"/>
                  </w:rPr>
                </w:rPrChange>
              </w:rPr>
            </w:pPr>
            <w:del w:id="1023" w:author="Ralf Bendlin (AT&amp;T)" w:date="2020-06-09T23:28:00Z">
              <w:r w:rsidRPr="00B55E1D" w:rsidDel="00244F22">
                <w:rPr>
                  <w:rFonts w:cs="Arial"/>
                  <w:color w:val="000000" w:themeColor="text1"/>
                  <w:szCs w:val="18"/>
                  <w:rPrChange w:id="1024" w:author="Ralf Bendlin (AT&amp;T)" w:date="2020-06-10T00:13:00Z">
                    <w:rPr>
                      <w:rFonts w:cs="Arial"/>
                      <w:color w:val="000000"/>
                      <w:szCs w:val="18"/>
                      <w:highlight w:val="yellow"/>
                    </w:rPr>
                  </w:rPrChange>
                </w:rPr>
                <w:delText>ALT 2) Candidate values for Component 2: Supported combinations are</w:delText>
              </w:r>
            </w:del>
          </w:p>
          <w:p w14:paraId="08AE93A4" w14:textId="77777777" w:rsidR="00B55E1D" w:rsidRPr="00B55E1D" w:rsidDel="00244F22" w:rsidRDefault="00B55E1D" w:rsidP="00B55E1D">
            <w:pPr>
              <w:pStyle w:val="TAL"/>
              <w:numPr>
                <w:ilvl w:val="0"/>
                <w:numId w:val="136"/>
              </w:numPr>
              <w:overflowPunct w:val="0"/>
              <w:autoSpaceDE w:val="0"/>
              <w:autoSpaceDN w:val="0"/>
              <w:adjustRightInd w:val="0"/>
              <w:ind w:left="191" w:hanging="169"/>
              <w:textAlignment w:val="baseline"/>
              <w:rPr>
                <w:del w:id="1025" w:author="Ralf Bendlin (AT&amp;T)" w:date="2020-06-09T23:28:00Z"/>
                <w:rFonts w:cs="Arial"/>
                <w:color w:val="000000" w:themeColor="text1"/>
                <w:szCs w:val="18"/>
                <w:rPrChange w:id="1026" w:author="Ralf Bendlin (AT&amp;T)" w:date="2020-06-10T00:13:00Z">
                  <w:rPr>
                    <w:del w:id="1027" w:author="Ralf Bendlin (AT&amp;T)" w:date="2020-06-09T23:28:00Z"/>
                    <w:rFonts w:cs="Arial"/>
                    <w:color w:val="000000"/>
                    <w:szCs w:val="18"/>
                    <w:highlight w:val="yellow"/>
                  </w:rPr>
                </w:rPrChange>
              </w:rPr>
            </w:pPr>
            <w:del w:id="1028" w:author="Ralf Bendlin (AT&amp;T)" w:date="2020-06-09T23:28:00Z">
              <w:r w:rsidRPr="00B55E1D" w:rsidDel="00244F22">
                <w:rPr>
                  <w:rFonts w:cs="Arial"/>
                  <w:color w:val="000000" w:themeColor="text1"/>
                  <w:szCs w:val="18"/>
                  <w:rPrChange w:id="1029" w:author="Ralf Bendlin (AT&amp;T)" w:date="2020-06-10T00:13:00Z">
                    <w:rPr>
                      <w:rFonts w:cs="Arial"/>
                      <w:color w:val="000000"/>
                      <w:szCs w:val="18"/>
                      <w:highlight w:val="yellow"/>
                    </w:rPr>
                  </w:rPrChange>
                </w:rPr>
                <w:delText>short+short;</w:delText>
              </w:r>
            </w:del>
          </w:p>
          <w:p w14:paraId="2C62A271" w14:textId="77777777" w:rsidR="00B55E1D" w:rsidRPr="00B55E1D" w:rsidDel="00244F22" w:rsidRDefault="00B55E1D" w:rsidP="00B55E1D">
            <w:pPr>
              <w:pStyle w:val="TAL"/>
              <w:numPr>
                <w:ilvl w:val="0"/>
                <w:numId w:val="136"/>
              </w:numPr>
              <w:overflowPunct w:val="0"/>
              <w:autoSpaceDE w:val="0"/>
              <w:autoSpaceDN w:val="0"/>
              <w:adjustRightInd w:val="0"/>
              <w:ind w:left="191" w:hanging="169"/>
              <w:textAlignment w:val="baseline"/>
              <w:rPr>
                <w:del w:id="1030" w:author="Ralf Bendlin (AT&amp;T)" w:date="2020-06-09T23:28:00Z"/>
                <w:rFonts w:cs="Arial"/>
                <w:color w:val="000000" w:themeColor="text1"/>
                <w:szCs w:val="18"/>
                <w:rPrChange w:id="1031" w:author="Ralf Bendlin (AT&amp;T)" w:date="2020-06-10T00:13:00Z">
                  <w:rPr>
                    <w:del w:id="1032" w:author="Ralf Bendlin (AT&amp;T)" w:date="2020-06-09T23:28:00Z"/>
                    <w:rFonts w:cs="Arial"/>
                    <w:color w:val="000000"/>
                    <w:szCs w:val="18"/>
                    <w:highlight w:val="yellow"/>
                  </w:rPr>
                </w:rPrChange>
              </w:rPr>
            </w:pPr>
            <w:del w:id="1033" w:author="Ralf Bendlin (AT&amp;T)" w:date="2020-06-09T23:28:00Z">
              <w:r w:rsidRPr="00B55E1D" w:rsidDel="00244F22">
                <w:rPr>
                  <w:rFonts w:cs="Arial"/>
                  <w:color w:val="000000" w:themeColor="text1"/>
                  <w:szCs w:val="18"/>
                  <w:rPrChange w:id="1034" w:author="Ralf Bendlin (AT&amp;T)" w:date="2020-06-10T00:13:00Z">
                    <w:rPr>
                      <w:rFonts w:cs="Arial"/>
                      <w:color w:val="000000"/>
                      <w:szCs w:val="18"/>
                      <w:highlight w:val="yellow"/>
                    </w:rPr>
                  </w:rPrChange>
                </w:rPr>
                <w:delText>short+short and short+long</w:delText>
              </w:r>
            </w:del>
          </w:p>
          <w:p w14:paraId="5EFE94CD" w14:textId="77777777" w:rsidR="00B55E1D" w:rsidRPr="00B55E1D" w:rsidRDefault="00B55E1D" w:rsidP="00524354">
            <w:pPr>
              <w:pStyle w:val="TAL"/>
              <w:rPr>
                <w:rFonts w:cs="Arial"/>
                <w:color w:val="000000" w:themeColor="text1"/>
                <w:szCs w:val="18"/>
              </w:rPr>
            </w:pPr>
            <w:del w:id="1035" w:author="Ralf Bendlin (AT&amp;T)" w:date="2020-06-09T23:28:00Z">
              <w:r w:rsidRPr="00B55E1D" w:rsidDel="00244F22">
                <w:rPr>
                  <w:rFonts w:cs="Arial"/>
                  <w:color w:val="000000" w:themeColor="text1"/>
                  <w:szCs w:val="18"/>
                  <w:rPrChange w:id="1036" w:author="Ralf Bendlin (AT&amp;T)" w:date="2020-06-10T00:13:00Z">
                    <w:rPr>
                      <w:rFonts w:cs="Arial"/>
                      <w:color w:val="000000"/>
                      <w:szCs w:val="18"/>
                      <w:highlight w:val="yellow"/>
                    </w:rPr>
                  </w:rPrChange>
                </w:rPr>
                <w:delText>short+short, short+long, and long+long</w:delText>
              </w:r>
            </w:del>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F6ED0" w14:textId="77777777" w:rsidR="00B55E1D" w:rsidRPr="00B55E1D" w:rsidRDefault="00B55E1D" w:rsidP="00524354">
            <w:pPr>
              <w:pStyle w:val="TAL"/>
              <w:rPr>
                <w:rFonts w:cs="Arial"/>
                <w:color w:val="000000" w:themeColor="text1"/>
                <w:szCs w:val="18"/>
              </w:rPr>
            </w:pPr>
            <w:ins w:id="1037" w:author="Ralf Bendlin (AT&amp;T)" w:date="2020-06-09T23:27:00Z">
              <w:r w:rsidRPr="00B55E1D">
                <w:rPr>
                  <w:rFonts w:cs="Arial"/>
                  <w:color w:val="000000" w:themeColor="text1"/>
                  <w:szCs w:val="18"/>
                  <w:rPrChange w:id="1038" w:author="Ralf Bendlin (AT&amp;T)" w:date="2020-06-10T00:13:00Z">
                    <w:rPr>
                      <w:rFonts w:cs="Arial"/>
                      <w:color w:val="FF0000"/>
                      <w:szCs w:val="18"/>
                    </w:rPr>
                  </w:rPrChange>
                </w:rPr>
                <w:t>Optional with capability signalling</w:t>
              </w:r>
            </w:ins>
          </w:p>
        </w:tc>
      </w:tr>
      <w:tr w:rsidR="00B55E1D" w:rsidRPr="00B55E1D" w14:paraId="2615626E" w14:textId="77777777" w:rsidTr="00F14911">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9A3EF" w14:textId="77777777" w:rsidR="00B55E1D" w:rsidRPr="00B55E1D" w:rsidRDefault="00B55E1D" w:rsidP="00524354">
            <w:pPr>
              <w:rPr>
                <w:rFonts w:ascii="Arial" w:hAnsi="Arial" w:cs="Arial"/>
                <w:strike/>
                <w:color w:val="000000" w:themeColor="text1"/>
                <w:sz w:val="18"/>
                <w:szCs w:val="18"/>
                <w:rPrChange w:id="1039"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2DD77" w14:textId="77777777" w:rsidR="00B55E1D" w:rsidRPr="00B55E1D" w:rsidRDefault="00B55E1D" w:rsidP="00524354">
            <w:pPr>
              <w:spacing w:line="189" w:lineRule="atLeast"/>
              <w:rPr>
                <w:rFonts w:ascii="Arial" w:hAnsi="Arial" w:cs="Arial"/>
                <w:color w:val="000000" w:themeColor="text1"/>
                <w:sz w:val="18"/>
                <w:szCs w:val="18"/>
                <w:rPrChange w:id="1040" w:author="Ralf Bendlin (AT&amp;T)" w:date="2020-06-10T00:13:00Z">
                  <w:rPr>
                    <w:rFonts w:cs="Arial"/>
                    <w:color w:val="000000"/>
                    <w:sz w:val="18"/>
                    <w:szCs w:val="18"/>
                  </w:rPr>
                </w:rPrChange>
              </w:rPr>
            </w:pPr>
            <w:r w:rsidRPr="00B55E1D">
              <w:rPr>
                <w:rFonts w:ascii="Arial" w:hAnsi="Arial" w:cs="Arial"/>
                <w:color w:val="000000" w:themeColor="text1"/>
                <w:sz w:val="18"/>
                <w:szCs w:val="18"/>
                <w:rPrChange w:id="1041" w:author="Ralf Bendlin (AT&amp;T)" w:date="2020-06-10T00:13:00Z">
                  <w:rPr>
                    <w:rFonts w:cs="Arial"/>
                    <w:color w:val="000000"/>
                    <w:sz w:val="18"/>
                    <w:szCs w:val="18"/>
                  </w:rPr>
                </w:rPrChange>
              </w:rPr>
              <w:t>16-2a-4a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70FAC" w14:textId="77777777" w:rsidR="00B55E1D" w:rsidRPr="00B55E1D" w:rsidRDefault="00B55E1D" w:rsidP="00524354">
            <w:pPr>
              <w:pStyle w:val="TAL"/>
              <w:rPr>
                <w:rFonts w:cs="Arial"/>
                <w:color w:val="000000" w:themeColor="text1"/>
                <w:szCs w:val="18"/>
                <w:rPrChange w:id="1042" w:author="Ralf Bendlin (AT&amp;T)" w:date="2020-06-10T00:13:00Z">
                  <w:rPr>
                    <w:rFonts w:cs="Arial"/>
                    <w:color w:val="000000"/>
                    <w:szCs w:val="18"/>
                  </w:rPr>
                </w:rPrChange>
              </w:rPr>
            </w:pPr>
            <w:r w:rsidRPr="00B55E1D">
              <w:rPr>
                <w:rFonts w:cs="Arial"/>
                <w:color w:val="000000" w:themeColor="text1"/>
                <w:szCs w:val="18"/>
                <w:rPrChange w:id="1043" w:author="Ralf Bendlin (AT&amp;T)" w:date="2020-06-10T00:13:00Z">
                  <w:rPr>
                    <w:rFonts w:cs="Arial"/>
                    <w:color w:val="000000"/>
                    <w:szCs w:val="18"/>
                  </w:rPr>
                </w:rPrChange>
              </w:rPr>
              <w:t>HARQ-ACK for multi-DCI based multi-TRP - joint</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113A0" w14:textId="77777777" w:rsidR="00B55E1D" w:rsidRPr="00B55E1D" w:rsidRDefault="00B55E1D" w:rsidP="00B55E1D">
            <w:pPr>
              <w:pStyle w:val="tal0"/>
              <w:numPr>
                <w:ilvl w:val="0"/>
                <w:numId w:val="227"/>
              </w:numPr>
              <w:spacing w:line="189" w:lineRule="atLeast"/>
              <w:rPr>
                <w:rFonts w:ascii="Arial" w:eastAsia="Times New Roman" w:hAnsi="Arial" w:cs="Arial"/>
                <w:color w:val="000000" w:themeColor="text1"/>
                <w:sz w:val="18"/>
                <w:szCs w:val="18"/>
                <w:rPrChange w:id="1044" w:author="Ralf Bendlin (AT&amp;T)" w:date="2020-06-10T00:13:00Z">
                  <w:rPr>
                    <w:rFonts w:ascii="Arial" w:eastAsia="Times New Roman" w:hAnsi="Arial" w:cs="Arial"/>
                    <w:color w:val="000000"/>
                    <w:sz w:val="18"/>
                    <w:szCs w:val="18"/>
                  </w:rPr>
                </w:rPrChange>
              </w:rPr>
            </w:pPr>
            <w:r w:rsidRPr="00B55E1D">
              <w:rPr>
                <w:rFonts w:ascii="Arial" w:eastAsia="Times New Roman" w:hAnsi="Arial" w:cs="Arial"/>
                <w:color w:val="000000" w:themeColor="text1"/>
                <w:sz w:val="18"/>
                <w:szCs w:val="18"/>
                <w:rPrChange w:id="1045" w:author="Ralf Bendlin (AT&amp;T)" w:date="2020-06-10T00:13:00Z">
                  <w:rPr>
                    <w:rFonts w:ascii="Arial" w:eastAsia="Times New Roman" w:hAnsi="Arial" w:cs="Arial"/>
                    <w:color w:val="000000"/>
                    <w:sz w:val="18"/>
                    <w:szCs w:val="18"/>
                  </w:rPr>
                </w:rPrChange>
              </w:rPr>
              <w:t>Support of joint HARQ-ACK</w:t>
            </w:r>
            <w:r w:rsidRPr="00B55E1D">
              <w:rPr>
                <w:rFonts w:ascii="Arial" w:hAnsi="Arial" w:cs="Arial"/>
                <w:b/>
                <w:bCs/>
                <w:i/>
                <w:iCs/>
                <w:color w:val="000000" w:themeColor="text1"/>
                <w:sz w:val="18"/>
                <w:szCs w:val="18"/>
                <w:rPrChange w:id="1046" w:author="Ralf Bendlin (AT&amp;T)" w:date="2020-06-10T00:13:00Z">
                  <w:rPr>
                    <w:rFonts w:ascii="Arial" w:hAnsi="Arial" w:cs="Arial"/>
                    <w:b/>
                    <w:bCs/>
                    <w:i/>
                    <w:iCs/>
                    <w:color w:val="000000"/>
                    <w:sz w:val="18"/>
                    <w:szCs w:val="18"/>
                  </w:rPr>
                </w:rPrChange>
              </w:rPr>
              <w:t> </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AA84F" w14:textId="77777777" w:rsidR="00B55E1D" w:rsidRPr="00B55E1D" w:rsidRDefault="00B55E1D" w:rsidP="00524354">
            <w:pPr>
              <w:pStyle w:val="TAL"/>
              <w:rPr>
                <w:rFonts w:eastAsia="Malgun Gothic" w:cs="Arial"/>
                <w:color w:val="000000" w:themeColor="text1"/>
                <w:szCs w:val="18"/>
                <w:lang w:eastAsia="ko-KR"/>
              </w:rPr>
            </w:pPr>
            <w:ins w:id="1047" w:author="Ralf Bendlin (AT&amp;T)" w:date="2020-06-09T23:29:00Z">
              <w:r w:rsidRPr="00B55E1D">
                <w:rPr>
                  <w:rFonts w:eastAsia="MS Mincho" w:cs="Arial"/>
                  <w:color w:val="000000" w:themeColor="text1"/>
                  <w:szCs w:val="18"/>
                  <w:rPrChange w:id="1048" w:author="Ralf Bendlin (AT&amp;T)" w:date="2020-06-10T00:13:00Z">
                    <w:rPr>
                      <w:rFonts w:eastAsia="MS Mincho" w:cs="Arial"/>
                    </w:rPr>
                  </w:rPrChange>
                </w:rPr>
                <w:t>16-2a</w:t>
              </w:r>
            </w:ins>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7A79B" w14:textId="77777777" w:rsidR="00B55E1D" w:rsidRPr="00B55E1D" w:rsidRDefault="00B55E1D" w:rsidP="00524354">
            <w:pPr>
              <w:pStyle w:val="TAL"/>
              <w:rPr>
                <w:rFonts w:cs="Arial"/>
                <w:i/>
                <w:color w:val="000000" w:themeColor="text1"/>
                <w:szCs w:val="18"/>
              </w:rPr>
            </w:pPr>
            <w:ins w:id="1049" w:author="Ralf Bendlin (AT&amp;T)" w:date="2020-06-09T23:29:00Z">
              <w:r w:rsidRPr="00B55E1D">
                <w:rPr>
                  <w:rFonts w:cs="Arial"/>
                  <w:color w:val="000000" w:themeColor="text1"/>
                  <w:szCs w:val="18"/>
                  <w:rPrChange w:id="1050" w:author="Ralf Bendlin (AT&amp;T)" w:date="2020-06-10T00:13:00Z">
                    <w:rPr>
                      <w:rFonts w:cs="Arial"/>
                      <w:color w:val="FF0000"/>
                      <w:szCs w:val="18"/>
                      <w:highlight w:val="yellow"/>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5B508" w14:textId="77777777" w:rsidR="00B55E1D" w:rsidRPr="00B55E1D" w:rsidRDefault="00B55E1D" w:rsidP="00524354">
            <w:pPr>
              <w:pStyle w:val="TAL"/>
              <w:rPr>
                <w:rFonts w:cs="Arial"/>
                <w:color w:val="000000" w:themeColor="text1"/>
                <w:szCs w:val="18"/>
              </w:rPr>
            </w:pPr>
            <w:ins w:id="1051" w:author="Ralf Bendlin (AT&amp;T)" w:date="2020-06-09T23:29:00Z">
              <w:r w:rsidRPr="00B55E1D">
                <w:rPr>
                  <w:rFonts w:cs="Arial"/>
                  <w:color w:val="000000" w:themeColor="text1"/>
                  <w:szCs w:val="18"/>
                  <w:rPrChange w:id="1052" w:author="Ralf Bendlin (AT&amp;T)" w:date="2020-06-10T00:13:00Z">
                    <w:rPr>
                      <w:rFonts w:cs="Arial"/>
                      <w:color w:val="FF0000"/>
                      <w:szCs w:val="18"/>
                      <w:highlight w:val="yellow"/>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ED7EF"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ED879" w14:textId="77777777" w:rsidR="00B55E1D" w:rsidRPr="00B55E1D" w:rsidRDefault="00B55E1D" w:rsidP="00524354">
            <w:pPr>
              <w:pStyle w:val="TAL"/>
              <w:rPr>
                <w:rFonts w:eastAsia="Malgun Gothic" w:cs="Arial"/>
                <w:color w:val="000000" w:themeColor="text1"/>
                <w:szCs w:val="18"/>
                <w:lang w:eastAsia="ko-KR"/>
              </w:rPr>
            </w:pPr>
            <w:ins w:id="1053" w:author="Ralf Bendlin (AT&amp;T)" w:date="2020-06-09T23:29:00Z">
              <w:r w:rsidRPr="00B55E1D">
                <w:rPr>
                  <w:rFonts w:cs="Arial"/>
                  <w:color w:val="000000" w:themeColor="text1"/>
                  <w:szCs w:val="18"/>
                  <w:rPrChange w:id="1054" w:author="Ralf Bendlin (AT&amp;T)" w:date="2020-06-10T00:13:00Z">
                    <w:rPr>
                      <w:rFonts w:cs="Arial"/>
                      <w:color w:val="FF0000"/>
                      <w:szCs w:val="18"/>
                      <w:highlight w:val="yellow"/>
                    </w:rPr>
                  </w:rPrChange>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35C1E" w14:textId="77777777" w:rsidR="00B55E1D" w:rsidRPr="00B55E1D" w:rsidRDefault="00B55E1D" w:rsidP="00524354">
            <w:pPr>
              <w:pStyle w:val="TAL"/>
              <w:rPr>
                <w:rFonts w:cs="Arial"/>
                <w:color w:val="000000" w:themeColor="text1"/>
                <w:szCs w:val="18"/>
              </w:rPr>
            </w:pPr>
            <w:ins w:id="1055" w:author="Ralf Bendlin (AT&amp;T)" w:date="2020-06-09T23:29:00Z">
              <w:r w:rsidRPr="00B55E1D">
                <w:rPr>
                  <w:rFonts w:cs="Arial"/>
                  <w:color w:val="000000" w:themeColor="text1"/>
                  <w:szCs w:val="18"/>
                  <w:rPrChange w:id="1056" w:author="Ralf Bendlin (AT&amp;T)" w:date="2020-06-10T00:13:00Z">
                    <w:rPr>
                      <w:rFonts w:cs="Arial"/>
                      <w:color w:val="FF0000"/>
                      <w:szCs w:val="18"/>
                      <w:highlight w:val="yellow"/>
                    </w:rPr>
                  </w:rPrChange>
                </w:rPr>
                <w:t>No</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1D3A6" w14:textId="77777777" w:rsidR="00B55E1D" w:rsidRPr="00B55E1D" w:rsidRDefault="00B55E1D" w:rsidP="00524354">
            <w:pPr>
              <w:pStyle w:val="TAL"/>
              <w:rPr>
                <w:rFonts w:cs="Arial"/>
                <w:color w:val="000000" w:themeColor="text1"/>
                <w:szCs w:val="18"/>
              </w:rPr>
            </w:pPr>
            <w:ins w:id="1057" w:author="Ralf Bendlin (AT&amp;T)" w:date="2020-06-09T23:29:00Z">
              <w:r w:rsidRPr="00B55E1D">
                <w:rPr>
                  <w:rFonts w:cs="Arial"/>
                  <w:color w:val="000000" w:themeColor="text1"/>
                  <w:szCs w:val="18"/>
                  <w:rPrChange w:id="1058" w:author="Ralf Bendlin (AT&amp;T)" w:date="2020-06-10T00:13:00Z">
                    <w:rPr>
                      <w:rFonts w:cs="Arial"/>
                      <w:color w:val="FF0000"/>
                      <w:szCs w:val="18"/>
                      <w:highlight w:val="yellow"/>
                    </w:rPr>
                  </w:rPrChange>
                </w:rPr>
                <w:t>No</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15E99"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6DE8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313A5" w14:textId="77777777" w:rsidR="00B55E1D" w:rsidRPr="00B55E1D" w:rsidRDefault="00B55E1D" w:rsidP="00524354">
            <w:pPr>
              <w:pStyle w:val="TAL"/>
              <w:rPr>
                <w:rFonts w:cs="Arial"/>
                <w:color w:val="000000" w:themeColor="text1"/>
                <w:szCs w:val="18"/>
              </w:rPr>
            </w:pPr>
            <w:ins w:id="1059" w:author="Ralf Bendlin (AT&amp;T)" w:date="2020-06-09T23:29:00Z">
              <w:r w:rsidRPr="00B55E1D">
                <w:rPr>
                  <w:rFonts w:cs="Arial"/>
                  <w:color w:val="000000" w:themeColor="text1"/>
                  <w:szCs w:val="18"/>
                  <w:rPrChange w:id="1060" w:author="Ralf Bendlin (AT&amp;T)" w:date="2020-06-10T00:13:00Z">
                    <w:rPr>
                      <w:rFonts w:cs="Arial"/>
                      <w:color w:val="FF0000"/>
                      <w:szCs w:val="18"/>
                    </w:rPr>
                  </w:rPrChange>
                </w:rPr>
                <w:t>Optional with capability signalling</w:t>
              </w:r>
            </w:ins>
          </w:p>
        </w:tc>
      </w:tr>
      <w:tr w:rsidR="00B55E1D" w:rsidRPr="00B55E1D" w14:paraId="2B05A5E8" w14:textId="77777777" w:rsidTr="00F14911">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DE65D" w14:textId="77777777" w:rsidR="00B55E1D" w:rsidRPr="00B55E1D" w:rsidRDefault="00B55E1D" w:rsidP="00524354">
            <w:pPr>
              <w:rPr>
                <w:rFonts w:ascii="Arial" w:hAnsi="Arial" w:cs="Arial"/>
                <w:strike/>
                <w:color w:val="000000" w:themeColor="text1"/>
                <w:sz w:val="18"/>
                <w:szCs w:val="18"/>
                <w:rPrChange w:id="1061"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B2D71" w14:textId="77777777" w:rsidR="00B55E1D" w:rsidRPr="00B55E1D" w:rsidRDefault="00B55E1D" w:rsidP="00524354">
            <w:pPr>
              <w:spacing w:line="189" w:lineRule="atLeast"/>
              <w:rPr>
                <w:rFonts w:ascii="Arial" w:hAnsi="Arial" w:cs="Arial"/>
                <w:color w:val="000000" w:themeColor="text1"/>
                <w:sz w:val="18"/>
                <w:szCs w:val="18"/>
                <w:rPrChange w:id="1062" w:author="Ralf Bendlin (AT&amp;T)" w:date="2020-06-10T00:13:00Z">
                  <w:rPr>
                    <w:rFonts w:cs="Arial"/>
                    <w:color w:val="000000"/>
                    <w:sz w:val="18"/>
                    <w:szCs w:val="18"/>
                  </w:rPr>
                </w:rPrChange>
              </w:rPr>
            </w:pPr>
            <w:bookmarkStart w:id="1063" w:name="_Hlk42700411"/>
            <w:r w:rsidRPr="00B55E1D">
              <w:rPr>
                <w:rFonts w:ascii="Arial" w:hAnsi="Arial" w:cs="Arial"/>
                <w:color w:val="000000" w:themeColor="text1"/>
                <w:sz w:val="18"/>
                <w:szCs w:val="18"/>
                <w:rPrChange w:id="1064" w:author="Ralf Bendlin (AT&amp;T)" w:date="2020-06-10T00:13:00Z">
                  <w:rPr>
                    <w:rFonts w:cs="Arial"/>
                    <w:color w:val="000000"/>
                    <w:sz w:val="18"/>
                    <w:szCs w:val="18"/>
                  </w:rPr>
                </w:rPrChange>
              </w:rPr>
              <w:t>16-2a-5</w:t>
            </w:r>
            <w:bookmarkEnd w:id="1063"/>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0F9C" w14:textId="77777777" w:rsidR="00B55E1D" w:rsidRPr="00B55E1D" w:rsidRDefault="00B55E1D" w:rsidP="00524354">
            <w:pPr>
              <w:pStyle w:val="TAL"/>
              <w:rPr>
                <w:rFonts w:cs="Arial"/>
                <w:color w:val="000000" w:themeColor="text1"/>
                <w:szCs w:val="18"/>
                <w:rPrChange w:id="1065" w:author="Ralf Bendlin (AT&amp;T)" w:date="2020-06-10T00:13:00Z">
                  <w:rPr>
                    <w:rFonts w:cs="Arial"/>
                    <w:color w:val="000000"/>
                    <w:szCs w:val="18"/>
                  </w:rPr>
                </w:rPrChange>
              </w:rPr>
            </w:pPr>
            <w:r w:rsidRPr="00B55E1D">
              <w:rPr>
                <w:rFonts w:cs="Arial"/>
                <w:color w:val="000000" w:themeColor="text1"/>
                <w:szCs w:val="18"/>
                <w:rPrChange w:id="1066" w:author="Ralf Bendlin (AT&amp;T)" w:date="2020-06-10T00:13:00Z">
                  <w:rPr>
                    <w:rFonts w:cs="Arial"/>
                    <w:color w:val="000000"/>
                    <w:szCs w:val="18"/>
                  </w:rPr>
                </w:rPrChange>
              </w:rPr>
              <w:t>Separate CRS rate matching</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2990E" w14:textId="77777777" w:rsidR="00B55E1D" w:rsidRPr="00B55E1D" w:rsidRDefault="00B55E1D" w:rsidP="00524354">
            <w:pPr>
              <w:spacing w:line="189" w:lineRule="atLeast"/>
              <w:rPr>
                <w:rFonts w:ascii="Arial" w:eastAsia="Malgun Gothic" w:hAnsi="Arial" w:cs="Arial"/>
                <w:color w:val="000000" w:themeColor="text1"/>
                <w:sz w:val="18"/>
                <w:szCs w:val="18"/>
                <w:lang w:eastAsia="ko-KR"/>
                <w:rPrChange w:id="1067" w:author="Ralf Bendlin (AT&amp;T)" w:date="2020-06-10T00:13:00Z">
                  <w:rPr>
                    <w:rFonts w:eastAsia="Malgun Gothic" w:cs="Arial"/>
                    <w:color w:val="000000"/>
                    <w:sz w:val="18"/>
                    <w:szCs w:val="18"/>
                    <w:lang w:eastAsia="ko-KR"/>
                  </w:rPr>
                </w:rPrChange>
              </w:rPr>
            </w:pPr>
            <w:r w:rsidRPr="00B55E1D">
              <w:rPr>
                <w:rFonts w:ascii="Arial" w:hAnsi="Arial" w:cs="Arial"/>
                <w:color w:val="000000" w:themeColor="text1"/>
                <w:sz w:val="18"/>
                <w:szCs w:val="18"/>
                <w:rPrChange w:id="1068" w:author="Ralf Bendlin (AT&amp;T)" w:date="2020-06-10T00:13:00Z">
                  <w:rPr>
                    <w:rFonts w:cs="Arial"/>
                    <w:color w:val="000000"/>
                    <w:sz w:val="18"/>
                    <w:szCs w:val="18"/>
                  </w:rPr>
                </w:rPrChange>
              </w:rPr>
              <w:t>Whether the UE can rate match around configured CRS patterns which is associated with CORESETPoolIndex  (if configured) and are applied to the PDSCH scheduled with a DCI detected on a CORESET with the same value of CORESETPoolIndex</w:t>
            </w:r>
          </w:p>
          <w:p w14:paraId="37868F92" w14:textId="77777777" w:rsidR="00B55E1D" w:rsidRPr="00B55E1D" w:rsidRDefault="00B55E1D" w:rsidP="00524354">
            <w:pPr>
              <w:pStyle w:val="TAL"/>
              <w:rPr>
                <w:rFonts w:eastAsia="Malgun Gothic" w:cs="Arial"/>
                <w:color w:val="000000" w:themeColor="text1"/>
                <w:szCs w:val="18"/>
                <w:lang w:eastAsia="ko-KR"/>
                <w:rPrChange w:id="1069" w:author="Ralf Bendlin (AT&amp;T)" w:date="2020-06-10T00:13:00Z">
                  <w:rPr>
                    <w:rFonts w:eastAsia="Malgun Gothic" w:cs="Arial"/>
                    <w:color w:val="000000"/>
                    <w:szCs w:val="18"/>
                    <w:lang w:eastAsia="ko-KR"/>
                  </w:rPr>
                </w:rPrChange>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E93A7" w14:textId="77777777" w:rsidR="00B55E1D" w:rsidRPr="00B55E1D" w:rsidRDefault="00B55E1D" w:rsidP="00524354">
            <w:pPr>
              <w:pStyle w:val="TAL"/>
              <w:rPr>
                <w:rFonts w:eastAsia="Malgun Gothic" w:cs="Arial"/>
                <w:color w:val="000000" w:themeColor="text1"/>
                <w:szCs w:val="18"/>
                <w:lang w:eastAsia="ko-KR"/>
              </w:rPr>
            </w:pPr>
            <w:ins w:id="1070" w:author="Ralf Bendlin (AT&amp;T)" w:date="2020-06-09T23:30:00Z">
              <w:r w:rsidRPr="00B55E1D">
                <w:rPr>
                  <w:rFonts w:eastAsia="MS Mincho" w:cs="Arial"/>
                  <w:color w:val="000000" w:themeColor="text1"/>
                  <w:szCs w:val="18"/>
                  <w:rPrChange w:id="1071" w:author="Ralf Bendlin (AT&amp;T)" w:date="2020-06-10T00:13:00Z">
                    <w:rPr>
                      <w:rFonts w:eastAsia="MS Mincho" w:cs="Arial"/>
                    </w:rPr>
                  </w:rPrChange>
                </w:rPr>
                <w:t>16-2a and 14-1a</w:t>
              </w:r>
            </w:ins>
            <w:del w:id="1072" w:author="Ralf Bendlin (AT&amp;T)" w:date="2020-06-09T23:30:00Z">
              <w:r w:rsidRPr="00B55E1D" w:rsidDel="007126E8">
                <w:rPr>
                  <w:rFonts w:eastAsia="Malgun Gothic" w:cs="Arial"/>
                  <w:color w:val="000000" w:themeColor="text1"/>
                  <w:szCs w:val="18"/>
                  <w:lang w:eastAsia="ko-KR"/>
                  <w:rPrChange w:id="1073" w:author="Ralf Bendlin (AT&amp;T)" w:date="2020-06-10T00:13:00Z">
                    <w:rPr>
                      <w:rFonts w:eastAsia="Malgun Gothic" w:cs="Arial"/>
                      <w:color w:val="000000"/>
                      <w:szCs w:val="18"/>
                      <w:highlight w:val="yellow"/>
                      <w:lang w:eastAsia="ko-KR"/>
                    </w:rPr>
                  </w:rPrChange>
                </w:rPr>
                <w:delText>FFS</w:delText>
              </w:r>
            </w:del>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34FAD" w14:textId="77777777" w:rsidR="00B55E1D" w:rsidRPr="00B55E1D" w:rsidRDefault="00B55E1D" w:rsidP="00524354">
            <w:pPr>
              <w:pStyle w:val="TAL"/>
              <w:rPr>
                <w:rFonts w:cs="Arial"/>
                <w:i/>
                <w:color w:val="000000" w:themeColor="text1"/>
                <w:szCs w:val="18"/>
              </w:rPr>
            </w:pPr>
            <w:ins w:id="1074" w:author="Ralf Bendlin (AT&amp;T)" w:date="2020-06-09T23:30:00Z">
              <w:r w:rsidRPr="00B55E1D">
                <w:rPr>
                  <w:rFonts w:cs="Arial"/>
                  <w:color w:val="000000" w:themeColor="text1"/>
                  <w:szCs w:val="18"/>
                  <w:rPrChange w:id="1075" w:author="Ralf Bendlin (AT&amp;T)" w:date="2020-06-10T00:13:00Z">
                    <w:rPr>
                      <w:rFonts w:cs="Arial"/>
                      <w:color w:val="FF0000"/>
                      <w:szCs w:val="18"/>
                      <w:highlight w:val="yellow"/>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469CD" w14:textId="77777777" w:rsidR="00B55E1D" w:rsidRPr="00B55E1D" w:rsidRDefault="00B55E1D" w:rsidP="00524354">
            <w:pPr>
              <w:pStyle w:val="TAL"/>
              <w:rPr>
                <w:rFonts w:cs="Arial"/>
                <w:color w:val="000000" w:themeColor="text1"/>
                <w:szCs w:val="18"/>
              </w:rPr>
            </w:pPr>
            <w:ins w:id="1076" w:author="Ralf Bendlin (AT&amp;T)" w:date="2020-06-09T23:30:00Z">
              <w:r w:rsidRPr="00B55E1D">
                <w:rPr>
                  <w:rFonts w:cs="Arial"/>
                  <w:color w:val="000000" w:themeColor="text1"/>
                  <w:szCs w:val="18"/>
                  <w:rPrChange w:id="1077" w:author="Ralf Bendlin (AT&amp;T)" w:date="2020-06-10T00:13:00Z">
                    <w:rPr>
                      <w:rFonts w:cs="Arial"/>
                      <w:color w:val="FF0000"/>
                      <w:szCs w:val="18"/>
                      <w:highlight w:val="yellow"/>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BC206"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F573F" w14:textId="77777777" w:rsidR="00B55E1D" w:rsidRPr="00B55E1D" w:rsidRDefault="00B55E1D" w:rsidP="00524354">
            <w:pPr>
              <w:pStyle w:val="TAL"/>
              <w:rPr>
                <w:rFonts w:eastAsia="Malgun Gothic" w:cs="Arial"/>
                <w:color w:val="000000" w:themeColor="text1"/>
                <w:szCs w:val="18"/>
                <w:lang w:eastAsia="ko-KR"/>
              </w:rPr>
            </w:pPr>
            <w:ins w:id="1078" w:author="Ralf Bendlin (AT&amp;T)" w:date="2020-06-09T23:30:00Z">
              <w:r w:rsidRPr="00B55E1D">
                <w:rPr>
                  <w:rFonts w:cs="Arial"/>
                  <w:color w:val="000000" w:themeColor="text1"/>
                  <w:szCs w:val="18"/>
                  <w:rPrChange w:id="1079" w:author="Ralf Bendlin (AT&amp;T)" w:date="2020-06-10T00:13:00Z">
                    <w:rPr>
                      <w:rFonts w:cs="Arial"/>
                      <w:color w:val="FF0000"/>
                      <w:szCs w:val="18"/>
                      <w:highlight w:val="yellow"/>
                    </w:rPr>
                  </w:rPrChange>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2B10D" w14:textId="77777777" w:rsidR="00B55E1D" w:rsidRPr="00B55E1D" w:rsidRDefault="00B55E1D" w:rsidP="00524354">
            <w:pPr>
              <w:pStyle w:val="TAL"/>
              <w:rPr>
                <w:rFonts w:cs="Arial"/>
                <w:color w:val="000000" w:themeColor="text1"/>
                <w:szCs w:val="18"/>
              </w:rPr>
            </w:pPr>
            <w:ins w:id="1080" w:author="Ralf Bendlin (AT&amp;T)" w:date="2020-06-09T23:30:00Z">
              <w:r w:rsidRPr="00B55E1D">
                <w:rPr>
                  <w:rFonts w:cs="Arial"/>
                  <w:color w:val="000000" w:themeColor="text1"/>
                  <w:szCs w:val="18"/>
                  <w:rPrChange w:id="1081" w:author="Ralf Bendlin (AT&amp;T)" w:date="2020-06-10T00:13:00Z">
                    <w:rPr>
                      <w:rFonts w:cs="Arial"/>
                      <w:color w:val="FF0000"/>
                      <w:szCs w:val="18"/>
                      <w:highlight w:val="yellow"/>
                    </w:rPr>
                  </w:rPrChange>
                </w:rPr>
                <w:t>No</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F1D29" w14:textId="77777777" w:rsidR="00B55E1D" w:rsidRPr="00B55E1D" w:rsidRDefault="00B55E1D" w:rsidP="00524354">
            <w:pPr>
              <w:pStyle w:val="TAL"/>
              <w:rPr>
                <w:rFonts w:cs="Arial"/>
                <w:color w:val="000000" w:themeColor="text1"/>
                <w:szCs w:val="18"/>
              </w:rPr>
            </w:pPr>
            <w:ins w:id="1082" w:author="Ralf Bendlin (AT&amp;T)" w:date="2020-06-09T23:31:00Z">
              <w:r w:rsidRPr="00B55E1D">
                <w:rPr>
                  <w:rFonts w:cs="Arial"/>
                  <w:color w:val="000000" w:themeColor="text1"/>
                  <w:szCs w:val="18"/>
                  <w:rPrChange w:id="1083" w:author="Ralf Bendlin (AT&amp;T)" w:date="2020-06-10T00:13:00Z">
                    <w:rPr>
                      <w:rFonts w:cs="Arial"/>
                      <w:color w:val="FF0000"/>
                      <w:szCs w:val="18"/>
                    </w:rPr>
                  </w:rPrChange>
                </w:rPr>
                <w:t>FR1 only</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E832A"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AB0DC" w14:textId="77777777" w:rsidR="00B55E1D" w:rsidRPr="00B55E1D" w:rsidRDefault="00B55E1D" w:rsidP="00524354">
            <w:pPr>
              <w:pStyle w:val="TAL"/>
              <w:rPr>
                <w:rFonts w:cs="Arial"/>
                <w:color w:val="000000" w:themeColor="text1"/>
                <w:szCs w:val="18"/>
              </w:rPr>
            </w:pPr>
            <w:bookmarkStart w:id="1084" w:name="_Hlk42700422"/>
            <w:ins w:id="1085" w:author="Ralf Bendlin (AT&amp;T)" w:date="2020-06-10T16:53:00Z">
              <w:r w:rsidRPr="00B55E1D">
                <w:rPr>
                  <w:rFonts w:cs="Arial"/>
                  <w:color w:val="000000" w:themeColor="text1"/>
                  <w:szCs w:val="18"/>
                  <w:highlight w:val="yellow"/>
                  <w:rPrChange w:id="1086" w:author="Ralf Bendlin (AT&amp;T)" w:date="2020-06-10T16:53:00Z">
                    <w:rPr>
                      <w:rFonts w:cs="Arial"/>
                      <w:color w:val="000000"/>
                      <w:szCs w:val="18"/>
                    </w:rPr>
                  </w:rPrChange>
                </w:rPr>
                <w:t>[</w:t>
              </w:r>
            </w:ins>
            <w:ins w:id="1087" w:author="Ralf Bendlin (AT&amp;T)" w:date="2020-06-10T16:52:00Z">
              <w:r w:rsidRPr="00B55E1D">
                <w:rPr>
                  <w:rFonts w:cs="Arial"/>
                  <w:color w:val="000000" w:themeColor="text1"/>
                  <w:szCs w:val="18"/>
                  <w:highlight w:val="yellow"/>
                  <w:rPrChange w:id="1088" w:author="Ralf Bendlin (AT&amp;T)" w:date="2020-06-10T16:53:00Z">
                    <w:rPr>
                      <w:rFonts w:cs="Arial"/>
                      <w:color w:val="000000"/>
                      <w:szCs w:val="18"/>
                    </w:rPr>
                  </w:rPrChange>
                </w:rPr>
                <w:t>Note: only applicable for 15kHz SCS</w:t>
              </w:r>
            </w:ins>
            <w:bookmarkEnd w:id="1084"/>
            <w:ins w:id="1089" w:author="Ralf Bendlin (AT&amp;T)" w:date="2020-06-10T16:53:00Z">
              <w:r w:rsidRPr="00B55E1D">
                <w:rPr>
                  <w:rFonts w:cs="Arial"/>
                  <w:color w:val="000000" w:themeColor="text1"/>
                  <w:szCs w:val="18"/>
                  <w:highlight w:val="yellow"/>
                  <w:rPrChange w:id="1090" w:author="Ralf Bendlin (AT&amp;T)" w:date="2020-06-10T16:53:00Z">
                    <w:rPr>
                      <w:rFonts w:cs="Arial"/>
                      <w:color w:val="000000"/>
                      <w:szCs w:val="18"/>
                    </w:rPr>
                  </w:rPrChange>
                </w:rPr>
                <w: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AFB026" w14:textId="77777777" w:rsidR="00B55E1D" w:rsidRPr="00B55E1D" w:rsidRDefault="00B55E1D" w:rsidP="00524354">
            <w:pPr>
              <w:pStyle w:val="TAL"/>
              <w:rPr>
                <w:rFonts w:cs="Arial"/>
                <w:color w:val="000000" w:themeColor="text1"/>
                <w:szCs w:val="18"/>
              </w:rPr>
            </w:pPr>
            <w:ins w:id="1091" w:author="Ralf Bendlin (AT&amp;T)" w:date="2020-06-09T23:30:00Z">
              <w:r w:rsidRPr="00B55E1D">
                <w:rPr>
                  <w:rFonts w:cs="Arial"/>
                  <w:color w:val="000000" w:themeColor="text1"/>
                  <w:szCs w:val="18"/>
                  <w:rPrChange w:id="1092" w:author="Ralf Bendlin (AT&amp;T)" w:date="2020-06-10T00:13:00Z">
                    <w:rPr>
                      <w:rFonts w:cs="Arial"/>
                      <w:color w:val="FF0000"/>
                      <w:szCs w:val="18"/>
                    </w:rPr>
                  </w:rPrChange>
                </w:rPr>
                <w:t>Optional with capability signalling</w:t>
              </w:r>
            </w:ins>
          </w:p>
        </w:tc>
      </w:tr>
      <w:tr w:rsidR="00B55E1D" w:rsidRPr="00B55E1D" w14:paraId="59AD8DE9" w14:textId="77777777" w:rsidTr="00F14911">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A71C0" w14:textId="77777777" w:rsidR="00B55E1D" w:rsidRPr="00B55E1D" w:rsidRDefault="00B55E1D" w:rsidP="00524354">
            <w:pPr>
              <w:rPr>
                <w:rFonts w:ascii="Arial" w:hAnsi="Arial" w:cs="Arial"/>
                <w:strike/>
                <w:color w:val="000000" w:themeColor="text1"/>
                <w:sz w:val="18"/>
                <w:szCs w:val="18"/>
                <w:rPrChange w:id="1093"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A9CA2" w14:textId="77777777" w:rsidR="00B55E1D" w:rsidRPr="00B55E1D" w:rsidRDefault="00B55E1D" w:rsidP="00524354">
            <w:pPr>
              <w:spacing w:line="189" w:lineRule="atLeast"/>
              <w:rPr>
                <w:rFonts w:ascii="Arial" w:hAnsi="Arial" w:cs="Arial"/>
                <w:color w:val="000000" w:themeColor="text1"/>
                <w:sz w:val="18"/>
                <w:szCs w:val="18"/>
                <w:rPrChange w:id="1094" w:author="Ralf Bendlin (AT&amp;T)" w:date="2020-06-10T00:13:00Z">
                  <w:rPr>
                    <w:rFonts w:cs="Arial"/>
                    <w:color w:val="000000"/>
                    <w:sz w:val="18"/>
                    <w:szCs w:val="18"/>
                  </w:rPr>
                </w:rPrChange>
              </w:rPr>
            </w:pPr>
            <w:r w:rsidRPr="00B55E1D">
              <w:rPr>
                <w:rFonts w:ascii="Arial" w:hAnsi="Arial" w:cs="Arial"/>
                <w:color w:val="000000" w:themeColor="text1"/>
                <w:sz w:val="18"/>
                <w:szCs w:val="18"/>
                <w:rPrChange w:id="1095" w:author="Ralf Bendlin (AT&amp;T)" w:date="2020-06-10T00:13:00Z">
                  <w:rPr>
                    <w:rFonts w:cs="Arial"/>
                    <w:color w:val="000000"/>
                    <w:sz w:val="18"/>
                    <w:szCs w:val="18"/>
                  </w:rPr>
                </w:rPrChange>
              </w:rPr>
              <w:t>16-2a-6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7AA13" w14:textId="77777777" w:rsidR="00B55E1D" w:rsidRPr="00B55E1D" w:rsidRDefault="00B55E1D" w:rsidP="00524354">
            <w:pPr>
              <w:pStyle w:val="TAL"/>
              <w:rPr>
                <w:rFonts w:cs="Arial"/>
                <w:color w:val="000000" w:themeColor="text1"/>
                <w:szCs w:val="18"/>
                <w:rPrChange w:id="1096" w:author="Ralf Bendlin (AT&amp;T)" w:date="2020-06-10T00:13:00Z">
                  <w:rPr>
                    <w:rFonts w:cs="Arial"/>
                    <w:color w:val="000000"/>
                    <w:szCs w:val="18"/>
                  </w:rPr>
                </w:rPrChange>
              </w:rPr>
            </w:pPr>
            <w:r w:rsidRPr="00B55E1D">
              <w:rPr>
                <w:rFonts w:cs="Arial"/>
                <w:color w:val="000000" w:themeColor="text1"/>
                <w:szCs w:val="18"/>
                <w:rPrChange w:id="1097" w:author="Ralf Bendlin (AT&amp;T)" w:date="2020-06-10T00:13:00Z">
                  <w:rPr>
                    <w:rFonts w:cs="Arial"/>
                    <w:color w:val="000000"/>
                    <w:szCs w:val="18"/>
                  </w:rPr>
                </w:rPrChange>
              </w:rPr>
              <w:t>Default QCL enhancement for 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46FB8" w14:textId="77777777" w:rsidR="00B55E1D" w:rsidRPr="00B55E1D" w:rsidRDefault="00B55E1D" w:rsidP="00524354">
            <w:pPr>
              <w:pStyle w:val="TAL"/>
              <w:rPr>
                <w:rFonts w:eastAsia="Malgun Gothic" w:cs="Arial"/>
                <w:color w:val="000000" w:themeColor="text1"/>
                <w:szCs w:val="18"/>
                <w:lang w:eastAsia="ko-KR"/>
                <w:rPrChange w:id="1098" w:author="Ralf Bendlin (AT&amp;T)" w:date="2020-06-10T00:13:00Z">
                  <w:rPr>
                    <w:rFonts w:eastAsia="Malgun Gothic" w:cs="Arial"/>
                    <w:color w:val="000000"/>
                    <w:szCs w:val="18"/>
                    <w:lang w:eastAsia="ko-KR"/>
                  </w:rPr>
                </w:rPrChange>
              </w:rPr>
            </w:pPr>
            <w:r w:rsidRPr="00B55E1D">
              <w:rPr>
                <w:rFonts w:cs="Arial"/>
                <w:color w:val="000000" w:themeColor="text1"/>
                <w:szCs w:val="18"/>
                <w:rPrChange w:id="1099" w:author="Ralf Bendlin (AT&amp;T)" w:date="2020-06-10T00:13:00Z">
                  <w:rPr>
                    <w:rFonts w:cs="Arial"/>
                    <w:color w:val="000000"/>
                    <w:szCs w:val="18"/>
                  </w:rPr>
                </w:rPrChange>
              </w:rPr>
              <w:t>Support of default QCL assumption per CORESETPoolIndex</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ED75D" w14:textId="77777777" w:rsidR="00B55E1D" w:rsidRPr="00B55E1D" w:rsidRDefault="00B55E1D" w:rsidP="00524354">
            <w:pPr>
              <w:pStyle w:val="TAL"/>
              <w:rPr>
                <w:rFonts w:eastAsia="Malgun Gothic" w:cs="Arial"/>
                <w:color w:val="000000" w:themeColor="text1"/>
                <w:szCs w:val="18"/>
                <w:lang w:eastAsia="ko-KR"/>
              </w:rPr>
            </w:pPr>
            <w:ins w:id="1100" w:author="Ralf Bendlin (AT&amp;T)" w:date="2020-06-09T23:32:00Z">
              <w:r w:rsidRPr="00B55E1D">
                <w:rPr>
                  <w:rFonts w:eastAsia="MS Mincho" w:cs="Arial"/>
                  <w:color w:val="000000" w:themeColor="text1"/>
                  <w:szCs w:val="18"/>
                  <w:rPrChange w:id="1101" w:author="Ralf Bendlin (AT&amp;T)" w:date="2020-06-10T00:13:00Z">
                    <w:rPr>
                      <w:rFonts w:eastAsia="MS Mincho" w:cs="Arial"/>
                    </w:rPr>
                  </w:rPrChange>
                </w:rPr>
                <w:t>16-2a and 16-</w:t>
              </w:r>
            </w:ins>
            <w:ins w:id="1102" w:author="Ralf Bendlin (AT&amp;T)" w:date="2020-06-09T23:35:00Z">
              <w:r w:rsidRPr="00B55E1D">
                <w:rPr>
                  <w:rFonts w:eastAsia="MS Mincho" w:cs="Arial"/>
                  <w:color w:val="000000" w:themeColor="text1"/>
                  <w:szCs w:val="18"/>
                  <w:rPrChange w:id="1103" w:author="Ralf Bendlin (AT&amp;T)" w:date="2020-06-10T00:13:00Z">
                    <w:rPr>
                      <w:rFonts w:eastAsia="MS Mincho" w:cs="Arial"/>
                    </w:rPr>
                  </w:rPrChange>
                </w:rPr>
                <w:t>2c</w:t>
              </w:r>
            </w:ins>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8C560" w14:textId="77777777" w:rsidR="00B55E1D" w:rsidRPr="00B55E1D" w:rsidRDefault="00B55E1D" w:rsidP="00524354">
            <w:pPr>
              <w:pStyle w:val="TAL"/>
              <w:rPr>
                <w:rFonts w:cs="Arial"/>
                <w:i/>
                <w:color w:val="000000" w:themeColor="text1"/>
                <w:szCs w:val="18"/>
              </w:rPr>
            </w:pPr>
            <w:ins w:id="1104" w:author="Ralf Bendlin (AT&amp;T)" w:date="2020-06-09T23:32:00Z">
              <w:r w:rsidRPr="00B55E1D">
                <w:rPr>
                  <w:rFonts w:cs="Arial"/>
                  <w:color w:val="000000" w:themeColor="text1"/>
                  <w:szCs w:val="18"/>
                  <w:rPrChange w:id="1105" w:author="Ralf Bendlin (AT&amp;T)" w:date="2020-06-10T00:13:00Z">
                    <w:rPr>
                      <w:rFonts w:cs="Arial"/>
                      <w:color w:val="FF0000"/>
                      <w:szCs w:val="18"/>
                      <w:highlight w:val="yellow"/>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8F5BA" w14:textId="77777777" w:rsidR="00B55E1D" w:rsidRPr="00B55E1D" w:rsidRDefault="00B55E1D" w:rsidP="00524354">
            <w:pPr>
              <w:pStyle w:val="TAL"/>
              <w:rPr>
                <w:rFonts w:cs="Arial"/>
                <w:color w:val="000000" w:themeColor="text1"/>
                <w:szCs w:val="18"/>
              </w:rPr>
            </w:pPr>
            <w:ins w:id="1106" w:author="Ralf Bendlin (AT&amp;T)" w:date="2020-06-09T23:32:00Z">
              <w:r w:rsidRPr="00B55E1D">
                <w:rPr>
                  <w:rFonts w:cs="Arial"/>
                  <w:color w:val="000000" w:themeColor="text1"/>
                  <w:szCs w:val="18"/>
                  <w:rPrChange w:id="1107" w:author="Ralf Bendlin (AT&amp;T)" w:date="2020-06-10T00:13:00Z">
                    <w:rPr>
                      <w:rFonts w:cs="Arial"/>
                      <w:color w:val="FF0000"/>
                      <w:szCs w:val="18"/>
                      <w:highlight w:val="yellow"/>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7B22C"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AEE0B" w14:textId="77777777" w:rsidR="00B55E1D" w:rsidRPr="00B55E1D" w:rsidRDefault="00B55E1D" w:rsidP="00524354">
            <w:pPr>
              <w:pStyle w:val="TAL"/>
              <w:rPr>
                <w:rFonts w:eastAsia="Malgun Gothic" w:cs="Arial"/>
                <w:color w:val="000000" w:themeColor="text1"/>
                <w:szCs w:val="18"/>
                <w:lang w:eastAsia="ko-KR"/>
              </w:rPr>
            </w:pPr>
            <w:ins w:id="1108" w:author="Ralf Bendlin (AT&amp;T)" w:date="2020-06-09T23:32:00Z">
              <w:r w:rsidRPr="00B55E1D">
                <w:rPr>
                  <w:rFonts w:cs="Arial"/>
                  <w:color w:val="000000" w:themeColor="text1"/>
                  <w:szCs w:val="18"/>
                  <w:rPrChange w:id="1109" w:author="Ralf Bendlin (AT&amp;T)" w:date="2020-06-10T00:13:00Z">
                    <w:rPr>
                      <w:rFonts w:cs="Arial"/>
                      <w:color w:val="FF0000"/>
                      <w:szCs w:val="18"/>
                      <w:highlight w:val="yellow"/>
                    </w:rPr>
                  </w:rPrChange>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AEE59" w14:textId="77777777" w:rsidR="00B55E1D" w:rsidRPr="00B55E1D" w:rsidRDefault="00B55E1D" w:rsidP="00524354">
            <w:pPr>
              <w:pStyle w:val="TAL"/>
              <w:rPr>
                <w:rFonts w:cs="Arial"/>
                <w:color w:val="000000" w:themeColor="text1"/>
                <w:szCs w:val="18"/>
              </w:rPr>
            </w:pPr>
            <w:ins w:id="1110" w:author="Ralf Bendlin (AT&amp;T)" w:date="2020-06-09T23:32:00Z">
              <w:r w:rsidRPr="00B55E1D">
                <w:rPr>
                  <w:rFonts w:cs="Arial"/>
                  <w:color w:val="000000" w:themeColor="text1"/>
                  <w:szCs w:val="18"/>
                  <w:rPrChange w:id="1111" w:author="Ralf Bendlin (AT&amp;T)" w:date="2020-06-10T00:13:00Z">
                    <w:rPr>
                      <w:rFonts w:cs="Arial"/>
                      <w:color w:val="FF0000"/>
                      <w:szCs w:val="18"/>
                      <w:highlight w:val="yellow"/>
                    </w:rPr>
                  </w:rPrChange>
                </w:rPr>
                <w:t>N</w:t>
              </w:r>
            </w:ins>
            <w:ins w:id="1112" w:author="Ralf Bendlin (AT&amp;T)" w:date="2020-06-10T15:05:00Z">
              <w:r w:rsidRPr="00B55E1D">
                <w:rPr>
                  <w:rFonts w:cs="Arial"/>
                  <w:color w:val="000000" w:themeColor="text1"/>
                  <w:szCs w:val="18"/>
                </w:rPr>
                <w:t>/A</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67159" w14:textId="77777777" w:rsidR="00B55E1D" w:rsidRPr="00B55E1D" w:rsidRDefault="00B55E1D" w:rsidP="00524354">
            <w:pPr>
              <w:pStyle w:val="TAL"/>
              <w:rPr>
                <w:rFonts w:cs="Arial"/>
                <w:color w:val="000000" w:themeColor="text1"/>
                <w:szCs w:val="18"/>
              </w:rPr>
            </w:pPr>
            <w:ins w:id="1113" w:author="Ralf Bendlin (AT&amp;T)" w:date="2020-06-09T23:32:00Z">
              <w:r w:rsidRPr="00B55E1D">
                <w:rPr>
                  <w:rFonts w:cs="Arial"/>
                  <w:color w:val="000000" w:themeColor="text1"/>
                  <w:szCs w:val="18"/>
                </w:rPr>
                <w:t>FR2 only</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732D6"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5FB81" w14:textId="77777777" w:rsidR="00B55E1D" w:rsidRPr="00B55E1D" w:rsidRDefault="00B55E1D" w:rsidP="00524354">
            <w:pPr>
              <w:pStyle w:val="TAL"/>
              <w:rPr>
                <w:rFonts w:cs="Arial"/>
                <w:color w:val="000000" w:themeColor="text1"/>
                <w:szCs w:val="18"/>
                <w:rPrChange w:id="1114" w:author="Ralf Bendlin (AT&amp;T)" w:date="2020-06-10T00:13:00Z">
                  <w:rPr>
                    <w:rFonts w:cs="Arial"/>
                    <w:color w:val="000000"/>
                    <w:szCs w:val="18"/>
                  </w:rPr>
                </w:rPrChange>
              </w:rPr>
            </w:pPr>
            <w:del w:id="1115" w:author="Ralf Bendlin (AT&amp;T)" w:date="2020-06-09T23:32:00Z">
              <w:r w:rsidRPr="00B55E1D" w:rsidDel="00690B09">
                <w:rPr>
                  <w:rFonts w:cs="Arial"/>
                  <w:color w:val="000000" w:themeColor="text1"/>
                  <w:szCs w:val="18"/>
                </w:rPr>
                <w:delText>FR2 only</w:delText>
              </w:r>
            </w:del>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E73CE" w14:textId="77777777" w:rsidR="00B55E1D" w:rsidRPr="00B55E1D" w:rsidRDefault="00B55E1D" w:rsidP="00524354">
            <w:pPr>
              <w:pStyle w:val="TAL"/>
              <w:rPr>
                <w:rFonts w:cs="Arial"/>
                <w:color w:val="000000" w:themeColor="text1"/>
                <w:szCs w:val="18"/>
              </w:rPr>
            </w:pPr>
            <w:ins w:id="1116" w:author="Ralf Bendlin (AT&amp;T)" w:date="2020-06-09T23:32:00Z">
              <w:r w:rsidRPr="00B55E1D">
                <w:rPr>
                  <w:rFonts w:cs="Arial"/>
                  <w:color w:val="000000" w:themeColor="text1"/>
                  <w:szCs w:val="18"/>
                  <w:rPrChange w:id="1117" w:author="Ralf Bendlin (AT&amp;T)" w:date="2020-06-10T00:13:00Z">
                    <w:rPr>
                      <w:rFonts w:cs="Arial"/>
                      <w:color w:val="FF0000"/>
                      <w:szCs w:val="18"/>
                    </w:rPr>
                  </w:rPrChange>
                </w:rPr>
                <w:t>Optional with capability signalling</w:t>
              </w:r>
            </w:ins>
          </w:p>
        </w:tc>
      </w:tr>
      <w:tr w:rsidR="00B55E1D" w:rsidRPr="00B55E1D" w14:paraId="7E26878B" w14:textId="77777777" w:rsidTr="00F14911">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A08F2" w14:textId="77777777" w:rsidR="00B55E1D" w:rsidRPr="00B55E1D" w:rsidRDefault="00B55E1D" w:rsidP="00524354">
            <w:pPr>
              <w:rPr>
                <w:rFonts w:ascii="Arial" w:hAnsi="Arial" w:cs="Arial"/>
                <w:strike/>
                <w:color w:val="000000" w:themeColor="text1"/>
                <w:sz w:val="18"/>
                <w:szCs w:val="18"/>
                <w:rPrChange w:id="1118"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61BEE" w14:textId="77777777" w:rsidR="00B55E1D" w:rsidRPr="00B55E1D" w:rsidRDefault="00B55E1D" w:rsidP="00524354">
            <w:pPr>
              <w:spacing w:line="189" w:lineRule="atLeast"/>
              <w:rPr>
                <w:rFonts w:ascii="Arial" w:hAnsi="Arial" w:cs="Arial"/>
                <w:color w:val="000000" w:themeColor="text1"/>
                <w:sz w:val="18"/>
                <w:szCs w:val="18"/>
                <w:rPrChange w:id="1119" w:author="Ralf Bendlin (AT&amp;T)" w:date="2020-06-10T00:13:00Z">
                  <w:rPr>
                    <w:rFonts w:cs="Arial"/>
                    <w:color w:val="000000"/>
                    <w:sz w:val="18"/>
                    <w:szCs w:val="18"/>
                  </w:rPr>
                </w:rPrChange>
              </w:rPr>
            </w:pPr>
            <w:r w:rsidRPr="00B55E1D">
              <w:rPr>
                <w:rFonts w:ascii="Arial" w:hAnsi="Arial" w:cs="Arial"/>
                <w:color w:val="000000" w:themeColor="text1"/>
                <w:sz w:val="18"/>
                <w:szCs w:val="18"/>
                <w:rPrChange w:id="1120" w:author="Ralf Bendlin (AT&amp;T)" w:date="2020-06-10T00:13:00Z">
                  <w:rPr>
                    <w:rFonts w:cs="Arial"/>
                    <w:color w:val="000000"/>
                    <w:sz w:val="18"/>
                    <w:szCs w:val="18"/>
                  </w:rPr>
                </w:rPrChange>
              </w:rPr>
              <w:t>16-2a-7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A6894" w14:textId="77777777" w:rsidR="00B55E1D" w:rsidRPr="00B55E1D" w:rsidRDefault="00B55E1D" w:rsidP="00524354">
            <w:pPr>
              <w:pStyle w:val="TAL"/>
              <w:rPr>
                <w:rFonts w:cs="Arial"/>
                <w:color w:val="000000" w:themeColor="text1"/>
                <w:szCs w:val="18"/>
                <w:rPrChange w:id="1121" w:author="Ralf Bendlin (AT&amp;T)" w:date="2020-06-10T00:13:00Z">
                  <w:rPr>
                    <w:rFonts w:cs="Arial"/>
                    <w:color w:val="000000"/>
                    <w:szCs w:val="18"/>
                  </w:rPr>
                </w:rPrChange>
              </w:rPr>
            </w:pPr>
            <w:r w:rsidRPr="00B55E1D">
              <w:rPr>
                <w:rFonts w:cs="Arial"/>
                <w:color w:val="000000" w:themeColor="text1"/>
                <w:szCs w:val="18"/>
                <w:rPrChange w:id="1122" w:author="Ralf Bendlin (AT&amp;T)" w:date="2020-06-10T00:13:00Z">
                  <w:rPr>
                    <w:rFonts w:cs="Arial"/>
                    <w:color w:val="000000"/>
                    <w:szCs w:val="18"/>
                  </w:rPr>
                </w:rPrChange>
              </w:rPr>
              <w:t>Maximum number of activated TCI states</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ADDEB" w14:textId="77777777" w:rsidR="00B55E1D" w:rsidRPr="00B55E1D" w:rsidRDefault="00B55E1D" w:rsidP="00B55E1D">
            <w:pPr>
              <w:pStyle w:val="tal0"/>
              <w:numPr>
                <w:ilvl w:val="0"/>
                <w:numId w:val="228"/>
              </w:numPr>
              <w:spacing w:line="189" w:lineRule="atLeast"/>
              <w:rPr>
                <w:rFonts w:ascii="Arial" w:eastAsia="Times New Roman" w:hAnsi="Arial" w:cs="Arial"/>
                <w:color w:val="000000" w:themeColor="text1"/>
                <w:sz w:val="18"/>
                <w:szCs w:val="18"/>
                <w:rPrChange w:id="1123" w:author="Ralf Bendlin (AT&amp;T)" w:date="2020-06-10T00:13:00Z">
                  <w:rPr>
                    <w:rFonts w:ascii="Arial" w:eastAsia="Times New Roman" w:hAnsi="Arial" w:cs="Arial"/>
                    <w:color w:val="000000"/>
                    <w:sz w:val="18"/>
                    <w:szCs w:val="18"/>
                  </w:rPr>
                </w:rPrChange>
              </w:rPr>
            </w:pPr>
            <w:r w:rsidRPr="00B55E1D">
              <w:rPr>
                <w:rFonts w:ascii="Arial" w:eastAsia="Times New Roman" w:hAnsi="Arial" w:cs="Arial"/>
                <w:color w:val="000000" w:themeColor="text1"/>
                <w:sz w:val="18"/>
                <w:szCs w:val="18"/>
                <w:rPrChange w:id="1124" w:author="Ralf Bendlin (AT&amp;T)" w:date="2020-06-10T00:13:00Z">
                  <w:rPr>
                    <w:rFonts w:ascii="Arial" w:eastAsia="Times New Roman" w:hAnsi="Arial" w:cs="Arial"/>
                    <w:color w:val="000000"/>
                    <w:sz w:val="18"/>
                    <w:szCs w:val="18"/>
                  </w:rPr>
                </w:rPrChange>
              </w:rPr>
              <w:t>The maximal number of activated TCI states</w:t>
            </w:r>
            <w:r w:rsidRPr="00B55E1D" w:rsidDel="00C6166A">
              <w:rPr>
                <w:rFonts w:ascii="Arial" w:eastAsia="Times New Roman" w:hAnsi="Arial" w:cs="Arial"/>
                <w:color w:val="000000" w:themeColor="text1"/>
                <w:sz w:val="18"/>
                <w:szCs w:val="18"/>
                <w:rPrChange w:id="1125" w:author="Ralf Bendlin (AT&amp;T)" w:date="2020-06-10T00:13:00Z">
                  <w:rPr>
                    <w:rFonts w:ascii="Arial" w:eastAsia="Times New Roman" w:hAnsi="Arial" w:cs="Arial"/>
                    <w:color w:val="000000"/>
                    <w:sz w:val="18"/>
                    <w:szCs w:val="18"/>
                  </w:rPr>
                </w:rPrChange>
              </w:rPr>
              <w:t xml:space="preserve"> </w:t>
            </w:r>
            <w:r w:rsidRPr="00B55E1D">
              <w:rPr>
                <w:rFonts w:ascii="Arial" w:eastAsia="Times New Roman" w:hAnsi="Arial" w:cs="Arial"/>
                <w:color w:val="000000" w:themeColor="text1"/>
                <w:sz w:val="18"/>
                <w:szCs w:val="18"/>
                <w:rPrChange w:id="1126" w:author="Ralf Bendlin (AT&amp;T)" w:date="2020-06-10T00:13:00Z">
                  <w:rPr>
                    <w:rFonts w:ascii="Arial" w:eastAsia="Times New Roman" w:hAnsi="Arial" w:cs="Arial"/>
                    <w:color w:val="000000"/>
                    <w:sz w:val="18"/>
                    <w:szCs w:val="18"/>
                  </w:rPr>
                </w:rPrChange>
              </w:rPr>
              <w:t>per CORESETPoolIndex per BWP per CC including data and control</w:t>
            </w:r>
          </w:p>
          <w:p w14:paraId="2B80466E" w14:textId="77777777" w:rsidR="00B55E1D" w:rsidRPr="00B55E1D" w:rsidRDefault="00B55E1D" w:rsidP="00B55E1D">
            <w:pPr>
              <w:pStyle w:val="tal0"/>
              <w:numPr>
                <w:ilvl w:val="0"/>
                <w:numId w:val="228"/>
              </w:numPr>
              <w:spacing w:line="189" w:lineRule="atLeast"/>
              <w:rPr>
                <w:rFonts w:ascii="Arial" w:eastAsia="Times New Roman" w:hAnsi="Arial" w:cs="Arial"/>
                <w:color w:val="000000" w:themeColor="text1"/>
                <w:sz w:val="18"/>
                <w:szCs w:val="18"/>
                <w:rPrChange w:id="1127" w:author="Ralf Bendlin (AT&amp;T)" w:date="2020-06-10T00:13:00Z">
                  <w:rPr>
                    <w:rFonts w:ascii="Arial" w:eastAsia="Times New Roman" w:hAnsi="Arial" w:cs="Arial"/>
                    <w:color w:val="000000"/>
                    <w:sz w:val="18"/>
                    <w:szCs w:val="18"/>
                  </w:rPr>
                </w:rPrChange>
              </w:rPr>
            </w:pPr>
            <w:r w:rsidRPr="00B55E1D">
              <w:rPr>
                <w:rFonts w:ascii="Arial" w:eastAsia="Times New Roman" w:hAnsi="Arial" w:cs="Arial"/>
                <w:color w:val="000000" w:themeColor="text1"/>
                <w:sz w:val="18"/>
                <w:szCs w:val="18"/>
                <w:rPrChange w:id="1128" w:author="Ralf Bendlin (AT&amp;T)" w:date="2020-06-10T00:13:00Z">
                  <w:rPr>
                    <w:rFonts w:ascii="Arial" w:eastAsia="Times New Roman" w:hAnsi="Arial" w:cs="Arial"/>
                    <w:color w:val="000000"/>
                    <w:sz w:val="18"/>
                    <w:szCs w:val="18"/>
                  </w:rPr>
                </w:rPrChange>
              </w:rPr>
              <w:t>The maximal total number of activated TCI states across CORESETPoolIndex per BWP per CC including data and control</w:t>
            </w:r>
          </w:p>
          <w:p w14:paraId="731ABD6E" w14:textId="77777777" w:rsidR="00B55E1D" w:rsidRPr="00B55E1D" w:rsidRDefault="00B55E1D" w:rsidP="00524354">
            <w:pPr>
              <w:pStyle w:val="TAL"/>
              <w:rPr>
                <w:rFonts w:eastAsia="Malgun Gothic" w:cs="Arial"/>
                <w:color w:val="000000" w:themeColor="text1"/>
                <w:szCs w:val="18"/>
                <w:lang w:eastAsia="ko-KR"/>
              </w:rPr>
            </w:pPr>
            <w:del w:id="1129" w:author="Ralf Bendlin (AT&amp;T)" w:date="2020-06-09T23:34:00Z">
              <w:r w:rsidRPr="00B55E1D" w:rsidDel="00C3535B">
                <w:rPr>
                  <w:rFonts w:cs="Arial"/>
                  <w:color w:val="000000" w:themeColor="text1"/>
                  <w:szCs w:val="18"/>
                  <w:rPrChange w:id="1130" w:author="Ralf Bendlin (AT&amp;T)" w:date="2020-06-10T00:13:00Z">
                    <w:rPr>
                      <w:rFonts w:cs="Arial"/>
                      <w:color w:val="000000"/>
                      <w:szCs w:val="18"/>
                      <w:highlight w:val="yellow"/>
                    </w:rPr>
                  </w:rPrChange>
                </w:rPr>
                <w:delText>FFS whether default values to be included in 16-2a</w:delText>
              </w:r>
            </w:del>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20C23" w14:textId="77777777" w:rsidR="00B55E1D" w:rsidRPr="00B55E1D" w:rsidRDefault="00B55E1D" w:rsidP="00524354">
            <w:pPr>
              <w:pStyle w:val="TAL"/>
              <w:rPr>
                <w:rFonts w:eastAsia="Malgun Gothic" w:cs="Arial"/>
                <w:color w:val="000000" w:themeColor="text1"/>
                <w:szCs w:val="18"/>
                <w:lang w:eastAsia="ko-KR"/>
              </w:rPr>
            </w:pPr>
            <w:ins w:id="1131" w:author="Ralf Bendlin (AT&amp;T)" w:date="2020-06-09T23:33:00Z">
              <w:r w:rsidRPr="00B55E1D">
                <w:rPr>
                  <w:rFonts w:eastAsia="MS Mincho" w:cs="Arial"/>
                  <w:color w:val="000000" w:themeColor="text1"/>
                  <w:szCs w:val="18"/>
                  <w:rPrChange w:id="1132" w:author="Ralf Bendlin (AT&amp;T)" w:date="2020-06-10T00:13:00Z">
                    <w:rPr>
                      <w:rFonts w:eastAsia="MS Mincho" w:cs="Arial"/>
                    </w:rPr>
                  </w:rPrChange>
                </w:rPr>
                <w:t>16-2a</w:t>
              </w:r>
            </w:ins>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87932" w14:textId="77777777" w:rsidR="00B55E1D" w:rsidRPr="00B55E1D" w:rsidRDefault="00B55E1D" w:rsidP="00524354">
            <w:pPr>
              <w:pStyle w:val="TAL"/>
              <w:rPr>
                <w:rFonts w:cs="Arial"/>
                <w:i/>
                <w:color w:val="000000" w:themeColor="text1"/>
                <w:szCs w:val="18"/>
              </w:rPr>
            </w:pPr>
            <w:ins w:id="1133" w:author="Ralf Bendlin (AT&amp;T)" w:date="2020-06-09T23:33:00Z">
              <w:r w:rsidRPr="00B55E1D">
                <w:rPr>
                  <w:rFonts w:cs="Arial"/>
                  <w:color w:val="000000" w:themeColor="text1"/>
                  <w:szCs w:val="18"/>
                  <w:rPrChange w:id="1134" w:author="Ralf Bendlin (AT&amp;T)" w:date="2020-06-10T00:13:00Z">
                    <w:rPr>
                      <w:rFonts w:cs="Arial"/>
                      <w:color w:val="FF0000"/>
                      <w:szCs w:val="18"/>
                      <w:highlight w:val="yellow"/>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E753D" w14:textId="77777777" w:rsidR="00B55E1D" w:rsidRPr="00B55E1D" w:rsidRDefault="00B55E1D" w:rsidP="00524354">
            <w:pPr>
              <w:pStyle w:val="TAL"/>
              <w:rPr>
                <w:rFonts w:cs="Arial"/>
                <w:color w:val="000000" w:themeColor="text1"/>
                <w:szCs w:val="18"/>
              </w:rPr>
            </w:pPr>
            <w:ins w:id="1135" w:author="Ralf Bendlin (AT&amp;T)" w:date="2020-06-09T23:33:00Z">
              <w:r w:rsidRPr="00B55E1D">
                <w:rPr>
                  <w:rFonts w:cs="Arial"/>
                  <w:color w:val="000000" w:themeColor="text1"/>
                  <w:szCs w:val="18"/>
                  <w:rPrChange w:id="1136" w:author="Ralf Bendlin (AT&amp;T)" w:date="2020-06-10T00:13:00Z">
                    <w:rPr>
                      <w:rFonts w:cs="Arial"/>
                      <w:color w:val="FF0000"/>
                      <w:szCs w:val="18"/>
                      <w:highlight w:val="yellow"/>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48B97"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BDEF2" w14:textId="77777777" w:rsidR="00B55E1D" w:rsidRPr="00B55E1D" w:rsidRDefault="00B55E1D" w:rsidP="00524354">
            <w:pPr>
              <w:pStyle w:val="TAL"/>
              <w:rPr>
                <w:rFonts w:eastAsia="Malgun Gothic" w:cs="Arial"/>
                <w:color w:val="000000" w:themeColor="text1"/>
                <w:szCs w:val="18"/>
                <w:lang w:eastAsia="ko-KR"/>
              </w:rPr>
            </w:pPr>
            <w:ins w:id="1137" w:author="Ralf Bendlin (AT&amp;T)" w:date="2020-06-09T23:33:00Z">
              <w:r w:rsidRPr="00B55E1D">
                <w:rPr>
                  <w:rFonts w:cs="Arial"/>
                  <w:color w:val="000000" w:themeColor="text1"/>
                  <w:szCs w:val="18"/>
                  <w:rPrChange w:id="1138" w:author="Ralf Bendlin (AT&amp;T)" w:date="2020-06-10T00:13:00Z">
                    <w:rPr>
                      <w:rFonts w:cs="Arial"/>
                      <w:color w:val="FF0000"/>
                      <w:szCs w:val="18"/>
                      <w:highlight w:val="yellow"/>
                    </w:rPr>
                  </w:rPrChange>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4C181" w14:textId="77777777" w:rsidR="00B55E1D" w:rsidRPr="00B55E1D" w:rsidRDefault="00B55E1D" w:rsidP="00524354">
            <w:pPr>
              <w:pStyle w:val="TAL"/>
              <w:rPr>
                <w:rFonts w:cs="Arial"/>
                <w:color w:val="000000" w:themeColor="text1"/>
                <w:szCs w:val="18"/>
              </w:rPr>
            </w:pPr>
            <w:ins w:id="1139" w:author="Ralf Bendlin (AT&amp;T)" w:date="2020-06-09T23:33:00Z">
              <w:r w:rsidRPr="00B55E1D">
                <w:rPr>
                  <w:rFonts w:cs="Arial"/>
                  <w:color w:val="000000" w:themeColor="text1"/>
                  <w:szCs w:val="18"/>
                  <w:rPrChange w:id="1140" w:author="Ralf Bendlin (AT&amp;T)" w:date="2020-06-10T00:13:00Z">
                    <w:rPr>
                      <w:rFonts w:cs="Arial"/>
                      <w:color w:val="FF0000"/>
                      <w:szCs w:val="18"/>
                      <w:highlight w:val="yellow"/>
                    </w:rPr>
                  </w:rPrChange>
                </w:rPr>
                <w:t>No</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058AB" w14:textId="77777777" w:rsidR="00B55E1D" w:rsidRPr="00B55E1D" w:rsidRDefault="00B55E1D" w:rsidP="00524354">
            <w:pPr>
              <w:pStyle w:val="TAL"/>
              <w:rPr>
                <w:rFonts w:cs="Arial"/>
                <w:color w:val="000000" w:themeColor="text1"/>
                <w:szCs w:val="18"/>
              </w:rPr>
            </w:pPr>
            <w:ins w:id="1141" w:author="Ralf Bendlin (AT&amp;T)" w:date="2020-06-09T23:33:00Z">
              <w:r w:rsidRPr="00B55E1D">
                <w:rPr>
                  <w:rFonts w:cs="Arial"/>
                  <w:color w:val="000000" w:themeColor="text1"/>
                  <w:szCs w:val="18"/>
                  <w:rPrChange w:id="1142" w:author="Ralf Bendlin (AT&amp;T)" w:date="2020-06-10T00:13:00Z">
                    <w:rPr>
                      <w:rFonts w:cs="Arial"/>
                      <w:color w:val="FF0000"/>
                      <w:szCs w:val="18"/>
                      <w:highlight w:val="yellow"/>
                    </w:rPr>
                  </w:rPrChange>
                </w:rPr>
                <w:t>No</w:t>
              </w:r>
            </w:ins>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653B1"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5704A"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Candidate values for Component 1: {1,2,4,8}</w:t>
            </w:r>
          </w:p>
          <w:p w14:paraId="5B818931" w14:textId="77777777" w:rsidR="00B55E1D" w:rsidRPr="00B55E1D" w:rsidRDefault="00B55E1D" w:rsidP="00524354">
            <w:pPr>
              <w:pStyle w:val="TAL"/>
              <w:rPr>
                <w:rFonts w:cs="Arial"/>
                <w:color w:val="000000" w:themeColor="text1"/>
                <w:szCs w:val="18"/>
                <w:rPrChange w:id="1143" w:author="Ralf Bendlin (AT&amp;T)" w:date="2020-06-10T00:13:00Z">
                  <w:rPr>
                    <w:rFonts w:cs="Arial"/>
                    <w:color w:val="000000"/>
                    <w:szCs w:val="18"/>
                  </w:rPr>
                </w:rPrChange>
              </w:rPr>
            </w:pPr>
          </w:p>
          <w:p w14:paraId="1379137E" w14:textId="77777777" w:rsidR="00B55E1D" w:rsidRPr="00B55E1D" w:rsidRDefault="00B55E1D" w:rsidP="00524354">
            <w:pPr>
              <w:pStyle w:val="TAL"/>
              <w:rPr>
                <w:rFonts w:cs="Arial"/>
                <w:color w:val="000000" w:themeColor="text1"/>
                <w:szCs w:val="18"/>
                <w:rPrChange w:id="1144" w:author="Ralf Bendlin (AT&amp;T)" w:date="2020-06-10T00:13:00Z">
                  <w:rPr>
                    <w:rFonts w:cs="Arial"/>
                    <w:color w:val="000000"/>
                    <w:szCs w:val="18"/>
                  </w:rPr>
                </w:rPrChange>
              </w:rPr>
            </w:pPr>
            <w:r w:rsidRPr="00B55E1D">
              <w:rPr>
                <w:rFonts w:cs="Arial"/>
                <w:color w:val="000000" w:themeColor="text1"/>
                <w:szCs w:val="18"/>
                <w:rPrChange w:id="1145" w:author="Ralf Bendlin (AT&amp;T)" w:date="2020-06-10T00:13:00Z">
                  <w:rPr>
                    <w:rFonts w:cs="Arial"/>
                    <w:color w:val="000000"/>
                    <w:szCs w:val="18"/>
                  </w:rPr>
                </w:rPrChange>
              </w:rPr>
              <w:t>Candidate values for Component 2: {2,4,8,16}</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D7176" w14:textId="77777777" w:rsidR="00B55E1D" w:rsidRPr="00B55E1D" w:rsidRDefault="00B55E1D" w:rsidP="00524354">
            <w:pPr>
              <w:pStyle w:val="TAL"/>
              <w:rPr>
                <w:rFonts w:cs="Arial"/>
                <w:color w:val="000000" w:themeColor="text1"/>
                <w:szCs w:val="18"/>
              </w:rPr>
            </w:pPr>
            <w:ins w:id="1146" w:author="Ralf Bendlin (AT&amp;T)" w:date="2020-06-09T23:33:00Z">
              <w:r w:rsidRPr="00B55E1D">
                <w:rPr>
                  <w:rFonts w:cs="Arial"/>
                  <w:color w:val="000000" w:themeColor="text1"/>
                  <w:szCs w:val="18"/>
                  <w:rPrChange w:id="1147" w:author="Ralf Bendlin (AT&amp;T)" w:date="2020-06-10T00:13:00Z">
                    <w:rPr>
                      <w:rFonts w:cs="Arial"/>
                      <w:color w:val="FF0000"/>
                      <w:szCs w:val="18"/>
                    </w:rPr>
                  </w:rPrChange>
                </w:rPr>
                <w:t>Optional with capability signalling</w:t>
              </w:r>
            </w:ins>
          </w:p>
        </w:tc>
      </w:tr>
      <w:tr w:rsidR="00B55E1D" w:rsidRPr="00B55E1D" w14:paraId="25E7A5E5" w14:textId="77777777" w:rsidTr="00B7071C">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2ACADF" w14:textId="77777777" w:rsidR="00B55E1D" w:rsidRPr="00B55E1D" w:rsidRDefault="00B55E1D" w:rsidP="00524354">
            <w:pPr>
              <w:rPr>
                <w:rFonts w:ascii="Arial" w:hAnsi="Arial" w:cs="Arial"/>
                <w:strike/>
                <w:color w:val="000000" w:themeColor="text1"/>
                <w:sz w:val="18"/>
                <w:szCs w:val="18"/>
                <w:rPrChange w:id="1148"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B58BBA" w14:textId="77777777" w:rsidR="00B55E1D" w:rsidRPr="00B55E1D" w:rsidRDefault="00B55E1D" w:rsidP="00524354">
            <w:pPr>
              <w:spacing w:line="189" w:lineRule="atLeast"/>
              <w:rPr>
                <w:rFonts w:ascii="Arial" w:hAnsi="Arial" w:cs="Arial"/>
                <w:color w:val="000000" w:themeColor="text1"/>
                <w:sz w:val="18"/>
                <w:szCs w:val="18"/>
                <w:rPrChange w:id="1149" w:author="Ralf Bendlin (AT&amp;T)" w:date="2020-06-10T00:13:00Z">
                  <w:rPr>
                    <w:rFonts w:cs="Arial"/>
                    <w:color w:val="000000"/>
                    <w:sz w:val="18"/>
                    <w:szCs w:val="18"/>
                  </w:rPr>
                </w:rPrChange>
              </w:rPr>
            </w:pPr>
            <w:r w:rsidRPr="00B55E1D">
              <w:rPr>
                <w:rFonts w:ascii="Arial" w:hAnsi="Arial" w:cs="Arial"/>
                <w:color w:val="000000" w:themeColor="text1"/>
                <w:sz w:val="18"/>
                <w:szCs w:val="18"/>
                <w:rPrChange w:id="1150" w:author="Ralf Bendlin (AT&amp;T)" w:date="2020-06-10T00:13:00Z">
                  <w:rPr>
                    <w:rFonts w:cs="Arial"/>
                    <w:color w:val="000000"/>
                    <w:sz w:val="18"/>
                    <w:szCs w:val="18"/>
                  </w:rPr>
                </w:rPrChange>
              </w:rPr>
              <w:t>16-</w:t>
            </w:r>
            <w:ins w:id="1151" w:author="Ralf Bendlin (AT&amp;T)" w:date="2020-06-09T23:35:00Z">
              <w:r w:rsidRPr="00B55E1D">
                <w:rPr>
                  <w:rFonts w:ascii="Arial" w:hAnsi="Arial" w:cs="Arial"/>
                  <w:color w:val="000000" w:themeColor="text1"/>
                  <w:sz w:val="18"/>
                  <w:szCs w:val="18"/>
                  <w:rPrChange w:id="1152" w:author="Ralf Bendlin (AT&amp;T)" w:date="2020-06-10T00:13:00Z">
                    <w:rPr>
                      <w:rFonts w:cs="Arial"/>
                      <w:color w:val="000000"/>
                      <w:sz w:val="18"/>
                      <w:szCs w:val="18"/>
                    </w:rPr>
                  </w:rPrChange>
                </w:rPr>
                <w:t>2c</w:t>
              </w:r>
            </w:ins>
            <w:del w:id="1153" w:author="Ralf Bendlin (AT&amp;T)" w:date="2020-06-09T23:35:00Z">
              <w:r w:rsidRPr="00B55E1D" w:rsidDel="000C3940">
                <w:rPr>
                  <w:rFonts w:ascii="Arial" w:hAnsi="Arial" w:cs="Arial"/>
                  <w:color w:val="000000" w:themeColor="text1"/>
                  <w:sz w:val="18"/>
                  <w:szCs w:val="18"/>
                  <w:rPrChange w:id="1154" w:author="Ralf Bendlin (AT&amp;T)" w:date="2020-06-10T00:13:00Z">
                    <w:rPr>
                      <w:rFonts w:cs="Arial"/>
                      <w:color w:val="000000"/>
                      <w:sz w:val="18"/>
                      <w:szCs w:val="18"/>
                    </w:rPr>
                  </w:rPrChange>
                </w:rPr>
                <w:delText>x</w:delText>
              </w:r>
            </w:del>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BE39AE" w14:textId="77777777" w:rsidR="00B55E1D" w:rsidRPr="00B55E1D" w:rsidRDefault="00B55E1D" w:rsidP="00524354">
            <w:pPr>
              <w:pStyle w:val="TAL"/>
              <w:rPr>
                <w:rFonts w:eastAsia="Malgun Gothic" w:cs="Arial"/>
                <w:color w:val="000000" w:themeColor="text1"/>
                <w:szCs w:val="18"/>
                <w:lang w:eastAsia="ko-KR"/>
                <w:rPrChange w:id="1155" w:author="Ralf Bendlin (AT&amp;T)" w:date="2020-06-10T00:13:00Z">
                  <w:rPr>
                    <w:rFonts w:eastAsia="Malgun Gothic" w:cs="Arial"/>
                    <w:color w:val="000000"/>
                    <w:szCs w:val="18"/>
                    <w:lang w:eastAsia="ko-KR"/>
                  </w:rPr>
                </w:rPrChange>
              </w:rPr>
            </w:pPr>
            <w:r w:rsidRPr="00B55E1D">
              <w:rPr>
                <w:rFonts w:cs="Arial"/>
                <w:color w:val="000000" w:themeColor="text1"/>
                <w:szCs w:val="18"/>
                <w:rPrChange w:id="1156" w:author="Ralf Bendlin (AT&amp;T)" w:date="2020-06-10T00:13:00Z">
                  <w:rPr>
                    <w:rFonts w:cs="Arial"/>
                    <w:color w:val="000000"/>
                    <w:szCs w:val="18"/>
                  </w:rPr>
                </w:rPrChange>
              </w:rPr>
              <w:t>Simultaneous reception with different Type-D</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B7C39E" w14:textId="77777777" w:rsidR="00B55E1D" w:rsidRPr="00B55E1D" w:rsidDel="00183DA2" w:rsidRDefault="00B55E1D" w:rsidP="00524354">
            <w:pPr>
              <w:spacing w:line="189" w:lineRule="atLeast"/>
              <w:ind w:hanging="3"/>
              <w:rPr>
                <w:del w:id="1157" w:author="Ralf Bendlin (AT&amp;T)" w:date="2020-06-09T23:35:00Z"/>
                <w:rFonts w:ascii="Arial" w:hAnsi="Arial" w:cs="Arial"/>
                <w:color w:val="000000" w:themeColor="text1"/>
                <w:sz w:val="18"/>
                <w:szCs w:val="18"/>
              </w:rPr>
            </w:pPr>
            <w:r w:rsidRPr="00B55E1D">
              <w:rPr>
                <w:rFonts w:ascii="Arial" w:hAnsi="Arial" w:cs="Arial"/>
                <w:color w:val="000000" w:themeColor="text1"/>
                <w:sz w:val="18"/>
                <w:szCs w:val="18"/>
                <w:rPrChange w:id="1158" w:author="Ralf Bendlin (AT&amp;T)" w:date="2020-06-10T00:13:00Z">
                  <w:rPr>
                    <w:rFonts w:cs="Arial"/>
                    <w:color w:val="000000"/>
                    <w:sz w:val="18"/>
                    <w:szCs w:val="18"/>
                  </w:rPr>
                </w:rPrChange>
              </w:rPr>
              <w:t xml:space="preserve">Supports simultaneous reception with different Type-D </w:t>
            </w:r>
            <w:r w:rsidRPr="00B55E1D">
              <w:rPr>
                <w:rFonts w:ascii="Arial" w:hAnsi="Arial" w:cs="Arial"/>
                <w:color w:val="000000" w:themeColor="text1"/>
                <w:sz w:val="18"/>
                <w:szCs w:val="18"/>
                <w:highlight w:val="yellow"/>
                <w:rPrChange w:id="1159" w:author="Ralf Bendlin (AT&amp;T)" w:date="2020-06-10T00:13:00Z">
                  <w:rPr>
                    <w:rFonts w:cs="Arial"/>
                    <w:color w:val="000000"/>
                    <w:sz w:val="18"/>
                    <w:szCs w:val="18"/>
                    <w:highlight w:val="yellow"/>
                  </w:rPr>
                </w:rPrChange>
              </w:rPr>
              <w:t>[based on multiple spatial domain receiver filters]</w:t>
            </w:r>
            <w:r w:rsidRPr="00B55E1D">
              <w:rPr>
                <w:rFonts w:ascii="Arial" w:hAnsi="Arial" w:cs="Arial"/>
                <w:color w:val="000000" w:themeColor="text1"/>
                <w:sz w:val="18"/>
                <w:szCs w:val="18"/>
                <w:rPrChange w:id="1160" w:author="Ralf Bendlin (AT&amp;T)" w:date="2020-06-10T00:13:00Z">
                  <w:rPr>
                    <w:rFonts w:cs="Arial"/>
                    <w:color w:val="000000"/>
                    <w:sz w:val="18"/>
                    <w:szCs w:val="18"/>
                  </w:rPr>
                </w:rPrChange>
              </w:rPr>
              <w:t xml:space="preserve">. This applies to </w:t>
            </w:r>
            <w:r w:rsidRPr="00B55E1D">
              <w:rPr>
                <w:rFonts w:ascii="Arial" w:hAnsi="Arial" w:cs="Arial"/>
                <w:color w:val="000000" w:themeColor="text1"/>
                <w:sz w:val="18"/>
                <w:szCs w:val="18"/>
                <w:highlight w:val="yellow"/>
                <w:rPrChange w:id="1161" w:author="Ralf Bendlin (AT&amp;T)" w:date="2020-06-10T15:07:00Z">
                  <w:rPr>
                    <w:rFonts w:cs="Arial"/>
                    <w:color w:val="000000"/>
                    <w:sz w:val="18"/>
                    <w:szCs w:val="18"/>
                  </w:rPr>
                </w:rPrChange>
              </w:rPr>
              <w:t>[PDCCHs]</w:t>
            </w:r>
            <w:r w:rsidRPr="00B55E1D">
              <w:rPr>
                <w:rFonts w:ascii="Arial" w:hAnsi="Arial" w:cs="Arial"/>
                <w:color w:val="000000" w:themeColor="text1"/>
                <w:sz w:val="18"/>
                <w:szCs w:val="18"/>
              </w:rPr>
              <w:t>/PDSCHs</w:t>
            </w:r>
          </w:p>
          <w:p w14:paraId="42D86475" w14:textId="77777777" w:rsidR="00B55E1D" w:rsidRPr="00B55E1D" w:rsidRDefault="00B55E1D">
            <w:pPr>
              <w:spacing w:line="189" w:lineRule="atLeast"/>
              <w:ind w:hanging="3"/>
              <w:rPr>
                <w:rFonts w:eastAsia="Malgun Gothic" w:cs="Arial"/>
                <w:color w:val="000000" w:themeColor="text1"/>
                <w:szCs w:val="18"/>
                <w:lang w:eastAsia="ko-KR"/>
              </w:rPr>
              <w:pPrChange w:id="1162" w:author="Ralf Bendlin (AT&amp;T)" w:date="2020-06-09T23:35:00Z">
                <w:pPr>
                  <w:pStyle w:val="TAL"/>
                </w:pPr>
              </w:pPrChange>
            </w:pPr>
            <w:del w:id="1163" w:author="Ralf Bendlin (AT&amp;T)" w:date="2020-06-09T23:35:00Z">
              <w:r w:rsidRPr="00B55E1D" w:rsidDel="00183DA2">
                <w:rPr>
                  <w:rFonts w:ascii="Arial" w:hAnsi="Arial" w:cs="Arial"/>
                  <w:color w:val="000000" w:themeColor="text1"/>
                  <w:sz w:val="18"/>
                  <w:szCs w:val="18"/>
                  <w:rPrChange w:id="1164" w:author="Ralf Bendlin (AT&amp;T)" w:date="2020-06-10T00:13:00Z">
                    <w:rPr>
                      <w:rFonts w:cs="Arial"/>
                      <w:color w:val="000000"/>
                      <w:szCs w:val="18"/>
                      <w:highlight w:val="yellow"/>
                    </w:rPr>
                  </w:rPrChange>
                </w:rPr>
                <w:delText>FFS whether default values to be included in 16-2a</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92B11A" w14:textId="77777777" w:rsidR="00B55E1D" w:rsidRPr="00B55E1D"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A0E8B1" w14:textId="77777777" w:rsidR="00B55E1D" w:rsidRPr="00B55E1D" w:rsidRDefault="00B55E1D" w:rsidP="00524354">
            <w:pPr>
              <w:pStyle w:val="TAL"/>
              <w:rPr>
                <w:rFonts w:cs="Arial"/>
                <w:i/>
                <w:color w:val="000000" w:themeColor="text1"/>
                <w:szCs w:val="18"/>
              </w:rPr>
            </w:pPr>
            <w:ins w:id="1165" w:author="Ralf Bendlin (AT&amp;T)" w:date="2020-06-09T23:34:00Z">
              <w:r w:rsidRPr="00B55E1D">
                <w:rPr>
                  <w:rFonts w:cs="Arial"/>
                  <w:color w:val="000000" w:themeColor="text1"/>
                  <w:szCs w:val="18"/>
                  <w:rPrChange w:id="1166" w:author="Ralf Bendlin (AT&amp;T)" w:date="2020-06-10T00:13:00Z">
                    <w:rPr>
                      <w:rFonts w:cs="Arial"/>
                      <w:color w:val="FF0000"/>
                      <w:szCs w:val="18"/>
                      <w:highlight w:val="yellow"/>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0BBBA0" w14:textId="77777777" w:rsidR="00B55E1D" w:rsidRPr="00B55E1D" w:rsidRDefault="00B55E1D" w:rsidP="00524354">
            <w:pPr>
              <w:pStyle w:val="TAL"/>
              <w:rPr>
                <w:rFonts w:cs="Arial"/>
                <w:color w:val="000000" w:themeColor="text1"/>
                <w:szCs w:val="18"/>
              </w:rPr>
            </w:pPr>
            <w:ins w:id="1167" w:author="Ralf Bendlin (AT&amp;T)" w:date="2020-06-09T23:34:00Z">
              <w:r w:rsidRPr="00B55E1D">
                <w:rPr>
                  <w:rFonts w:cs="Arial"/>
                  <w:color w:val="000000" w:themeColor="text1"/>
                  <w:szCs w:val="18"/>
                  <w:rPrChange w:id="1168" w:author="Ralf Bendlin (AT&amp;T)" w:date="2020-06-10T00:13:00Z">
                    <w:rPr>
                      <w:rFonts w:cs="Arial"/>
                      <w:color w:val="FF0000"/>
                      <w:szCs w:val="18"/>
                      <w:highlight w:val="yellow"/>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29B422"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F02903" w14:textId="77777777" w:rsidR="00B55E1D" w:rsidRPr="00B55E1D" w:rsidRDefault="00B55E1D" w:rsidP="00524354">
            <w:pPr>
              <w:pStyle w:val="TAL"/>
              <w:rPr>
                <w:rFonts w:eastAsia="Malgun Gothic" w:cs="Arial"/>
                <w:color w:val="000000" w:themeColor="text1"/>
                <w:szCs w:val="18"/>
                <w:lang w:eastAsia="ko-KR"/>
              </w:rPr>
            </w:pPr>
            <w:ins w:id="1169" w:author="Ralf Bendlin (AT&amp;T)" w:date="2020-06-09T23:34:00Z">
              <w:r w:rsidRPr="00B55E1D">
                <w:rPr>
                  <w:rFonts w:cs="Arial"/>
                  <w:color w:val="000000" w:themeColor="text1"/>
                  <w:szCs w:val="18"/>
                  <w:rPrChange w:id="1170" w:author="Ralf Bendlin (AT&amp;T)" w:date="2020-06-10T00:13:00Z">
                    <w:rPr>
                      <w:rFonts w:cs="Arial"/>
                      <w:color w:val="FF0000"/>
                      <w:szCs w:val="18"/>
                      <w:highlight w:val="yellow"/>
                    </w:rPr>
                  </w:rPrChange>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621575" w14:textId="77777777" w:rsidR="00B55E1D" w:rsidRPr="00B55E1D" w:rsidRDefault="00B55E1D" w:rsidP="00524354">
            <w:pPr>
              <w:pStyle w:val="TAL"/>
              <w:rPr>
                <w:rFonts w:cs="Arial"/>
                <w:color w:val="000000" w:themeColor="text1"/>
                <w:szCs w:val="18"/>
              </w:rPr>
            </w:pPr>
            <w:ins w:id="1171" w:author="Ralf Bendlin (AT&amp;T)" w:date="2020-06-09T23:34:00Z">
              <w:r w:rsidRPr="00B55E1D">
                <w:rPr>
                  <w:rFonts w:cs="Arial"/>
                  <w:color w:val="000000" w:themeColor="text1"/>
                  <w:szCs w:val="18"/>
                  <w:rPrChange w:id="1172" w:author="Ralf Bendlin (AT&amp;T)" w:date="2020-06-10T00:13:00Z">
                    <w:rPr>
                      <w:rFonts w:cs="Arial"/>
                      <w:color w:val="FF0000"/>
                      <w:szCs w:val="18"/>
                      <w:highlight w:val="yellow"/>
                    </w:rPr>
                  </w:rPrChange>
                </w:rPr>
                <w:t>N</w:t>
              </w:r>
            </w:ins>
            <w:ins w:id="1173" w:author="Ralf Bendlin (AT&amp;T)" w:date="2020-06-10T15:06:00Z">
              <w:r w:rsidRPr="00B55E1D">
                <w:rPr>
                  <w:rFonts w:cs="Arial"/>
                  <w:color w:val="000000" w:themeColor="text1"/>
                  <w:szCs w:val="18"/>
                </w:rPr>
                <w:t>/A</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DDFA47" w14:textId="77777777" w:rsidR="00B55E1D" w:rsidRPr="00B55E1D" w:rsidRDefault="00B55E1D" w:rsidP="00524354">
            <w:pPr>
              <w:pStyle w:val="TAL"/>
              <w:rPr>
                <w:rFonts w:cs="Arial"/>
                <w:color w:val="000000" w:themeColor="text1"/>
                <w:szCs w:val="18"/>
              </w:rPr>
            </w:pPr>
            <w:ins w:id="1174" w:author="Ralf Bendlin (AT&amp;T)" w:date="2020-06-09T23:34:00Z">
              <w:r w:rsidRPr="00B55E1D">
                <w:rPr>
                  <w:rFonts w:cs="Arial"/>
                  <w:color w:val="000000" w:themeColor="text1"/>
                  <w:szCs w:val="18"/>
                  <w:rPrChange w:id="1175" w:author="Ralf Bendlin (AT&amp;T)" w:date="2020-06-10T00:13:00Z">
                    <w:rPr>
                      <w:rFonts w:cs="Arial"/>
                      <w:color w:val="FF0000"/>
                      <w:szCs w:val="18"/>
                      <w:highlight w:val="yellow"/>
                    </w:rPr>
                  </w:rPrChange>
                </w:rPr>
                <w:t>FR2 only</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D7484B"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FD1833"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9623CA" w14:textId="77777777" w:rsidR="00B55E1D" w:rsidRPr="00B55E1D" w:rsidRDefault="00B55E1D" w:rsidP="00524354">
            <w:pPr>
              <w:pStyle w:val="TAL"/>
              <w:rPr>
                <w:rFonts w:cs="Arial"/>
                <w:color w:val="000000" w:themeColor="text1"/>
                <w:szCs w:val="18"/>
              </w:rPr>
            </w:pPr>
            <w:ins w:id="1176" w:author="Ralf Bendlin (AT&amp;T)" w:date="2020-06-09T23:34:00Z">
              <w:r w:rsidRPr="00B55E1D">
                <w:rPr>
                  <w:rFonts w:cs="Arial"/>
                  <w:color w:val="000000" w:themeColor="text1"/>
                  <w:szCs w:val="18"/>
                  <w:rPrChange w:id="1177" w:author="Ralf Bendlin (AT&amp;T)" w:date="2020-06-10T00:13:00Z">
                    <w:rPr>
                      <w:rFonts w:cs="Arial"/>
                      <w:color w:val="FF0000"/>
                      <w:szCs w:val="18"/>
                    </w:rPr>
                  </w:rPrChange>
                </w:rPr>
                <w:t>Optional with capability signalling</w:t>
              </w:r>
            </w:ins>
          </w:p>
        </w:tc>
      </w:tr>
      <w:tr w:rsidR="00B55E1D" w:rsidRPr="00B55E1D" w14:paraId="14EF4DC9"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D40DCB" w14:textId="77777777" w:rsidR="00B55E1D" w:rsidRPr="00B55E1D" w:rsidRDefault="00B55E1D" w:rsidP="00524354">
            <w:pPr>
              <w:rPr>
                <w:rFonts w:ascii="Arial" w:hAnsi="Arial" w:cs="Arial"/>
                <w:strike/>
                <w:color w:val="000000" w:themeColor="text1"/>
                <w:sz w:val="18"/>
                <w:szCs w:val="18"/>
                <w:rPrChange w:id="1178"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220926" w14:textId="77777777" w:rsidR="00B55E1D" w:rsidRPr="00B55E1D" w:rsidRDefault="00B55E1D" w:rsidP="00524354">
            <w:pPr>
              <w:spacing w:line="189" w:lineRule="atLeast"/>
              <w:rPr>
                <w:rFonts w:ascii="Arial" w:hAnsi="Arial" w:cs="Arial"/>
                <w:color w:val="000000" w:themeColor="text1"/>
                <w:sz w:val="18"/>
                <w:szCs w:val="18"/>
                <w:rPrChange w:id="1179" w:author="Ralf Bendlin (AT&amp;T)" w:date="2020-06-10T00:13:00Z">
                  <w:rPr>
                    <w:rFonts w:cs="Arial"/>
                    <w:color w:val="000000"/>
                    <w:sz w:val="18"/>
                    <w:szCs w:val="18"/>
                  </w:rPr>
                </w:rPrChange>
              </w:rPr>
            </w:pPr>
            <w:r w:rsidRPr="00B55E1D">
              <w:rPr>
                <w:rFonts w:ascii="Arial" w:hAnsi="Arial" w:cs="Arial"/>
                <w:color w:val="000000" w:themeColor="text1"/>
                <w:sz w:val="18"/>
                <w:szCs w:val="18"/>
                <w:rPrChange w:id="1180" w:author="Ralf Bendlin (AT&amp;T)" w:date="2020-06-10T00:13:00Z">
                  <w:rPr>
                    <w:rFonts w:cs="Arial"/>
                    <w:color w:val="000000"/>
                    <w:sz w:val="18"/>
                    <w:szCs w:val="18"/>
                  </w:rPr>
                </w:rPrChange>
              </w:rPr>
              <w:t>16-2a-9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0C5DFEE" w14:textId="77777777" w:rsidR="00B55E1D" w:rsidRPr="00B55E1D" w:rsidRDefault="00B55E1D" w:rsidP="00524354">
            <w:pPr>
              <w:pStyle w:val="TAL"/>
              <w:rPr>
                <w:rFonts w:eastAsia="Malgun Gothic" w:cs="Arial"/>
                <w:color w:val="000000" w:themeColor="text1"/>
                <w:szCs w:val="18"/>
                <w:lang w:eastAsia="ko-KR"/>
                <w:rPrChange w:id="1181" w:author="Ralf Bendlin (AT&amp;T)" w:date="2020-06-10T00:13:00Z">
                  <w:rPr>
                    <w:rFonts w:eastAsia="Malgun Gothic" w:cs="Arial"/>
                    <w:color w:val="000000"/>
                    <w:szCs w:val="18"/>
                    <w:lang w:eastAsia="ko-KR"/>
                  </w:rPr>
                </w:rPrChange>
              </w:rPr>
            </w:pPr>
            <w:r w:rsidRPr="00B55E1D">
              <w:rPr>
                <w:rFonts w:cs="Arial"/>
                <w:color w:val="000000" w:themeColor="text1"/>
                <w:szCs w:val="18"/>
                <w:rPrChange w:id="1182" w:author="Ralf Bendlin (AT&amp;T)" w:date="2020-06-10T00:13:00Z">
                  <w:rPr>
                    <w:rFonts w:cs="Arial"/>
                    <w:color w:val="000000"/>
                    <w:szCs w:val="18"/>
                  </w:rPr>
                </w:rPrChange>
              </w:rPr>
              <w:t>[Simultaneous reception across CCs with Multi-DCI]</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22C813B" w14:textId="77777777" w:rsidR="00B55E1D" w:rsidRPr="00B55E1D" w:rsidRDefault="00B55E1D" w:rsidP="00524354">
            <w:pPr>
              <w:pStyle w:val="TAL"/>
              <w:rPr>
                <w:rFonts w:eastAsia="Malgun Gothic" w:cs="Arial"/>
                <w:color w:val="000000" w:themeColor="text1"/>
                <w:szCs w:val="18"/>
                <w:lang w:eastAsia="ko-KR"/>
                <w:rPrChange w:id="1183" w:author="Ralf Bendlin (AT&amp;T)" w:date="2020-06-10T00:13:00Z">
                  <w:rPr>
                    <w:rFonts w:eastAsia="Malgun Gothic" w:cs="Arial"/>
                    <w:color w:val="000000"/>
                    <w:szCs w:val="18"/>
                    <w:lang w:eastAsia="ko-KR"/>
                  </w:rPr>
                </w:rPrChange>
              </w:rPr>
            </w:pPr>
            <w:r w:rsidRPr="00B55E1D">
              <w:rPr>
                <w:rFonts w:cs="Arial"/>
                <w:color w:val="000000" w:themeColor="text1"/>
                <w:szCs w:val="18"/>
                <w:rPrChange w:id="1184" w:author="Ralf Bendlin (AT&amp;T)" w:date="2020-06-10T00:13:00Z">
                  <w:rPr>
                    <w:rFonts w:cs="Arial"/>
                    <w:color w:val="000000"/>
                    <w:szCs w:val="18"/>
                  </w:rPr>
                </w:rPrChange>
              </w:rPr>
              <w:t>[The maximum number of CCs supporting multi-DCI based multi-TRP simultaneously]</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66911E" w14:textId="77777777" w:rsidR="00B55E1D" w:rsidRPr="00B55E1D" w:rsidRDefault="00B55E1D" w:rsidP="00524354">
            <w:pPr>
              <w:pStyle w:val="TAL"/>
              <w:rPr>
                <w:rFonts w:eastAsia="Malgun Gothic" w:cs="Arial"/>
                <w:color w:val="000000" w:themeColor="text1"/>
                <w:szCs w:val="18"/>
                <w:lang w:eastAsia="ko-KR"/>
                <w:rPrChange w:id="1185" w:author="Ralf Bendlin (AT&amp;T)" w:date="2020-06-10T00:13:00Z">
                  <w:rPr>
                    <w:rFonts w:eastAsia="Malgun Gothic" w:cs="Arial"/>
                    <w:color w:val="000000"/>
                    <w:szCs w:val="18"/>
                    <w:lang w:eastAsia="ko-KR"/>
                  </w:rPr>
                </w:rPrChange>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A2030" w14:textId="77777777" w:rsidR="00B55E1D" w:rsidRPr="00B55E1D" w:rsidRDefault="00B55E1D" w:rsidP="00524354">
            <w:pPr>
              <w:pStyle w:val="TAL"/>
              <w:rPr>
                <w:rFonts w:cs="Arial"/>
                <w:i/>
                <w:color w:val="000000" w:themeColor="text1"/>
                <w:szCs w:val="18"/>
              </w:rPr>
            </w:pPr>
            <w:ins w:id="1186" w:author="Ralf Bendlin (AT&amp;T)" w:date="2020-06-10T00:18:00Z">
              <w:r w:rsidRPr="00B55E1D">
                <w:rPr>
                  <w:rFonts w:cs="Arial"/>
                  <w:color w:val="000000" w:themeColor="text1"/>
                  <w:szCs w:val="18"/>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011A7AF" w14:textId="77777777" w:rsidR="00B55E1D" w:rsidRPr="00B55E1D" w:rsidRDefault="00B55E1D" w:rsidP="00524354">
            <w:pPr>
              <w:pStyle w:val="TAL"/>
              <w:rPr>
                <w:rFonts w:cs="Arial"/>
                <w:color w:val="000000" w:themeColor="text1"/>
                <w:szCs w:val="18"/>
              </w:rPr>
            </w:pPr>
            <w:ins w:id="1187" w:author="Ralf Bendlin (AT&amp;T)" w:date="2020-06-10T00:18:00Z">
              <w:r w:rsidRPr="00B55E1D">
                <w:rPr>
                  <w:rFonts w:cs="Arial"/>
                  <w:color w:val="000000" w:themeColor="text1"/>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5A9AAC"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EC97DF" w14:textId="77777777" w:rsidR="00B55E1D" w:rsidRPr="00B55E1D" w:rsidRDefault="00B55E1D" w:rsidP="00524354">
            <w:pPr>
              <w:pStyle w:val="TAL"/>
              <w:rPr>
                <w:rFonts w:eastAsia="Malgun Gothic" w:cs="Arial"/>
                <w:color w:val="000000" w:themeColor="text1"/>
                <w:szCs w:val="18"/>
                <w:lang w:eastAsia="ko-KR"/>
              </w:rPr>
            </w:pPr>
            <w:ins w:id="1188" w:author="Ralf Bendlin (AT&amp;T)" w:date="2020-06-09T23:36:00Z">
              <w:r w:rsidRPr="00B55E1D">
                <w:rPr>
                  <w:rFonts w:cs="Arial"/>
                  <w:color w:val="000000" w:themeColor="text1"/>
                  <w:szCs w:val="18"/>
                  <w:rPrChange w:id="1189" w:author="Ralf Bendlin (AT&amp;T)" w:date="2020-06-10T00:13:00Z">
                    <w:rPr>
                      <w:rFonts w:cs="Arial"/>
                      <w:color w:val="FF0000"/>
                      <w:szCs w:val="18"/>
                    </w:rPr>
                  </w:rPrChange>
                </w:rPr>
                <w:t>FSS</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8B0242" w14:textId="77777777" w:rsidR="00B55E1D" w:rsidRPr="00B55E1D" w:rsidRDefault="00B55E1D" w:rsidP="00524354">
            <w:pPr>
              <w:pStyle w:val="TAL"/>
              <w:rPr>
                <w:rFonts w:cs="Arial"/>
                <w:color w:val="000000" w:themeColor="text1"/>
                <w:szCs w:val="18"/>
              </w:rPr>
            </w:pPr>
            <w:ins w:id="1190" w:author="Ralf Bendlin (AT&amp;T)" w:date="2020-06-09T23:36:00Z">
              <w:r w:rsidRPr="00B55E1D">
                <w:rPr>
                  <w:rFonts w:cs="Arial"/>
                  <w:color w:val="000000" w:themeColor="text1"/>
                  <w:szCs w:val="18"/>
                  <w:rPrChange w:id="1191" w:author="Ralf Bendlin (AT&amp;T)" w:date="2020-06-10T00:13:00Z">
                    <w:rPr>
                      <w:rFonts w:cs="Arial"/>
                      <w:color w:val="FF0000"/>
                      <w:szCs w:val="18"/>
                    </w:rPr>
                  </w:rPrChange>
                </w:rPr>
                <w:t>FSS</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0E252F3" w14:textId="77777777" w:rsidR="00B55E1D" w:rsidRPr="00B55E1D" w:rsidRDefault="00B55E1D" w:rsidP="00524354">
            <w:pPr>
              <w:pStyle w:val="TAL"/>
              <w:rPr>
                <w:rFonts w:cs="Arial"/>
                <w:color w:val="000000" w:themeColor="text1"/>
                <w:szCs w:val="18"/>
              </w:rPr>
            </w:pPr>
            <w:ins w:id="1192" w:author="Ralf Bendlin (AT&amp;T)" w:date="2020-06-09T23:36:00Z">
              <w:r w:rsidRPr="00B55E1D">
                <w:rPr>
                  <w:rFonts w:cs="Arial"/>
                  <w:color w:val="000000" w:themeColor="text1"/>
                  <w:szCs w:val="18"/>
                  <w:rPrChange w:id="1193" w:author="Ralf Bendlin (AT&amp;T)" w:date="2020-06-10T00:13:00Z">
                    <w:rPr>
                      <w:rFonts w:cs="Arial"/>
                      <w:color w:val="FF0000"/>
                      <w:szCs w:val="18"/>
                    </w:rPr>
                  </w:rPrChange>
                </w:rPr>
                <w:t>FSS</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951E39"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4B56AC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Note: If the type of 16-2a is agreed to be FSPC or Fs this FG will be removed </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DB6EB" w14:textId="77777777" w:rsidR="00B55E1D" w:rsidRPr="00B55E1D" w:rsidRDefault="00B55E1D" w:rsidP="00524354">
            <w:pPr>
              <w:pStyle w:val="TAL"/>
              <w:rPr>
                <w:rFonts w:cs="Arial"/>
                <w:color w:val="000000" w:themeColor="text1"/>
                <w:szCs w:val="18"/>
              </w:rPr>
            </w:pPr>
            <w:ins w:id="1194" w:author="Ralf Bendlin (AT&amp;T)" w:date="2020-06-09T23:36:00Z">
              <w:r w:rsidRPr="00B55E1D">
                <w:rPr>
                  <w:rFonts w:cs="Arial"/>
                  <w:color w:val="000000" w:themeColor="text1"/>
                  <w:szCs w:val="18"/>
                  <w:rPrChange w:id="1195" w:author="Ralf Bendlin (AT&amp;T)" w:date="2020-06-10T00:13:00Z">
                    <w:rPr>
                      <w:rFonts w:cs="Arial"/>
                      <w:color w:val="FF0000"/>
                      <w:szCs w:val="18"/>
                    </w:rPr>
                  </w:rPrChange>
                </w:rPr>
                <w:t>Optional with capability signalling</w:t>
              </w:r>
            </w:ins>
          </w:p>
        </w:tc>
      </w:tr>
      <w:tr w:rsidR="00B55E1D" w:rsidRPr="00B55E1D" w14:paraId="0D1535DA" w14:textId="77777777" w:rsidTr="002265C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87C786" w14:textId="77777777" w:rsidR="00B55E1D" w:rsidRPr="00B55E1D" w:rsidRDefault="00B55E1D" w:rsidP="00524354">
            <w:pPr>
              <w:rPr>
                <w:rFonts w:ascii="Arial" w:hAnsi="Arial" w:cs="Arial"/>
                <w:strike/>
                <w:color w:val="000000" w:themeColor="text1"/>
                <w:sz w:val="18"/>
                <w:szCs w:val="18"/>
                <w:rPrChange w:id="1196"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FE3FA9" w14:textId="77777777" w:rsidR="00B55E1D" w:rsidRPr="00B55E1D" w:rsidRDefault="00B55E1D" w:rsidP="00524354">
            <w:pPr>
              <w:pStyle w:val="TAL"/>
              <w:rPr>
                <w:rFonts w:cs="Arial"/>
                <w:color w:val="000000" w:themeColor="text1"/>
                <w:szCs w:val="18"/>
                <w:rPrChange w:id="1197" w:author="Ralf Bendlin (AT&amp;T)" w:date="2020-06-10T00:13:00Z">
                  <w:rPr>
                    <w:rFonts w:cs="Arial"/>
                    <w:color w:val="000000"/>
                    <w:szCs w:val="18"/>
                  </w:rPr>
                </w:rPrChange>
              </w:rPr>
            </w:pPr>
            <w:r w:rsidRPr="00B55E1D">
              <w:rPr>
                <w:rFonts w:cs="Arial"/>
                <w:color w:val="000000" w:themeColor="text1"/>
                <w:szCs w:val="18"/>
                <w:rPrChange w:id="1198" w:author="Ralf Bendlin (AT&amp;T)" w:date="2020-06-10T00:13:00Z">
                  <w:rPr>
                    <w:rFonts w:cs="Arial"/>
                    <w:color w:val="000000"/>
                    <w:szCs w:val="18"/>
                  </w:rPr>
                </w:rPrChange>
              </w:rPr>
              <w:t>16-2a-10</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DD2A62" w14:textId="77777777" w:rsidR="00B55E1D" w:rsidRPr="00B55E1D" w:rsidRDefault="00B55E1D" w:rsidP="00524354">
            <w:pPr>
              <w:pStyle w:val="TAL"/>
              <w:rPr>
                <w:rFonts w:cs="Arial"/>
                <w:color w:val="000000" w:themeColor="text1"/>
                <w:szCs w:val="18"/>
                <w:rPrChange w:id="1199" w:author="Ralf Bendlin (AT&amp;T)" w:date="2020-06-10T00:13:00Z">
                  <w:rPr>
                    <w:rFonts w:cs="Arial"/>
                    <w:color w:val="000000"/>
                    <w:szCs w:val="18"/>
                  </w:rPr>
                </w:rPrChange>
              </w:rPr>
            </w:pPr>
            <w:r w:rsidRPr="00B55E1D">
              <w:rPr>
                <w:rFonts w:cs="Arial"/>
                <w:color w:val="000000" w:themeColor="text1"/>
                <w:szCs w:val="18"/>
                <w:rPrChange w:id="1200" w:author="Ralf Bendlin (AT&amp;T)" w:date="2020-06-10T00:13:00Z">
                  <w:rPr>
                    <w:rFonts w:cs="Arial"/>
                    <w:color w:val="000000"/>
                    <w:szCs w:val="18"/>
                  </w:rPr>
                </w:rPrChange>
              </w:rPr>
              <w:t>Value of BD factor</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AFD256" w14:textId="77777777" w:rsidR="00B55E1D" w:rsidRPr="00B55E1D" w:rsidDel="000D105B" w:rsidRDefault="00B55E1D" w:rsidP="00524354">
            <w:pPr>
              <w:pStyle w:val="TAL"/>
              <w:rPr>
                <w:del w:id="1201" w:author="Ralf Bendlin (AT&amp;T)" w:date="2020-06-09T23:39:00Z"/>
                <w:rFonts w:cs="Arial"/>
                <w:color w:val="000000" w:themeColor="text1"/>
                <w:szCs w:val="18"/>
                <w:rPrChange w:id="1202" w:author="Ralf Bendlin (AT&amp;T)" w:date="2020-06-10T00:13:00Z">
                  <w:rPr>
                    <w:del w:id="1203" w:author="Ralf Bendlin (AT&amp;T)" w:date="2020-06-09T23:39:00Z"/>
                    <w:rFonts w:cs="Arial"/>
                    <w:color w:val="000000"/>
                    <w:szCs w:val="18"/>
                  </w:rPr>
                </w:rPrChange>
              </w:rPr>
            </w:pPr>
            <w:r w:rsidRPr="00B55E1D">
              <w:rPr>
                <w:rFonts w:cs="Arial"/>
                <w:color w:val="000000" w:themeColor="text1"/>
                <w:szCs w:val="18"/>
                <w:rPrChange w:id="1204" w:author="Ralf Bendlin (AT&amp;T)" w:date="2020-06-10T00:13:00Z">
                  <w:rPr>
                    <w:rFonts w:cs="Arial"/>
                    <w:color w:val="000000"/>
                    <w:szCs w:val="18"/>
                  </w:rPr>
                </w:rPrChange>
              </w:rPr>
              <w:t xml:space="preserve">Value of R for BD/CCE </w:t>
            </w:r>
          </w:p>
          <w:p w14:paraId="1524F3D4" w14:textId="77777777" w:rsidR="00B55E1D" w:rsidRPr="00B55E1D" w:rsidRDefault="00B55E1D" w:rsidP="00524354">
            <w:pPr>
              <w:pStyle w:val="TAL"/>
              <w:rPr>
                <w:rFonts w:cs="Arial"/>
                <w:color w:val="000000" w:themeColor="text1"/>
                <w:szCs w:val="18"/>
              </w:rPr>
            </w:pPr>
            <w:del w:id="1205" w:author="Ralf Bendlin (AT&amp;T)" w:date="2020-06-09T23:39:00Z">
              <w:r w:rsidRPr="00B55E1D" w:rsidDel="000D105B">
                <w:rPr>
                  <w:rFonts w:cs="Arial"/>
                  <w:color w:val="000000" w:themeColor="text1"/>
                  <w:szCs w:val="18"/>
                  <w:rPrChange w:id="1206" w:author="Ralf Bendlin (AT&amp;T)" w:date="2020-06-10T00:13:00Z">
                    <w:rPr>
                      <w:rFonts w:cs="Arial"/>
                      <w:color w:val="000000"/>
                      <w:szCs w:val="18"/>
                      <w:highlight w:val="yellow"/>
                    </w:rPr>
                  </w:rPrChange>
                </w:rPr>
                <w:delText>FFS whether default values to be included in 16-2a</w:delText>
              </w:r>
            </w:del>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AAC38A" w14:textId="77777777" w:rsidR="00B55E1D" w:rsidRPr="00B55E1D"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1C4F76" w14:textId="77777777" w:rsidR="00B55E1D" w:rsidRPr="00B55E1D" w:rsidRDefault="00B55E1D" w:rsidP="00524354">
            <w:pPr>
              <w:pStyle w:val="TAL"/>
              <w:rPr>
                <w:rFonts w:cs="Arial"/>
                <w:i/>
                <w:color w:val="000000" w:themeColor="text1"/>
                <w:szCs w:val="18"/>
              </w:rPr>
            </w:pPr>
            <w:ins w:id="1207" w:author="Ralf Bendlin (AT&amp;T)" w:date="2020-06-09T23:38:00Z">
              <w:r w:rsidRPr="00B55E1D">
                <w:rPr>
                  <w:rFonts w:cs="Arial"/>
                  <w:color w:val="000000" w:themeColor="text1"/>
                  <w:szCs w:val="18"/>
                  <w:rPrChange w:id="1208" w:author="Ralf Bendlin (AT&amp;T)" w:date="2020-06-10T00:13:00Z">
                    <w:rPr>
                      <w:rFonts w:cs="Arial"/>
                      <w:color w:val="FF0000"/>
                      <w:szCs w:val="18"/>
                      <w:highlight w:val="yellow"/>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2142E7" w14:textId="77777777" w:rsidR="00B55E1D" w:rsidRPr="00B55E1D" w:rsidRDefault="00B55E1D" w:rsidP="00524354">
            <w:pPr>
              <w:pStyle w:val="TAL"/>
              <w:rPr>
                <w:rFonts w:cs="Arial"/>
                <w:color w:val="000000" w:themeColor="text1"/>
                <w:szCs w:val="18"/>
              </w:rPr>
            </w:pPr>
            <w:ins w:id="1209" w:author="Ralf Bendlin (AT&amp;T)" w:date="2020-06-09T23:38:00Z">
              <w:r w:rsidRPr="00B55E1D">
                <w:rPr>
                  <w:rFonts w:cs="Arial"/>
                  <w:color w:val="000000" w:themeColor="text1"/>
                  <w:szCs w:val="18"/>
                  <w:rPrChange w:id="1210" w:author="Ralf Bendlin (AT&amp;T)" w:date="2020-06-10T00:13:00Z">
                    <w:rPr>
                      <w:rFonts w:cs="Arial"/>
                      <w:color w:val="FF0000"/>
                      <w:szCs w:val="18"/>
                      <w:highlight w:val="yellow"/>
                    </w:rPr>
                  </w:rPrChange>
                </w:rPr>
                <w:t>N/A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10540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73C47E" w14:textId="77777777" w:rsidR="00B55E1D" w:rsidRPr="00B55E1D" w:rsidRDefault="00B55E1D" w:rsidP="00524354">
            <w:pPr>
              <w:pStyle w:val="TAL"/>
              <w:rPr>
                <w:rFonts w:eastAsia="Malgun Gothic" w:cs="Arial"/>
                <w:color w:val="000000" w:themeColor="text1"/>
                <w:szCs w:val="18"/>
                <w:lang w:eastAsia="ko-KR"/>
              </w:rPr>
            </w:pPr>
            <w:ins w:id="1211" w:author="Ralf Bendlin (AT&amp;T)" w:date="2020-06-09T23:38:00Z">
              <w:r w:rsidRPr="00B55E1D">
                <w:rPr>
                  <w:rFonts w:cs="Arial"/>
                  <w:color w:val="000000" w:themeColor="text1"/>
                  <w:szCs w:val="18"/>
                  <w:rPrChange w:id="1212" w:author="Ralf Bendlin (AT&amp;T)" w:date="2020-06-10T00:13:00Z">
                    <w:rPr>
                      <w:rFonts w:cs="Arial"/>
                      <w:color w:val="FF0000"/>
                      <w:szCs w:val="18"/>
                      <w:highlight w:val="yellow"/>
                    </w:rPr>
                  </w:rPrChange>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45E19A" w14:textId="77777777" w:rsidR="00B55E1D" w:rsidRPr="00B55E1D" w:rsidRDefault="00B55E1D" w:rsidP="00524354">
            <w:pPr>
              <w:pStyle w:val="TAL"/>
              <w:rPr>
                <w:rFonts w:cs="Arial"/>
                <w:color w:val="000000" w:themeColor="text1"/>
                <w:szCs w:val="18"/>
              </w:rPr>
            </w:pPr>
            <w:ins w:id="1213" w:author="Ralf Bendlin (AT&amp;T)" w:date="2020-06-09T23:38:00Z">
              <w:r w:rsidRPr="00B55E1D">
                <w:rPr>
                  <w:rFonts w:cs="Arial"/>
                  <w:color w:val="000000" w:themeColor="text1"/>
                  <w:szCs w:val="18"/>
                  <w:rPrChange w:id="1214" w:author="Ralf Bendlin (AT&amp;T)" w:date="2020-06-10T00:13:00Z">
                    <w:rPr>
                      <w:rFonts w:cs="Arial"/>
                      <w:color w:val="FF0000"/>
                      <w:szCs w:val="18"/>
                      <w:highlight w:val="yellow"/>
                    </w:rPr>
                  </w:rPrChange>
                </w:rPr>
                <w:t>No</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ECA3E5" w14:textId="77777777" w:rsidR="00B55E1D" w:rsidRPr="00B55E1D" w:rsidRDefault="00B55E1D" w:rsidP="00524354">
            <w:pPr>
              <w:pStyle w:val="TAL"/>
              <w:rPr>
                <w:rFonts w:cs="Arial"/>
                <w:color w:val="000000" w:themeColor="text1"/>
                <w:szCs w:val="18"/>
              </w:rPr>
            </w:pPr>
            <w:ins w:id="1215" w:author="Ralf Bendlin (AT&amp;T)" w:date="2020-06-09T23:38:00Z">
              <w:r w:rsidRPr="00B55E1D">
                <w:rPr>
                  <w:rFonts w:cs="Arial"/>
                  <w:color w:val="000000" w:themeColor="text1"/>
                  <w:szCs w:val="18"/>
                  <w:rPrChange w:id="1216" w:author="Ralf Bendlin (AT&amp;T)" w:date="2020-06-10T00:13:00Z">
                    <w:rPr>
                      <w:rFonts w:cs="Arial"/>
                      <w:color w:val="FF0000"/>
                      <w:szCs w:val="18"/>
                      <w:highlight w:val="yellow"/>
                    </w:rPr>
                  </w:rPrChange>
                </w:rPr>
                <w:t>No</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583E98"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65FBC0"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Component:  {1,2}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77C6E0" w14:textId="77777777" w:rsidR="00B55E1D" w:rsidRPr="00B55E1D" w:rsidRDefault="00B55E1D" w:rsidP="00524354">
            <w:pPr>
              <w:pStyle w:val="TAL"/>
              <w:rPr>
                <w:rFonts w:cs="Arial"/>
                <w:color w:val="000000" w:themeColor="text1"/>
                <w:szCs w:val="18"/>
                <w:rPrChange w:id="1217" w:author="Ralf Bendlin (AT&amp;T)" w:date="2020-06-10T00:13:00Z">
                  <w:rPr>
                    <w:rFonts w:cs="Arial"/>
                    <w:color w:val="000000"/>
                    <w:szCs w:val="18"/>
                  </w:rPr>
                </w:rPrChange>
              </w:rPr>
            </w:pPr>
            <w:ins w:id="1218" w:author="Ralf Bendlin (AT&amp;T)" w:date="2020-06-09T23:38:00Z">
              <w:r w:rsidRPr="00B55E1D">
                <w:rPr>
                  <w:rFonts w:cs="Arial"/>
                  <w:color w:val="000000" w:themeColor="text1"/>
                  <w:szCs w:val="18"/>
                  <w:rPrChange w:id="1219" w:author="Ralf Bendlin (AT&amp;T)" w:date="2020-06-10T00:13:00Z">
                    <w:rPr>
                      <w:rFonts w:cs="Arial"/>
                      <w:color w:val="000000"/>
                      <w:szCs w:val="18"/>
                    </w:rPr>
                  </w:rPrChange>
                </w:rPr>
                <w:t>Optional with capability signalling</w:t>
              </w:r>
            </w:ins>
          </w:p>
        </w:tc>
      </w:tr>
      <w:tr w:rsidR="00B55E1D" w:rsidRPr="00B55E1D" w14:paraId="32B5CBFF" w14:textId="77777777" w:rsidTr="00D3641D">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FA1B3" w14:textId="77777777" w:rsidR="00B55E1D" w:rsidRPr="00B55E1D" w:rsidRDefault="00B55E1D" w:rsidP="00524354">
            <w:pPr>
              <w:rPr>
                <w:rFonts w:ascii="Arial" w:hAnsi="Arial" w:cs="Arial"/>
                <w:strike/>
                <w:color w:val="000000" w:themeColor="text1"/>
                <w:sz w:val="18"/>
                <w:szCs w:val="18"/>
                <w:rPrChange w:id="1220"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FAAF7AA" w14:textId="77777777" w:rsidR="00B55E1D" w:rsidRPr="00B55E1D" w:rsidRDefault="00B55E1D" w:rsidP="00524354">
            <w:pPr>
              <w:pStyle w:val="TAL"/>
              <w:rPr>
                <w:rFonts w:cs="Arial"/>
                <w:color w:val="000000" w:themeColor="text1"/>
                <w:szCs w:val="18"/>
                <w:rPrChange w:id="1221" w:author="Ralf Bendlin (AT&amp;T)" w:date="2020-06-10T00:13:00Z">
                  <w:rPr>
                    <w:rFonts w:cs="Arial"/>
                    <w:color w:val="000000"/>
                    <w:szCs w:val="18"/>
                  </w:rPr>
                </w:rPrChange>
              </w:rPr>
            </w:pPr>
            <w:r w:rsidRPr="00B55E1D">
              <w:rPr>
                <w:rFonts w:eastAsia="Malgun Gothic" w:cs="Arial"/>
                <w:color w:val="000000" w:themeColor="text1"/>
                <w:szCs w:val="18"/>
                <w:lang w:eastAsia="ko-KR"/>
                <w:rPrChange w:id="1222" w:author="Ralf Bendlin (AT&amp;T)" w:date="2020-06-10T00:13:00Z">
                  <w:rPr>
                    <w:rFonts w:eastAsia="Malgun Gothic" w:cs="Arial"/>
                    <w:color w:val="000000"/>
                    <w:szCs w:val="18"/>
                    <w:lang w:eastAsia="ko-KR"/>
                  </w:rPr>
                </w:rPrChange>
              </w:rPr>
              <w:t>16-2b-0</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CEC11F8" w14:textId="77777777" w:rsidR="00B55E1D" w:rsidRPr="00B55E1D" w:rsidRDefault="00B55E1D" w:rsidP="00524354">
            <w:pPr>
              <w:pStyle w:val="TAL"/>
              <w:rPr>
                <w:rFonts w:cs="Arial"/>
                <w:color w:val="000000" w:themeColor="text1"/>
                <w:szCs w:val="18"/>
                <w:rPrChange w:id="1223" w:author="Ralf Bendlin (AT&amp;T)" w:date="2020-06-10T00:13:00Z">
                  <w:rPr>
                    <w:rFonts w:cs="Arial"/>
                    <w:color w:val="000000"/>
                    <w:szCs w:val="18"/>
                  </w:rPr>
                </w:rPrChange>
              </w:rPr>
            </w:pPr>
            <w:r w:rsidRPr="00B55E1D">
              <w:rPr>
                <w:rFonts w:eastAsia="Malgun Gothic" w:cs="Arial"/>
                <w:color w:val="000000" w:themeColor="text1"/>
                <w:szCs w:val="18"/>
                <w:lang w:eastAsia="ko-KR"/>
                <w:rPrChange w:id="1224" w:author="Ralf Bendlin (AT&amp;T)" w:date="2020-06-10T00:13:00Z">
                  <w:rPr>
                    <w:rFonts w:eastAsia="Malgun Gothic" w:cs="Arial"/>
                    <w:color w:val="000000"/>
                    <w:szCs w:val="18"/>
                    <w:lang w:eastAsia="ko-KR"/>
                  </w:rPr>
                </w:rPrChange>
              </w:rPr>
              <w:t>Two default beams for single-DCI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77A4671" w14:textId="77777777" w:rsidR="00B55E1D" w:rsidRPr="00B55E1D" w:rsidRDefault="00B55E1D" w:rsidP="00524354">
            <w:pPr>
              <w:pStyle w:val="TAL"/>
              <w:rPr>
                <w:rFonts w:cs="Arial"/>
                <w:color w:val="000000" w:themeColor="text1"/>
                <w:szCs w:val="18"/>
                <w:rPrChange w:id="1225" w:author="Ralf Bendlin (AT&amp;T)" w:date="2020-06-10T00:13:00Z">
                  <w:rPr>
                    <w:rFonts w:cs="Arial"/>
                    <w:color w:val="000000"/>
                    <w:szCs w:val="18"/>
                  </w:rPr>
                </w:rPrChange>
              </w:rPr>
            </w:pPr>
            <w:r w:rsidRPr="00B55E1D">
              <w:rPr>
                <w:rFonts w:eastAsia="Malgun Gothic" w:cs="Arial"/>
                <w:color w:val="000000" w:themeColor="text1"/>
                <w:szCs w:val="18"/>
                <w:lang w:eastAsia="ko-KR"/>
                <w:rPrChange w:id="1226" w:author="Ralf Bendlin (AT&amp;T)" w:date="2020-06-10T00:13:00Z">
                  <w:rPr>
                    <w:rFonts w:eastAsia="Malgun Gothic" w:cs="Arial"/>
                    <w:color w:val="000000"/>
                    <w:szCs w:val="18"/>
                    <w:lang w:eastAsia="ko-KR"/>
                  </w:rPr>
                </w:rPrChange>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8ED0D61" w14:textId="77777777" w:rsidR="00B55E1D" w:rsidRPr="00B55E1D" w:rsidRDefault="00B55E1D" w:rsidP="00524354">
            <w:pPr>
              <w:pStyle w:val="TAL"/>
              <w:rPr>
                <w:rFonts w:cs="Arial"/>
                <w:color w:val="000000" w:themeColor="text1"/>
                <w:szCs w:val="18"/>
                <w:rPrChange w:id="1227" w:author="Ralf Bendlin (AT&amp;T)" w:date="2020-06-10T00:13:00Z">
                  <w:rPr>
                    <w:rFonts w:cs="Arial"/>
                    <w:color w:val="000000"/>
                    <w:szCs w:val="18"/>
                  </w:rPr>
                </w:rPrChange>
              </w:rPr>
            </w:pPr>
            <w:ins w:id="1228" w:author="Ralf Bendlin (AT&amp;T)" w:date="2020-06-09T23:40:00Z">
              <w:r w:rsidRPr="00B55E1D">
                <w:rPr>
                  <w:rFonts w:cs="Arial"/>
                  <w:color w:val="000000" w:themeColor="text1"/>
                  <w:szCs w:val="18"/>
                  <w:rPrChange w:id="1229" w:author="Ralf Bendlin (AT&amp;T)" w:date="2020-06-10T00:13:00Z">
                    <w:rPr>
                      <w:rFonts w:cs="Arial"/>
                      <w:color w:val="000000"/>
                      <w:szCs w:val="18"/>
                    </w:rPr>
                  </w:rPrChange>
                </w:rPr>
                <w:t>16-2c</w:t>
              </w:r>
            </w:ins>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49272225" w14:textId="77777777" w:rsidR="00B55E1D" w:rsidRPr="00B55E1D" w:rsidRDefault="00B55E1D" w:rsidP="00524354">
            <w:pPr>
              <w:pStyle w:val="TAL"/>
              <w:rPr>
                <w:rFonts w:cs="Arial"/>
                <w:i/>
                <w:color w:val="000000" w:themeColor="text1"/>
                <w:szCs w:val="18"/>
              </w:rPr>
            </w:pPr>
            <w:ins w:id="1230" w:author="Ralf Bendlin (AT&amp;T)" w:date="2020-06-09T23:39:00Z">
              <w:r w:rsidRPr="00B55E1D">
                <w:rPr>
                  <w:rFonts w:cs="Arial"/>
                  <w:color w:val="000000" w:themeColor="text1"/>
                  <w:szCs w:val="18"/>
                  <w:rPrChange w:id="1231" w:author="Ralf Bendlin (AT&amp;T)" w:date="2020-06-10T00:13:00Z">
                    <w:rPr>
                      <w:rFonts w:cs="Arial"/>
                      <w:color w:val="FF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D55D27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077DDB8"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181C890" w14:textId="77777777" w:rsidR="00B55E1D" w:rsidRPr="00B55E1D" w:rsidRDefault="00B55E1D" w:rsidP="00524354">
            <w:pPr>
              <w:pStyle w:val="TAL"/>
              <w:rPr>
                <w:rFonts w:cs="Arial"/>
                <w:color w:val="000000" w:themeColor="text1"/>
                <w:szCs w:val="18"/>
                <w:rPrChange w:id="1232" w:author="Ralf Bendlin (AT&amp;T)" w:date="2020-06-10T00:13:00Z">
                  <w:rPr>
                    <w:rFonts w:cs="Arial"/>
                    <w:color w:val="000000"/>
                    <w:szCs w:val="18"/>
                  </w:rPr>
                </w:rPrChange>
              </w:rPr>
            </w:pPr>
            <w:r w:rsidRPr="00B55E1D">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AF82BA9" w14:textId="77777777" w:rsidR="00B55E1D" w:rsidRPr="00B55E1D" w:rsidRDefault="00B55E1D" w:rsidP="00524354">
            <w:pPr>
              <w:pStyle w:val="TAL"/>
              <w:rPr>
                <w:rFonts w:cs="Arial"/>
                <w:color w:val="000000" w:themeColor="text1"/>
                <w:szCs w:val="18"/>
                <w:rPrChange w:id="1233" w:author="Ralf Bendlin (AT&amp;T)" w:date="2020-06-10T00:13:00Z">
                  <w:rPr>
                    <w:rFonts w:cs="Arial"/>
                    <w:color w:val="000000"/>
                    <w:szCs w:val="18"/>
                  </w:rPr>
                </w:rPrChange>
              </w:rPr>
            </w:pPr>
            <w:r w:rsidRPr="00B55E1D">
              <w:rPr>
                <w:rFonts w:cs="Arial"/>
                <w:color w:val="000000" w:themeColor="text1"/>
                <w:szCs w:val="18"/>
                <w:rPrChange w:id="1234" w:author="Ralf Bendlin (AT&amp;T)" w:date="2020-06-10T00:13:00Z">
                  <w:rPr>
                    <w:rFonts w:cs="Arial"/>
                    <w:color w:val="000000"/>
                    <w:szCs w:val="18"/>
                  </w:rPr>
                </w:rPrChange>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DAFA2E0" w14:textId="77777777" w:rsidR="00B55E1D" w:rsidRPr="00B55E1D" w:rsidRDefault="00B55E1D" w:rsidP="00524354">
            <w:pPr>
              <w:pStyle w:val="TAL"/>
              <w:rPr>
                <w:rFonts w:cs="Arial"/>
                <w:color w:val="000000" w:themeColor="text1"/>
                <w:szCs w:val="18"/>
                <w:rPrChange w:id="1235" w:author="Ralf Bendlin (AT&amp;T)" w:date="2020-06-10T00:13:00Z">
                  <w:rPr>
                    <w:rFonts w:cs="Arial"/>
                    <w:color w:val="000000"/>
                    <w:szCs w:val="18"/>
                  </w:rPr>
                </w:rPrChange>
              </w:rPr>
            </w:pPr>
            <w:r w:rsidRPr="00B55E1D">
              <w:rPr>
                <w:rFonts w:cs="Arial"/>
                <w:color w:val="000000" w:themeColor="text1"/>
                <w:szCs w:val="18"/>
                <w:rPrChange w:id="1236" w:author="Ralf Bendlin (AT&amp;T)" w:date="2020-06-10T00:13:00Z">
                  <w:rPr>
                    <w:rFonts w:cs="Arial"/>
                    <w:color w:val="000000"/>
                    <w:szCs w:val="18"/>
                  </w:rPr>
                </w:rPrChange>
              </w:rPr>
              <w:t>FR2 only</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60832DC" w14:textId="77777777" w:rsidR="00B55E1D" w:rsidRPr="00B55E1D" w:rsidRDefault="00B55E1D" w:rsidP="00524354">
            <w:pPr>
              <w:pStyle w:val="TAL"/>
              <w:rPr>
                <w:rFonts w:cs="Arial"/>
                <w:color w:val="000000" w:themeColor="text1"/>
                <w:szCs w:val="18"/>
                <w:rPrChange w:id="1237"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393E056" w14:textId="77777777" w:rsidR="00B55E1D" w:rsidRPr="00B55E1D" w:rsidRDefault="00B55E1D" w:rsidP="00524354">
            <w:pPr>
              <w:pStyle w:val="TAL"/>
              <w:rPr>
                <w:rFonts w:cs="Arial"/>
                <w:color w:val="000000" w:themeColor="text1"/>
                <w:szCs w:val="18"/>
                <w:rPrChange w:id="1238"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B1228D8" w14:textId="77777777" w:rsidR="00B55E1D" w:rsidRPr="00B55E1D" w:rsidRDefault="00B55E1D" w:rsidP="00524354">
            <w:pPr>
              <w:pStyle w:val="TAL"/>
              <w:rPr>
                <w:rFonts w:cs="Arial"/>
                <w:color w:val="000000" w:themeColor="text1"/>
                <w:szCs w:val="18"/>
                <w:rPrChange w:id="1239" w:author="Ralf Bendlin (AT&amp;T)" w:date="2020-06-10T00:13:00Z">
                  <w:rPr>
                    <w:rFonts w:cs="Arial"/>
                    <w:color w:val="000000"/>
                    <w:szCs w:val="18"/>
                  </w:rPr>
                </w:rPrChange>
              </w:rPr>
            </w:pPr>
            <w:r w:rsidRPr="00B55E1D">
              <w:rPr>
                <w:rFonts w:cs="Arial"/>
                <w:color w:val="000000" w:themeColor="text1"/>
                <w:szCs w:val="18"/>
                <w:rPrChange w:id="1240" w:author="Ralf Bendlin (AT&amp;T)" w:date="2020-06-10T00:13:00Z">
                  <w:rPr>
                    <w:color w:val="000000"/>
                  </w:rPr>
                </w:rPrChange>
              </w:rPr>
              <w:t>Optional with capability signaling</w:t>
            </w:r>
          </w:p>
        </w:tc>
      </w:tr>
      <w:tr w:rsidR="00B55E1D" w:rsidRPr="00B55E1D" w14:paraId="62949017" w14:textId="77777777" w:rsidTr="00CB01EA">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5FD446" w14:textId="77777777" w:rsidR="00B55E1D" w:rsidRPr="00B55E1D" w:rsidRDefault="00B55E1D" w:rsidP="00524354">
            <w:pPr>
              <w:rPr>
                <w:rFonts w:ascii="Arial" w:hAnsi="Arial" w:cs="Arial"/>
                <w:strike/>
                <w:color w:val="000000" w:themeColor="text1"/>
                <w:sz w:val="18"/>
                <w:szCs w:val="18"/>
                <w:rPrChange w:id="1241"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F44B8" w14:textId="77777777" w:rsidR="00B55E1D" w:rsidRPr="00B55E1D" w:rsidRDefault="00B55E1D" w:rsidP="00524354">
            <w:pPr>
              <w:pStyle w:val="TAL"/>
              <w:rPr>
                <w:rFonts w:cs="Arial"/>
                <w:color w:val="000000" w:themeColor="text1"/>
                <w:szCs w:val="18"/>
                <w:rPrChange w:id="1242" w:author="Ralf Bendlin (AT&amp;T)" w:date="2020-06-10T00:13:00Z">
                  <w:rPr>
                    <w:rFonts w:cs="Arial"/>
                    <w:color w:val="000000"/>
                    <w:szCs w:val="18"/>
                  </w:rPr>
                </w:rPrChange>
              </w:rPr>
            </w:pPr>
            <w:r w:rsidRPr="00B55E1D">
              <w:rPr>
                <w:rFonts w:eastAsia="Malgun Gothic" w:cs="Arial"/>
                <w:color w:val="000000" w:themeColor="text1"/>
                <w:szCs w:val="18"/>
                <w:lang w:eastAsia="ko-KR"/>
                <w:rPrChange w:id="1243" w:author="Ralf Bendlin (AT&amp;T)" w:date="2020-06-10T00:13:00Z">
                  <w:rPr>
                    <w:rFonts w:eastAsia="Malgun Gothic" w:cs="Arial"/>
                    <w:color w:val="000000"/>
                    <w:szCs w:val="18"/>
                    <w:lang w:eastAsia="ko-KR"/>
                  </w:rPr>
                </w:rPrChange>
              </w:rPr>
              <w:t>16-2b-1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BFEAA" w14:textId="77777777" w:rsidR="00B55E1D" w:rsidRPr="00B55E1D" w:rsidRDefault="00B55E1D" w:rsidP="00524354">
            <w:pPr>
              <w:pStyle w:val="TAL"/>
              <w:rPr>
                <w:rFonts w:cs="Arial"/>
                <w:color w:val="000000" w:themeColor="text1"/>
                <w:szCs w:val="18"/>
                <w:rPrChange w:id="1244" w:author="Ralf Bendlin (AT&amp;T)" w:date="2020-06-10T00:13:00Z">
                  <w:rPr>
                    <w:rFonts w:cs="Arial"/>
                    <w:color w:val="000000"/>
                    <w:szCs w:val="18"/>
                  </w:rPr>
                </w:rPrChange>
              </w:rPr>
            </w:pPr>
            <w:r w:rsidRPr="00B55E1D">
              <w:rPr>
                <w:rFonts w:eastAsia="Malgun Gothic" w:cs="Arial"/>
                <w:color w:val="000000" w:themeColor="text1"/>
                <w:szCs w:val="18"/>
                <w:rPrChange w:id="1245" w:author="Ralf Bendlin (AT&amp;T)" w:date="2020-06-10T00:13:00Z">
                  <w:rPr>
                    <w:rFonts w:eastAsia="Malgun Gothic" w:cs="Arial"/>
                    <w:color w:val="000000"/>
                    <w:szCs w:val="18"/>
                  </w:rPr>
                </w:rPrChange>
              </w:rPr>
              <w:t>Single-DCI based SDM scheme</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5A5F6" w14:textId="77777777" w:rsidR="00B55E1D" w:rsidRPr="00B55E1D" w:rsidRDefault="00B55E1D" w:rsidP="00B55E1D">
            <w:pPr>
              <w:pStyle w:val="TAL"/>
              <w:numPr>
                <w:ilvl w:val="0"/>
                <w:numId w:val="229"/>
              </w:numPr>
              <w:rPr>
                <w:rFonts w:cs="Arial"/>
                <w:color w:val="000000" w:themeColor="text1"/>
                <w:szCs w:val="18"/>
                <w:rPrChange w:id="1246" w:author="Ralf Bendlin (AT&amp;T)" w:date="2020-06-10T00:13:00Z">
                  <w:rPr>
                    <w:rFonts w:cs="Arial"/>
                    <w:color w:val="000000"/>
                    <w:szCs w:val="18"/>
                  </w:rPr>
                </w:rPrChange>
              </w:rPr>
            </w:pPr>
            <w:r w:rsidRPr="00B55E1D">
              <w:rPr>
                <w:rFonts w:eastAsia="Malgun Gothic" w:cs="Arial"/>
                <w:color w:val="000000" w:themeColor="text1"/>
                <w:szCs w:val="18"/>
                <w:rPrChange w:id="1247" w:author="Ralf Bendlin (AT&amp;T)" w:date="2020-06-10T00:13:00Z">
                  <w:rPr>
                    <w:rFonts w:eastAsia="Malgun Gothic" w:cs="Arial"/>
                    <w:color w:val="000000"/>
                    <w:szCs w:val="18"/>
                  </w:rPr>
                </w:rPrChange>
              </w:rPr>
              <w:t>Support of single-DCI based SDM scheme</w:t>
            </w:r>
          </w:p>
          <w:p w14:paraId="327C9EEB" w14:textId="77777777" w:rsidR="00B55E1D" w:rsidRPr="00B55E1D" w:rsidRDefault="00B55E1D" w:rsidP="00B55E1D">
            <w:pPr>
              <w:pStyle w:val="TAL"/>
              <w:numPr>
                <w:ilvl w:val="0"/>
                <w:numId w:val="229"/>
              </w:numPr>
              <w:rPr>
                <w:rFonts w:cs="Arial"/>
                <w:color w:val="000000" w:themeColor="text1"/>
                <w:szCs w:val="18"/>
              </w:rPr>
            </w:pPr>
            <w:r w:rsidRPr="00B55E1D">
              <w:rPr>
                <w:rFonts w:cs="Arial"/>
                <w:color w:val="000000" w:themeColor="text1"/>
                <w:szCs w:val="18"/>
                <w:highlight w:val="yellow"/>
                <w:rPrChange w:id="1248" w:author="Ralf Bendlin (AT&amp;T)" w:date="2020-06-10T15:28:00Z">
                  <w:rPr>
                    <w:rFonts w:cs="Arial"/>
                    <w:color w:val="000000"/>
                    <w:szCs w:val="18"/>
                    <w:highlight w:val="yellow"/>
                  </w:rPr>
                </w:rPrChange>
              </w:rPr>
              <w:t>FFS Support of DMRS entry {0, 2, 3}</w:t>
            </w:r>
          </w:p>
          <w:p w14:paraId="71E95AF6" w14:textId="77777777" w:rsidR="00B55E1D" w:rsidRPr="00B55E1D"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3750C" w14:textId="77777777" w:rsidR="00B55E1D" w:rsidRPr="00B55E1D"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E1391" w14:textId="77777777" w:rsidR="00B55E1D" w:rsidRPr="00B55E1D" w:rsidRDefault="00B55E1D" w:rsidP="00524354">
            <w:pPr>
              <w:pStyle w:val="TAL"/>
              <w:rPr>
                <w:rFonts w:cs="Arial"/>
                <w:i/>
                <w:color w:val="000000" w:themeColor="text1"/>
                <w:szCs w:val="18"/>
              </w:rPr>
            </w:pPr>
            <w:ins w:id="1249" w:author="Ralf Bendlin (AT&amp;T)" w:date="2020-06-09T23:40:00Z">
              <w:r w:rsidRPr="00B55E1D">
                <w:rPr>
                  <w:rFonts w:cs="Arial"/>
                  <w:color w:val="000000" w:themeColor="text1"/>
                  <w:szCs w:val="18"/>
                  <w:rPrChange w:id="1250" w:author="Ralf Bendlin (AT&amp;T)" w:date="2020-06-10T00:13:00Z">
                    <w:rPr>
                      <w:rFonts w:cs="Arial"/>
                      <w:color w:val="FF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1831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E9B90"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72C278" w14:textId="77777777" w:rsidR="00B55E1D" w:rsidRPr="00B55E1D" w:rsidRDefault="00B55E1D" w:rsidP="00524354">
            <w:pPr>
              <w:pStyle w:val="TAL"/>
              <w:rPr>
                <w:rFonts w:cs="Arial"/>
                <w:color w:val="000000" w:themeColor="text1"/>
                <w:szCs w:val="18"/>
                <w:rPrChange w:id="1251" w:author="Ralf Bendlin (AT&amp;T)" w:date="2020-06-10T00:13:00Z">
                  <w:rPr>
                    <w:rFonts w:cs="Arial"/>
                    <w:color w:val="000000"/>
                    <w:szCs w:val="18"/>
                  </w:rPr>
                </w:rPrChange>
              </w:rPr>
            </w:pPr>
            <w:r w:rsidRPr="00B55E1D">
              <w:rPr>
                <w:rFonts w:cs="Arial"/>
                <w:color w:val="000000" w:themeColor="text1"/>
                <w:szCs w:val="18"/>
                <w:highlight w:val="yellow"/>
              </w:rPr>
              <w:t>[Per band</w:t>
            </w:r>
            <w:r w:rsidRPr="00B55E1D">
              <w:rPr>
                <w:rFonts w:cs="Arial"/>
                <w:color w:val="000000" w:themeColor="text1"/>
                <w:szCs w:val="18"/>
                <w:highlight w:val="yellow"/>
                <w:rPrChange w:id="1252" w:author="Ralf Bendlin (AT&amp;T)" w:date="2020-06-10T00:13:00Z">
                  <w:rPr>
                    <w:color w:val="000000"/>
                    <w:highlight w:val="yellow"/>
                  </w:rPr>
                </w:rPrChange>
              </w:rPr>
              <w:t xml:space="preserve"> or per FSPC]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B69A9" w14:textId="77777777" w:rsidR="00B55E1D" w:rsidRPr="00B55E1D" w:rsidRDefault="00B55E1D" w:rsidP="00524354">
            <w:pPr>
              <w:pStyle w:val="TAL"/>
              <w:rPr>
                <w:rFonts w:cs="Arial"/>
                <w:color w:val="000000" w:themeColor="text1"/>
                <w:szCs w:val="18"/>
                <w:rPrChange w:id="1253" w:author="Ralf Bendlin (AT&amp;T)" w:date="2020-06-10T00:13:00Z">
                  <w:rPr>
                    <w:rFonts w:cs="Arial"/>
                    <w:color w:val="000000"/>
                    <w:szCs w:val="18"/>
                  </w:rPr>
                </w:rPrChange>
              </w:rPr>
            </w:pPr>
            <w:r w:rsidRPr="00B55E1D">
              <w:rPr>
                <w:rFonts w:cs="Arial"/>
                <w:color w:val="000000" w:themeColor="text1"/>
                <w:szCs w:val="18"/>
                <w:rPrChange w:id="1254" w:author="Ralf Bendlin (AT&amp;T)" w:date="2020-06-10T00:13:00Z">
                  <w:rPr>
                    <w:rFonts w:cs="Arial"/>
                    <w:color w:val="000000"/>
                    <w:szCs w:val="18"/>
                  </w:rPr>
                </w:rPrChange>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139BC" w14:textId="77777777" w:rsidR="00B55E1D" w:rsidRPr="00B55E1D" w:rsidRDefault="00B55E1D" w:rsidP="00524354">
            <w:pPr>
              <w:pStyle w:val="TAL"/>
              <w:rPr>
                <w:rFonts w:cs="Arial"/>
                <w:color w:val="000000" w:themeColor="text1"/>
                <w:szCs w:val="18"/>
                <w:rPrChange w:id="1255" w:author="Ralf Bendlin (AT&amp;T)" w:date="2020-06-10T00:13:00Z">
                  <w:rPr>
                    <w:rFonts w:cs="Arial"/>
                    <w:color w:val="000000"/>
                    <w:szCs w:val="18"/>
                  </w:rPr>
                </w:rPrChange>
              </w:rPr>
            </w:pPr>
            <w:r w:rsidRPr="00B55E1D">
              <w:rPr>
                <w:rFonts w:cs="Arial"/>
                <w:color w:val="000000" w:themeColor="text1"/>
                <w:szCs w:val="18"/>
                <w:rPrChange w:id="1256" w:author="Ralf Bendlin (AT&amp;T)" w:date="2020-06-10T00:13:00Z">
                  <w:rPr>
                    <w:rFonts w:cs="Arial"/>
                    <w:color w:val="000000"/>
                    <w:szCs w:val="18"/>
                  </w:rPr>
                </w:rPrChange>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0A3C3" w14:textId="77777777" w:rsidR="00B55E1D" w:rsidRPr="00B55E1D" w:rsidRDefault="00B55E1D" w:rsidP="00524354">
            <w:pPr>
              <w:pStyle w:val="TAL"/>
              <w:rPr>
                <w:rFonts w:cs="Arial"/>
                <w:color w:val="000000" w:themeColor="text1"/>
                <w:szCs w:val="18"/>
                <w:rPrChange w:id="1257"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727BC" w14:textId="77777777" w:rsidR="00B55E1D" w:rsidRPr="00B55E1D" w:rsidRDefault="00B55E1D" w:rsidP="00524354">
            <w:pPr>
              <w:pStyle w:val="TAL"/>
              <w:rPr>
                <w:rFonts w:cs="Arial"/>
                <w:color w:val="000000" w:themeColor="text1"/>
                <w:szCs w:val="18"/>
                <w:highlight w:val="yellow"/>
                <w:rPrChange w:id="1258" w:author="Ralf Bendlin (AT&amp;T)" w:date="2020-06-10T15:29:00Z">
                  <w:rPr>
                    <w:color w:val="000000"/>
                  </w:rPr>
                </w:rPrChange>
              </w:rPr>
            </w:pPr>
            <w:r w:rsidRPr="00B55E1D">
              <w:rPr>
                <w:rFonts w:cs="Arial"/>
                <w:color w:val="000000" w:themeColor="text1"/>
                <w:szCs w:val="18"/>
                <w:highlight w:val="yellow"/>
                <w:rPrChange w:id="1259" w:author="Ralf Bendlin (AT&amp;T)" w:date="2020-06-10T15:29:00Z">
                  <w:rPr>
                    <w:color w:val="000000"/>
                    <w:highlight w:val="yellow"/>
                  </w:rPr>
                </w:rPrChange>
              </w:rPr>
              <w:t>[Candidate values for component (2): {0,2,3}]</w:t>
            </w:r>
          </w:p>
          <w:p w14:paraId="715C4477" w14:textId="77777777" w:rsidR="00B55E1D" w:rsidRPr="00B55E1D" w:rsidRDefault="00B55E1D" w:rsidP="00524354">
            <w:pPr>
              <w:pStyle w:val="TAL"/>
              <w:rPr>
                <w:rFonts w:cs="Arial"/>
                <w:color w:val="000000" w:themeColor="text1"/>
                <w:szCs w:val="18"/>
                <w:highlight w:val="yellow"/>
                <w:rPrChange w:id="1260" w:author="Ralf Bendlin (AT&amp;T)" w:date="2020-06-10T15:29: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7C18"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signaling</w:t>
            </w:r>
          </w:p>
        </w:tc>
      </w:tr>
      <w:tr w:rsidR="00B55E1D" w:rsidRPr="00B55E1D" w14:paraId="3E32BBC7" w14:textId="77777777" w:rsidTr="00CB01EA">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8A76E" w14:textId="77777777" w:rsidR="00B55E1D" w:rsidRPr="00B55E1D" w:rsidRDefault="00B55E1D" w:rsidP="00524354">
            <w:pPr>
              <w:rPr>
                <w:rFonts w:ascii="Arial" w:hAnsi="Arial" w:cs="Arial"/>
                <w:strike/>
                <w:color w:val="000000" w:themeColor="text1"/>
                <w:sz w:val="18"/>
                <w:szCs w:val="18"/>
                <w:rPrChange w:id="1261"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C286F" w14:textId="77777777" w:rsidR="00B55E1D" w:rsidRPr="00B55E1D" w:rsidRDefault="00B55E1D" w:rsidP="00524354">
            <w:pPr>
              <w:pStyle w:val="TAL"/>
              <w:rPr>
                <w:rFonts w:eastAsia="Malgun Gothic" w:cs="Arial"/>
                <w:color w:val="000000" w:themeColor="text1"/>
                <w:szCs w:val="18"/>
                <w:lang w:eastAsia="ko-KR"/>
                <w:rPrChange w:id="1262"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263" w:author="Ralf Bendlin (AT&amp;T)" w:date="2020-06-10T00:13:00Z">
                  <w:rPr>
                    <w:rFonts w:eastAsia="Malgun Gothic"/>
                    <w:color w:val="000000"/>
                    <w:lang w:eastAsia="ko-KR"/>
                  </w:rPr>
                </w:rPrChange>
              </w:rPr>
              <w:t>16-2b-1a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825BB" w14:textId="77777777" w:rsidR="00B55E1D" w:rsidRPr="00B55E1D" w:rsidRDefault="00B55E1D" w:rsidP="00524354">
            <w:pPr>
              <w:pStyle w:val="TAL"/>
              <w:rPr>
                <w:rFonts w:eastAsia="Malgun Gothic" w:cs="Arial"/>
                <w:color w:val="000000" w:themeColor="text1"/>
                <w:szCs w:val="18"/>
                <w:rPrChange w:id="1264" w:author="Ralf Bendlin (AT&amp;T)" w:date="2020-06-10T00:13:00Z">
                  <w:rPr>
                    <w:rFonts w:eastAsia="Malgun Gothic" w:cs="Arial"/>
                    <w:color w:val="000000"/>
                    <w:szCs w:val="18"/>
                  </w:rPr>
                </w:rPrChange>
              </w:rPr>
            </w:pPr>
            <w:r w:rsidRPr="00B55E1D">
              <w:rPr>
                <w:rFonts w:eastAsia="Malgun Gothic" w:cs="Arial"/>
                <w:color w:val="000000" w:themeColor="text1"/>
                <w:szCs w:val="18"/>
                <w:rPrChange w:id="1265" w:author="Ralf Bendlin (AT&amp;T)" w:date="2020-06-10T00:13:00Z">
                  <w:rPr>
                    <w:rFonts w:eastAsia="Malgun Gothic" w:cs="Arial"/>
                    <w:color w:val="000000"/>
                    <w:szCs w:val="18"/>
                  </w:rPr>
                </w:rPrChange>
              </w:rPr>
              <w:t>Downlink PTRS</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C56FD" w14:textId="77777777" w:rsidR="00B55E1D" w:rsidRPr="00B55E1D" w:rsidRDefault="00B55E1D" w:rsidP="00B55E1D">
            <w:pPr>
              <w:pStyle w:val="TAL"/>
              <w:numPr>
                <w:ilvl w:val="0"/>
                <w:numId w:val="230"/>
              </w:numPr>
              <w:rPr>
                <w:rFonts w:eastAsia="Malgun Gothic" w:cs="Arial"/>
                <w:color w:val="000000" w:themeColor="text1"/>
                <w:szCs w:val="18"/>
                <w:rPrChange w:id="1266" w:author="Ralf Bendlin (AT&amp;T)" w:date="2020-06-10T00:13:00Z">
                  <w:rPr>
                    <w:rFonts w:eastAsia="Malgun Gothic" w:cs="Arial"/>
                    <w:color w:val="000000"/>
                    <w:szCs w:val="18"/>
                  </w:rPr>
                </w:rPrChange>
              </w:rPr>
            </w:pPr>
            <w:r w:rsidRPr="00B55E1D">
              <w:rPr>
                <w:rFonts w:cs="Arial"/>
                <w:color w:val="000000" w:themeColor="text1"/>
                <w:szCs w:val="18"/>
                <w:rPrChange w:id="1267" w:author="Ralf Bendlin (AT&amp;T)" w:date="2020-06-10T00:13:00Z">
                  <w:rPr>
                    <w:color w:val="000000"/>
                  </w:rPr>
                </w:rPrChange>
              </w:rPr>
              <w:t xml:space="preserve">Support of 2-port DL PTRS </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222DE" w14:textId="77777777" w:rsidR="00B55E1D" w:rsidRPr="00B55E1D" w:rsidDel="000B6E1E" w:rsidRDefault="00B55E1D" w:rsidP="00524354">
            <w:pPr>
              <w:pStyle w:val="TAL"/>
              <w:rPr>
                <w:rFonts w:eastAsia="Malgun Gothic" w:cs="Arial"/>
                <w:color w:val="000000" w:themeColor="text1"/>
                <w:szCs w:val="18"/>
                <w:lang w:eastAsia="ko-KR"/>
              </w:rPr>
            </w:pPr>
            <w:ins w:id="1268" w:author="Ralf Bendlin (AT&amp;T)" w:date="2020-06-09T23:43:00Z">
              <w:r w:rsidRPr="00B55E1D">
                <w:rPr>
                  <w:rFonts w:eastAsia="MS Mincho" w:cs="Arial"/>
                  <w:color w:val="000000" w:themeColor="text1"/>
                  <w:szCs w:val="18"/>
                  <w:rPrChange w:id="1269" w:author="Ralf Bendlin (AT&amp;T)" w:date="2020-06-10T00:13:00Z">
                    <w:rPr>
                      <w:rFonts w:eastAsia="MS Mincho" w:cs="Arial"/>
                    </w:rPr>
                  </w:rPrChange>
                </w:rPr>
                <w:t>16-2b-1</w:t>
              </w:r>
            </w:ins>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07B55" w14:textId="77777777" w:rsidR="00B55E1D" w:rsidRPr="00B55E1D" w:rsidRDefault="00B55E1D" w:rsidP="00524354">
            <w:pPr>
              <w:pStyle w:val="TAL"/>
              <w:rPr>
                <w:rFonts w:cs="Arial"/>
                <w:i/>
                <w:color w:val="000000" w:themeColor="text1"/>
                <w:szCs w:val="18"/>
              </w:rPr>
            </w:pPr>
            <w:ins w:id="1270" w:author="Ralf Bendlin (AT&amp;T)" w:date="2020-06-09T23:41:00Z">
              <w:r w:rsidRPr="00B55E1D">
                <w:rPr>
                  <w:rFonts w:cs="Arial"/>
                  <w:color w:val="000000" w:themeColor="text1"/>
                  <w:szCs w:val="18"/>
                  <w:rPrChange w:id="1271" w:author="Ralf Bendlin (AT&amp;T)" w:date="2020-06-10T00:13:00Z">
                    <w:rPr>
                      <w:rFonts w:cs="Arial"/>
                      <w:color w:val="FF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8602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E27DE"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C25C0" w14:textId="77777777" w:rsidR="00B55E1D" w:rsidRPr="00B55E1D" w:rsidRDefault="00B55E1D" w:rsidP="00524354">
            <w:pPr>
              <w:pStyle w:val="TAL"/>
              <w:rPr>
                <w:rFonts w:cs="Arial"/>
                <w:color w:val="000000" w:themeColor="text1"/>
                <w:szCs w:val="18"/>
                <w:rPrChange w:id="1272" w:author="Ralf Bendlin (AT&amp;T)" w:date="2020-06-10T00:13:00Z">
                  <w:rPr>
                    <w:rFonts w:cs="Arial"/>
                    <w:color w:val="000000"/>
                    <w:szCs w:val="18"/>
                    <w:highlight w:val="yellow"/>
                  </w:rPr>
                </w:rPrChange>
              </w:rPr>
            </w:pPr>
            <w:ins w:id="1273" w:author="Ralf Bendlin (AT&amp;T)" w:date="2020-06-09T23:43:00Z">
              <w:r w:rsidRPr="00B55E1D">
                <w:rPr>
                  <w:rFonts w:cs="Arial"/>
                  <w:color w:val="000000" w:themeColor="text1"/>
                  <w:szCs w:val="18"/>
                  <w:rPrChange w:id="1274" w:author="Ralf Bendlin (AT&amp;T)" w:date="2020-06-10T00:13:00Z">
                    <w:rPr>
                      <w:color w:val="FF0000"/>
                      <w:highlight w:val="yellow"/>
                    </w:rPr>
                  </w:rPrChange>
                </w:rPr>
                <w:t>Per band</w:t>
              </w:r>
            </w:ins>
            <w:del w:id="1275" w:author="Ralf Bendlin (AT&amp;T)" w:date="2020-06-09T23:43:00Z">
              <w:r w:rsidRPr="00B55E1D" w:rsidDel="00495410">
                <w:rPr>
                  <w:rFonts w:cs="Arial"/>
                  <w:color w:val="000000" w:themeColor="text1"/>
                  <w:szCs w:val="18"/>
                  <w:rPrChange w:id="1276" w:author="Ralf Bendlin (AT&amp;T)" w:date="2020-06-10T00:13:00Z">
                    <w:rPr>
                      <w:color w:val="000000"/>
                      <w:highlight w:val="yellow"/>
                    </w:rPr>
                  </w:rPrChange>
                </w:rPr>
                <w:delText>FFS</w:delText>
              </w:r>
            </w:del>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00EFC6" w14:textId="77777777" w:rsidR="00B55E1D" w:rsidRPr="00B55E1D" w:rsidRDefault="00B55E1D" w:rsidP="00524354">
            <w:pPr>
              <w:pStyle w:val="TAL"/>
              <w:rPr>
                <w:rFonts w:cs="Arial"/>
                <w:color w:val="000000" w:themeColor="text1"/>
                <w:szCs w:val="18"/>
              </w:rPr>
            </w:pPr>
            <w:ins w:id="1277" w:author="Ralf Bendlin (AT&amp;T)" w:date="2020-06-09T23:43:00Z">
              <w:r w:rsidRPr="00B55E1D">
                <w:rPr>
                  <w:rFonts w:cs="Arial"/>
                  <w:color w:val="000000" w:themeColor="text1"/>
                  <w:szCs w:val="18"/>
                  <w:rPrChange w:id="1278" w:author="Ralf Bendlin (AT&amp;T)" w:date="2020-06-10T00:13:00Z">
                    <w:rPr>
                      <w:color w:val="FF0000"/>
                      <w:highlight w:val="yellow"/>
                    </w:rPr>
                  </w:rPrChange>
                </w:rPr>
                <w:t>N/A</w:t>
              </w:r>
            </w:ins>
            <w:del w:id="1279" w:author="Ralf Bendlin (AT&amp;T)" w:date="2020-06-09T23:43:00Z">
              <w:r w:rsidRPr="00B55E1D" w:rsidDel="00495410">
                <w:rPr>
                  <w:rFonts w:cs="Arial"/>
                  <w:color w:val="000000" w:themeColor="text1"/>
                  <w:szCs w:val="18"/>
                  <w:rPrChange w:id="1280" w:author="Ralf Bendlin (AT&amp;T)" w:date="2020-06-10T00:13:00Z">
                    <w:rPr>
                      <w:color w:val="000000"/>
                      <w:highlight w:val="yellow"/>
                    </w:rPr>
                  </w:rPrChange>
                </w:rPr>
                <w:delText>FFS</w:delText>
              </w:r>
            </w:del>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B3B2C" w14:textId="77777777" w:rsidR="00B55E1D" w:rsidRPr="00B55E1D" w:rsidDel="00760976" w:rsidRDefault="00B55E1D" w:rsidP="00524354">
            <w:pPr>
              <w:pStyle w:val="TAL"/>
              <w:rPr>
                <w:rFonts w:cs="Arial"/>
                <w:color w:val="000000" w:themeColor="text1"/>
                <w:szCs w:val="18"/>
              </w:rPr>
            </w:pPr>
            <w:ins w:id="1281" w:author="Ralf Bendlin (AT&amp;T)" w:date="2020-06-09T23:43:00Z">
              <w:r w:rsidRPr="00B55E1D">
                <w:rPr>
                  <w:rFonts w:cs="Arial"/>
                  <w:color w:val="000000" w:themeColor="text1"/>
                  <w:szCs w:val="18"/>
                  <w:rPrChange w:id="1282" w:author="Ralf Bendlin (AT&amp;T)" w:date="2020-06-10T00:13:00Z">
                    <w:rPr>
                      <w:rFonts w:cs="Arial"/>
                      <w:color w:val="FF0000"/>
                      <w:szCs w:val="18"/>
                      <w:highlight w:val="yellow"/>
                    </w:rPr>
                  </w:rPrChange>
                </w:rPr>
                <w:t>N/A</w:t>
              </w:r>
            </w:ins>
            <w:del w:id="1283" w:author="Ralf Bendlin (AT&amp;T)" w:date="2020-06-09T23:43:00Z">
              <w:r w:rsidRPr="00B55E1D" w:rsidDel="00495410">
                <w:rPr>
                  <w:rFonts w:cs="Arial"/>
                  <w:color w:val="000000" w:themeColor="text1"/>
                  <w:szCs w:val="18"/>
                  <w:rPrChange w:id="1284" w:author="Ralf Bendlin (AT&amp;T)" w:date="2020-06-10T00:13:00Z">
                    <w:rPr>
                      <w:color w:val="000000"/>
                      <w:highlight w:val="yellow"/>
                    </w:rPr>
                  </w:rPrChange>
                </w:rPr>
                <w:delText>FFS</w:delText>
              </w:r>
            </w:del>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9E253"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C4DBD" w14:textId="77777777" w:rsidR="00B55E1D" w:rsidRPr="00B55E1D" w:rsidRDefault="00B55E1D" w:rsidP="00524354">
            <w:pPr>
              <w:pStyle w:val="TAL"/>
              <w:rPr>
                <w:rFonts w:cs="Arial"/>
                <w:color w:val="000000" w:themeColor="text1"/>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F1F5A" w14:textId="77777777" w:rsidR="00B55E1D" w:rsidRPr="00B55E1D" w:rsidRDefault="00B55E1D" w:rsidP="00524354">
            <w:pPr>
              <w:pStyle w:val="TAL"/>
              <w:rPr>
                <w:rFonts w:cs="Arial"/>
                <w:color w:val="000000" w:themeColor="text1"/>
                <w:szCs w:val="18"/>
                <w:rPrChange w:id="1285" w:author="Ralf Bendlin (AT&amp;T)" w:date="2020-06-10T00:13:00Z">
                  <w:rPr>
                    <w:color w:val="000000"/>
                  </w:rPr>
                </w:rPrChange>
              </w:rPr>
            </w:pPr>
            <w:r w:rsidRPr="00B55E1D">
              <w:rPr>
                <w:rFonts w:cs="Arial"/>
                <w:color w:val="000000" w:themeColor="text1"/>
                <w:szCs w:val="18"/>
              </w:rPr>
              <w:t>Optional with capab</w:t>
            </w:r>
            <w:r w:rsidRPr="00B55E1D">
              <w:rPr>
                <w:rFonts w:cs="Arial"/>
                <w:color w:val="000000" w:themeColor="text1"/>
                <w:szCs w:val="18"/>
                <w:rPrChange w:id="1286" w:author="Ralf Bendlin (AT&amp;T)" w:date="2020-06-10T00:13:00Z">
                  <w:rPr>
                    <w:color w:val="000000"/>
                  </w:rPr>
                </w:rPrChange>
              </w:rPr>
              <w:t>ility signaling</w:t>
            </w:r>
          </w:p>
        </w:tc>
      </w:tr>
      <w:tr w:rsidR="00B55E1D" w:rsidRPr="00B55E1D" w14:paraId="454D8173" w14:textId="77777777" w:rsidTr="00CB01EA">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9357" w14:textId="77777777" w:rsidR="00B55E1D" w:rsidRPr="00B55E1D" w:rsidRDefault="00B55E1D" w:rsidP="00524354">
            <w:pPr>
              <w:rPr>
                <w:rFonts w:ascii="Arial" w:hAnsi="Arial" w:cs="Arial"/>
                <w:strike/>
                <w:color w:val="000000" w:themeColor="text1"/>
                <w:sz w:val="18"/>
                <w:szCs w:val="18"/>
                <w:rPrChange w:id="1287"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3467A" w14:textId="77777777" w:rsidR="00B55E1D" w:rsidRPr="00B55E1D" w:rsidRDefault="00B55E1D" w:rsidP="00524354">
            <w:pPr>
              <w:pStyle w:val="TAL"/>
              <w:rPr>
                <w:rFonts w:cs="Arial"/>
                <w:color w:val="000000" w:themeColor="text1"/>
                <w:szCs w:val="18"/>
                <w:rPrChange w:id="1288" w:author="Ralf Bendlin (AT&amp;T)" w:date="2020-06-10T00:13:00Z">
                  <w:rPr>
                    <w:rFonts w:cs="Arial"/>
                    <w:color w:val="000000"/>
                    <w:szCs w:val="18"/>
                  </w:rPr>
                </w:rPrChange>
              </w:rPr>
            </w:pPr>
            <w:r w:rsidRPr="00B55E1D">
              <w:rPr>
                <w:rFonts w:eastAsia="Malgun Gothic" w:cs="Arial"/>
                <w:color w:val="000000" w:themeColor="text1"/>
                <w:szCs w:val="18"/>
                <w:lang w:eastAsia="ko-KR"/>
                <w:rPrChange w:id="1289" w:author="Ralf Bendlin (AT&amp;T)" w:date="2020-06-10T00:13:00Z">
                  <w:rPr>
                    <w:rFonts w:eastAsia="Malgun Gothic" w:cs="Arial"/>
                    <w:color w:val="000000"/>
                    <w:szCs w:val="18"/>
                    <w:lang w:eastAsia="ko-KR"/>
                  </w:rPr>
                </w:rPrChange>
              </w:rPr>
              <w:t>16-2b-2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36FF0" w14:textId="77777777" w:rsidR="00B55E1D" w:rsidRPr="00B55E1D" w:rsidRDefault="00B55E1D" w:rsidP="00524354">
            <w:pPr>
              <w:pStyle w:val="TAL"/>
              <w:rPr>
                <w:rFonts w:cs="Arial"/>
                <w:color w:val="000000" w:themeColor="text1"/>
                <w:szCs w:val="18"/>
                <w:rPrChange w:id="1290" w:author="Ralf Bendlin (AT&amp;T)" w:date="2020-06-10T00:13:00Z">
                  <w:rPr>
                    <w:rFonts w:cs="Arial"/>
                    <w:color w:val="000000"/>
                    <w:szCs w:val="18"/>
                  </w:rPr>
                </w:rPrChange>
              </w:rPr>
            </w:pPr>
            <w:r w:rsidRPr="00B55E1D">
              <w:rPr>
                <w:rFonts w:eastAsia="Malgun Gothic" w:cs="Arial"/>
                <w:color w:val="000000" w:themeColor="text1"/>
                <w:szCs w:val="18"/>
                <w:rPrChange w:id="1291" w:author="Ralf Bendlin (AT&amp;T)" w:date="2020-06-10T00:13:00Z">
                  <w:rPr>
                    <w:rFonts w:eastAsia="Malgun Gothic" w:cs="Arial"/>
                    <w:color w:val="000000"/>
                    <w:szCs w:val="18"/>
                  </w:rPr>
                </w:rPrChange>
              </w:rPr>
              <w:t>Single-DCI based FDMSchemeA</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A3E2D" w14:textId="77777777" w:rsidR="00B55E1D" w:rsidRPr="00B55E1D" w:rsidRDefault="00B55E1D" w:rsidP="00524354">
            <w:pPr>
              <w:pStyle w:val="TAL"/>
              <w:rPr>
                <w:rFonts w:cs="Arial"/>
                <w:color w:val="000000" w:themeColor="text1"/>
                <w:szCs w:val="18"/>
                <w:rPrChange w:id="1292" w:author="Ralf Bendlin (AT&amp;T)" w:date="2020-06-10T00:13:00Z">
                  <w:rPr>
                    <w:rFonts w:cs="Arial"/>
                    <w:color w:val="000000"/>
                    <w:szCs w:val="18"/>
                  </w:rPr>
                </w:rPrChange>
              </w:rPr>
            </w:pPr>
            <w:r w:rsidRPr="00B55E1D">
              <w:rPr>
                <w:rFonts w:eastAsia="Malgun Gothic" w:cs="Arial"/>
                <w:color w:val="000000" w:themeColor="text1"/>
                <w:szCs w:val="18"/>
                <w:lang w:eastAsia="ko-KR"/>
                <w:rPrChange w:id="1293" w:author="Ralf Bendlin (AT&amp;T)" w:date="2020-06-10T00:13:00Z">
                  <w:rPr>
                    <w:rFonts w:eastAsia="Malgun Gothic" w:cs="Arial"/>
                    <w:color w:val="000000"/>
                    <w:szCs w:val="18"/>
                    <w:lang w:eastAsia="ko-KR"/>
                  </w:rPr>
                </w:rPrChange>
              </w:rPr>
              <w:t xml:space="preserve">Support of </w:t>
            </w:r>
            <w:r w:rsidRPr="00B55E1D">
              <w:rPr>
                <w:rFonts w:eastAsia="Malgun Gothic" w:cs="Arial"/>
                <w:color w:val="000000" w:themeColor="text1"/>
                <w:szCs w:val="18"/>
                <w:lang w:eastAsia="ko-KR"/>
                <w:rPrChange w:id="1294" w:author="Ralf Bendlin (AT&amp;T)" w:date="2020-06-10T00:13:00Z">
                  <w:rPr>
                    <w:rFonts w:eastAsia="Malgun Gothic"/>
                    <w:color w:val="000000"/>
                    <w:lang w:eastAsia="ko-KR"/>
                  </w:rPr>
                </w:rPrChange>
              </w:rPr>
              <w:t>single-DCI based</w:t>
            </w:r>
            <w:r w:rsidRPr="00B55E1D">
              <w:rPr>
                <w:rFonts w:cs="Arial"/>
                <w:color w:val="000000" w:themeColor="text1"/>
                <w:szCs w:val="18"/>
                <w:rPrChange w:id="1295" w:author="Ralf Bendlin (AT&amp;T)" w:date="2020-06-10T00:13:00Z">
                  <w:rPr>
                    <w:color w:val="000000"/>
                  </w:rPr>
                </w:rPrChange>
              </w:rPr>
              <w:t xml:space="preserve"> </w:t>
            </w:r>
            <w:r w:rsidRPr="00B55E1D">
              <w:rPr>
                <w:rFonts w:cs="Arial"/>
                <w:color w:val="000000" w:themeColor="text1"/>
                <w:szCs w:val="18"/>
                <w:rPrChange w:id="1296" w:author="Ralf Bendlin (AT&amp;T)" w:date="2020-06-10T00:13:00Z">
                  <w:rPr>
                    <w:rFonts w:cs="Arial"/>
                    <w:color w:val="000000"/>
                    <w:szCs w:val="18"/>
                  </w:rPr>
                </w:rPrChange>
              </w:rPr>
              <w:t>FDMSchemeA</w:t>
            </w:r>
          </w:p>
          <w:p w14:paraId="7DA02514" w14:textId="77777777" w:rsidR="00B55E1D" w:rsidRPr="00B55E1D" w:rsidRDefault="00B55E1D" w:rsidP="00524354">
            <w:pPr>
              <w:pStyle w:val="TAL"/>
              <w:rPr>
                <w:rFonts w:cs="Arial"/>
                <w:color w:val="000000" w:themeColor="text1"/>
                <w:szCs w:val="18"/>
                <w:rPrChange w:id="1297" w:author="Ralf Bendlin (AT&amp;T)" w:date="2020-06-10T00:13:00Z">
                  <w:rPr>
                    <w:rFonts w:cs="Arial"/>
                    <w:color w:val="000000"/>
                    <w:szCs w:val="18"/>
                  </w:rPr>
                </w:rPrChange>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B5D37" w14:textId="77777777" w:rsidR="00B55E1D" w:rsidRPr="00B55E1D" w:rsidRDefault="00B55E1D" w:rsidP="00524354">
            <w:pPr>
              <w:pStyle w:val="TAL"/>
              <w:rPr>
                <w:rFonts w:cs="Arial"/>
                <w:color w:val="000000" w:themeColor="text1"/>
                <w:szCs w:val="18"/>
                <w:rPrChange w:id="1298" w:author="Ralf Bendlin (AT&amp;T)" w:date="2020-06-10T00:13:00Z">
                  <w:rPr>
                    <w:rFonts w:cs="Arial"/>
                    <w:color w:val="000000"/>
                    <w:szCs w:val="18"/>
                  </w:rPr>
                </w:rPrChange>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3BEA7" w14:textId="77777777" w:rsidR="00B55E1D" w:rsidRPr="00B55E1D" w:rsidRDefault="00B55E1D" w:rsidP="00524354">
            <w:pPr>
              <w:pStyle w:val="TAL"/>
              <w:rPr>
                <w:rFonts w:cs="Arial"/>
                <w:i/>
                <w:color w:val="000000" w:themeColor="text1"/>
                <w:szCs w:val="18"/>
              </w:rPr>
            </w:pPr>
            <w:ins w:id="1299" w:author="Ralf Bendlin (AT&amp;T)" w:date="2020-06-09T23:41:00Z">
              <w:r w:rsidRPr="00B55E1D">
                <w:rPr>
                  <w:rFonts w:cs="Arial"/>
                  <w:color w:val="000000" w:themeColor="text1"/>
                  <w:szCs w:val="18"/>
                  <w:rPrChange w:id="1300" w:author="Ralf Bendlin (AT&amp;T)" w:date="2020-06-10T00:13:00Z">
                    <w:rPr>
                      <w:rFonts w:cs="Arial"/>
                      <w:color w:val="FF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5E4EF"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C7D9D"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BD33F" w14:textId="77777777" w:rsidR="00B55E1D" w:rsidRPr="00B55E1D" w:rsidRDefault="00B55E1D" w:rsidP="00524354">
            <w:pPr>
              <w:pStyle w:val="TAL"/>
              <w:rPr>
                <w:rFonts w:cs="Arial"/>
                <w:color w:val="000000" w:themeColor="text1"/>
                <w:szCs w:val="18"/>
                <w:rPrChange w:id="1301" w:author="Ralf Bendlin (AT&amp;T)" w:date="2020-06-10T00:13:00Z">
                  <w:rPr>
                    <w:rFonts w:cs="Arial"/>
                    <w:color w:val="000000"/>
                    <w:szCs w:val="18"/>
                  </w:rPr>
                </w:rPrChange>
              </w:rPr>
            </w:pPr>
            <w:r w:rsidRPr="00B55E1D">
              <w:rPr>
                <w:rFonts w:cs="Arial"/>
                <w:color w:val="000000" w:themeColor="text1"/>
                <w:szCs w:val="18"/>
                <w:highlight w:val="yellow"/>
              </w:rPr>
              <w:t>[Per band</w:t>
            </w:r>
            <w:r w:rsidRPr="00B55E1D">
              <w:rPr>
                <w:rFonts w:cs="Arial"/>
                <w:color w:val="000000" w:themeColor="text1"/>
                <w:szCs w:val="18"/>
                <w:highlight w:val="yellow"/>
                <w:rPrChange w:id="1302" w:author="Ralf Bendlin (AT&amp;T)" w:date="2020-06-10T00:13:00Z">
                  <w:rPr>
                    <w:color w:val="000000"/>
                    <w:highlight w:val="yellow"/>
                  </w:rPr>
                </w:rPrChange>
              </w:rPr>
              <w:t xml:space="preserve"> or per FSPC]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3B7E2" w14:textId="77777777" w:rsidR="00B55E1D" w:rsidRPr="00B55E1D" w:rsidRDefault="00B55E1D" w:rsidP="00524354">
            <w:pPr>
              <w:pStyle w:val="TAL"/>
              <w:rPr>
                <w:rFonts w:cs="Arial"/>
                <w:color w:val="000000" w:themeColor="text1"/>
                <w:szCs w:val="18"/>
                <w:rPrChange w:id="1303" w:author="Ralf Bendlin (AT&amp;T)" w:date="2020-06-10T00:13:00Z">
                  <w:rPr>
                    <w:rFonts w:cs="Arial"/>
                    <w:color w:val="000000"/>
                    <w:szCs w:val="18"/>
                  </w:rPr>
                </w:rPrChange>
              </w:rPr>
            </w:pPr>
            <w:r w:rsidRPr="00B55E1D">
              <w:rPr>
                <w:rFonts w:cs="Arial"/>
                <w:color w:val="000000" w:themeColor="text1"/>
                <w:szCs w:val="18"/>
                <w:rPrChange w:id="1304" w:author="Ralf Bendlin (AT&amp;T)" w:date="2020-06-10T00:13:00Z">
                  <w:rPr>
                    <w:rFonts w:cs="Arial"/>
                    <w:color w:val="000000"/>
                    <w:szCs w:val="18"/>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22215" w14:textId="77777777" w:rsidR="00B55E1D" w:rsidRPr="00B55E1D" w:rsidRDefault="00B55E1D" w:rsidP="00524354">
            <w:pPr>
              <w:pStyle w:val="TAL"/>
              <w:rPr>
                <w:rFonts w:cs="Arial"/>
                <w:color w:val="000000" w:themeColor="text1"/>
                <w:szCs w:val="18"/>
                <w:rPrChange w:id="1305" w:author="Ralf Bendlin (AT&amp;T)" w:date="2020-06-10T00:13:00Z">
                  <w:rPr>
                    <w:rFonts w:cs="Arial"/>
                    <w:color w:val="000000"/>
                    <w:szCs w:val="18"/>
                  </w:rPr>
                </w:rPrChange>
              </w:rPr>
            </w:pPr>
            <w:r w:rsidRPr="00B55E1D">
              <w:rPr>
                <w:rFonts w:cs="Arial"/>
                <w:color w:val="000000" w:themeColor="text1"/>
                <w:szCs w:val="18"/>
                <w:rPrChange w:id="1306" w:author="Ralf Bendlin (AT&amp;T)" w:date="2020-06-10T00:13:00Z">
                  <w:rPr>
                    <w:rFonts w:cs="Arial"/>
                    <w:color w:val="000000"/>
                    <w:szCs w:val="18"/>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261CA" w14:textId="77777777" w:rsidR="00B55E1D" w:rsidRPr="00B55E1D" w:rsidRDefault="00B55E1D" w:rsidP="00524354">
            <w:pPr>
              <w:pStyle w:val="TAL"/>
              <w:rPr>
                <w:rFonts w:cs="Arial"/>
                <w:color w:val="000000" w:themeColor="text1"/>
                <w:szCs w:val="18"/>
                <w:rPrChange w:id="1307"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E33E9" w14:textId="77777777" w:rsidR="00B55E1D" w:rsidRPr="00B55E1D" w:rsidRDefault="00B55E1D" w:rsidP="00524354">
            <w:pPr>
              <w:pStyle w:val="TAL"/>
              <w:rPr>
                <w:rFonts w:cs="Arial"/>
                <w:color w:val="000000" w:themeColor="text1"/>
                <w:szCs w:val="18"/>
                <w:rPrChange w:id="1308"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A4DF5" w14:textId="77777777" w:rsidR="00B55E1D" w:rsidRPr="00B55E1D" w:rsidRDefault="00B55E1D" w:rsidP="00524354">
            <w:pPr>
              <w:pStyle w:val="TAL"/>
              <w:rPr>
                <w:rFonts w:cs="Arial"/>
                <w:color w:val="000000" w:themeColor="text1"/>
                <w:szCs w:val="18"/>
                <w:rPrChange w:id="1309" w:author="Ralf Bendlin (AT&amp;T)" w:date="2020-06-10T00:13:00Z">
                  <w:rPr>
                    <w:rFonts w:cs="Arial"/>
                    <w:color w:val="000000"/>
                    <w:szCs w:val="18"/>
                  </w:rPr>
                </w:rPrChange>
              </w:rPr>
            </w:pPr>
            <w:r w:rsidRPr="00B55E1D">
              <w:rPr>
                <w:rFonts w:cs="Arial"/>
                <w:color w:val="000000" w:themeColor="text1"/>
                <w:szCs w:val="18"/>
                <w:rPrChange w:id="1310" w:author="Ralf Bendlin (AT&amp;T)" w:date="2020-06-10T00:13:00Z">
                  <w:rPr>
                    <w:color w:val="000000"/>
                  </w:rPr>
                </w:rPrChange>
              </w:rPr>
              <w:t>Optional with capability signaling</w:t>
            </w:r>
          </w:p>
        </w:tc>
      </w:tr>
      <w:tr w:rsidR="00B55E1D" w:rsidRPr="00B55E1D" w14:paraId="5BEAD4E6" w14:textId="77777777" w:rsidTr="00CB01EA">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C03A0" w14:textId="77777777" w:rsidR="00B55E1D" w:rsidRPr="00B55E1D" w:rsidRDefault="00B55E1D" w:rsidP="00524354">
            <w:pPr>
              <w:rPr>
                <w:rFonts w:ascii="Arial" w:hAnsi="Arial" w:cs="Arial"/>
                <w:strike/>
                <w:color w:val="000000" w:themeColor="text1"/>
                <w:sz w:val="18"/>
                <w:szCs w:val="18"/>
                <w:rPrChange w:id="1311"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3EBB6" w14:textId="77777777" w:rsidR="00B55E1D" w:rsidRPr="00B55E1D" w:rsidRDefault="00B55E1D" w:rsidP="00524354">
            <w:pPr>
              <w:pStyle w:val="TAL"/>
              <w:rPr>
                <w:rFonts w:cs="Arial"/>
                <w:color w:val="000000" w:themeColor="text1"/>
                <w:szCs w:val="18"/>
                <w:rPrChange w:id="1312" w:author="Ralf Bendlin (AT&amp;T)" w:date="2020-06-10T00:13:00Z">
                  <w:rPr>
                    <w:rFonts w:cs="Arial"/>
                    <w:color w:val="000000"/>
                    <w:szCs w:val="18"/>
                  </w:rPr>
                </w:rPrChange>
              </w:rPr>
            </w:pPr>
            <w:r w:rsidRPr="00B55E1D">
              <w:rPr>
                <w:rFonts w:eastAsia="Malgun Gothic" w:cs="Arial"/>
                <w:color w:val="000000" w:themeColor="text1"/>
                <w:szCs w:val="18"/>
                <w:lang w:eastAsia="ko-KR"/>
                <w:rPrChange w:id="1313" w:author="Ralf Bendlin (AT&amp;T)" w:date="2020-06-10T00:13:00Z">
                  <w:rPr>
                    <w:rFonts w:eastAsia="Malgun Gothic" w:cs="Arial"/>
                    <w:color w:val="000000"/>
                    <w:szCs w:val="18"/>
                    <w:lang w:eastAsia="ko-KR"/>
                  </w:rPr>
                </w:rPrChange>
              </w:rPr>
              <w:t>16-2b-3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6961D" w14:textId="77777777" w:rsidR="00B55E1D" w:rsidRPr="00B55E1D" w:rsidRDefault="00B55E1D" w:rsidP="00524354">
            <w:pPr>
              <w:pStyle w:val="TAL"/>
              <w:rPr>
                <w:rFonts w:cs="Arial"/>
                <w:color w:val="000000" w:themeColor="text1"/>
                <w:szCs w:val="18"/>
                <w:rPrChange w:id="1314" w:author="Ralf Bendlin (AT&amp;T)" w:date="2020-06-10T00:13:00Z">
                  <w:rPr>
                    <w:rFonts w:cs="Arial"/>
                    <w:color w:val="000000"/>
                    <w:szCs w:val="18"/>
                  </w:rPr>
                </w:rPrChange>
              </w:rPr>
            </w:pPr>
            <w:r w:rsidRPr="00B55E1D">
              <w:rPr>
                <w:rFonts w:eastAsia="Malgun Gothic" w:cs="Arial"/>
                <w:color w:val="000000" w:themeColor="text1"/>
                <w:szCs w:val="18"/>
                <w:rPrChange w:id="1315" w:author="Ralf Bendlin (AT&amp;T)" w:date="2020-06-10T00:13:00Z">
                  <w:rPr>
                    <w:rFonts w:eastAsia="Malgun Gothic" w:cs="Arial"/>
                    <w:color w:val="000000"/>
                    <w:szCs w:val="18"/>
                  </w:rPr>
                </w:rPrChange>
              </w:rPr>
              <w:t>Single-DCI based FDMSchemeB</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986B6" w14:textId="77777777" w:rsidR="00B55E1D" w:rsidRPr="00B55E1D" w:rsidRDefault="00B55E1D" w:rsidP="00524354">
            <w:pPr>
              <w:pStyle w:val="TAL"/>
              <w:rPr>
                <w:rFonts w:cs="Arial"/>
                <w:color w:val="000000" w:themeColor="text1"/>
                <w:szCs w:val="18"/>
                <w:rPrChange w:id="1316" w:author="Ralf Bendlin (AT&amp;T)" w:date="2020-06-10T00:13:00Z">
                  <w:rPr>
                    <w:rFonts w:cs="Arial"/>
                    <w:color w:val="000000"/>
                    <w:szCs w:val="18"/>
                  </w:rPr>
                </w:rPrChange>
              </w:rPr>
            </w:pPr>
            <w:r w:rsidRPr="00B55E1D">
              <w:rPr>
                <w:rFonts w:eastAsia="Malgun Gothic" w:cs="Arial"/>
                <w:color w:val="000000" w:themeColor="text1"/>
                <w:szCs w:val="18"/>
                <w:lang w:eastAsia="ko-KR"/>
                <w:rPrChange w:id="1317" w:author="Ralf Bendlin (AT&amp;T)" w:date="2020-06-10T00:13:00Z">
                  <w:rPr>
                    <w:rFonts w:eastAsia="Malgun Gothic" w:cs="Arial"/>
                    <w:color w:val="000000"/>
                    <w:szCs w:val="18"/>
                    <w:lang w:eastAsia="ko-KR"/>
                  </w:rPr>
                </w:rPrChange>
              </w:rPr>
              <w:t xml:space="preserve">Support of </w:t>
            </w:r>
            <w:r w:rsidRPr="00B55E1D">
              <w:rPr>
                <w:rFonts w:eastAsia="Malgun Gothic" w:cs="Arial"/>
                <w:color w:val="000000" w:themeColor="text1"/>
                <w:szCs w:val="18"/>
                <w:lang w:eastAsia="ko-KR"/>
                <w:rPrChange w:id="1318" w:author="Ralf Bendlin (AT&amp;T)" w:date="2020-06-10T00:13:00Z">
                  <w:rPr>
                    <w:rFonts w:eastAsia="Malgun Gothic"/>
                    <w:color w:val="000000"/>
                    <w:lang w:eastAsia="ko-KR"/>
                  </w:rPr>
                </w:rPrChange>
              </w:rPr>
              <w:t>single-DCI based</w:t>
            </w:r>
            <w:r w:rsidRPr="00B55E1D">
              <w:rPr>
                <w:rFonts w:cs="Arial"/>
                <w:color w:val="000000" w:themeColor="text1"/>
                <w:szCs w:val="18"/>
                <w:rPrChange w:id="1319" w:author="Ralf Bendlin (AT&amp;T)" w:date="2020-06-10T00:13:00Z">
                  <w:rPr>
                    <w:color w:val="000000"/>
                  </w:rPr>
                </w:rPrChange>
              </w:rPr>
              <w:t xml:space="preserve"> </w:t>
            </w:r>
            <w:r w:rsidRPr="00B55E1D">
              <w:rPr>
                <w:rFonts w:cs="Arial"/>
                <w:color w:val="000000" w:themeColor="text1"/>
                <w:szCs w:val="18"/>
                <w:rPrChange w:id="1320" w:author="Ralf Bendlin (AT&amp;T)" w:date="2020-06-10T00:13:00Z">
                  <w:rPr>
                    <w:rFonts w:cs="Arial"/>
                    <w:color w:val="000000"/>
                    <w:szCs w:val="18"/>
                  </w:rPr>
                </w:rPrChange>
              </w:rPr>
              <w:t>FDMSchemeB</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1EC73" w14:textId="77777777" w:rsidR="00B55E1D" w:rsidRPr="00B55E1D" w:rsidRDefault="00B55E1D" w:rsidP="00524354">
            <w:pPr>
              <w:pStyle w:val="TAL"/>
              <w:rPr>
                <w:rFonts w:cs="Arial"/>
                <w:color w:val="000000" w:themeColor="text1"/>
                <w:szCs w:val="18"/>
                <w:rPrChange w:id="1321" w:author="Ralf Bendlin (AT&amp;T)" w:date="2020-06-10T00:13:00Z">
                  <w:rPr>
                    <w:rFonts w:cs="Arial"/>
                    <w:color w:val="000000"/>
                    <w:szCs w:val="18"/>
                  </w:rPr>
                </w:rPrChange>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8ED0A" w14:textId="77777777" w:rsidR="00B55E1D" w:rsidRPr="00B55E1D" w:rsidRDefault="00B55E1D" w:rsidP="00524354">
            <w:pPr>
              <w:pStyle w:val="TAL"/>
              <w:rPr>
                <w:rFonts w:cs="Arial"/>
                <w:i/>
                <w:color w:val="000000" w:themeColor="text1"/>
                <w:szCs w:val="18"/>
              </w:rPr>
            </w:pPr>
            <w:ins w:id="1322" w:author="Ralf Bendlin (AT&amp;T)" w:date="2020-06-09T23:41:00Z">
              <w:r w:rsidRPr="00B55E1D">
                <w:rPr>
                  <w:rFonts w:cs="Arial"/>
                  <w:color w:val="000000" w:themeColor="text1"/>
                  <w:szCs w:val="18"/>
                  <w:rPrChange w:id="1323" w:author="Ralf Bendlin (AT&amp;T)" w:date="2020-06-10T00:13:00Z">
                    <w:rPr>
                      <w:rFonts w:cs="Arial"/>
                      <w:color w:val="FF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A7CB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02BE9"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16DE6" w14:textId="77777777" w:rsidR="00B55E1D" w:rsidRPr="00B55E1D" w:rsidRDefault="00B55E1D" w:rsidP="00524354">
            <w:pPr>
              <w:pStyle w:val="TAL"/>
              <w:rPr>
                <w:rFonts w:cs="Arial"/>
                <w:color w:val="000000" w:themeColor="text1"/>
                <w:szCs w:val="18"/>
                <w:highlight w:val="yellow"/>
                <w:rPrChange w:id="1324" w:author="Ralf Bendlin (AT&amp;T)" w:date="2020-06-10T00:13:00Z">
                  <w:rPr>
                    <w:rFonts w:cs="Arial"/>
                    <w:color w:val="000000"/>
                    <w:szCs w:val="18"/>
                    <w:highlight w:val="yellow"/>
                  </w:rPr>
                </w:rPrChange>
              </w:rPr>
            </w:pPr>
            <w:r w:rsidRPr="00B55E1D">
              <w:rPr>
                <w:rFonts w:eastAsia="Malgun Gothic" w:cs="Arial"/>
                <w:color w:val="000000" w:themeColor="text1"/>
                <w:szCs w:val="18"/>
                <w:highlight w:val="yellow"/>
                <w:lang w:eastAsia="ko-KR"/>
              </w:rPr>
              <w:t xml:space="preserve"> [per</w:t>
            </w:r>
            <w:r w:rsidRPr="00B55E1D">
              <w:rPr>
                <w:rFonts w:eastAsia="Malgun Gothic" w:cs="Arial"/>
                <w:color w:val="000000" w:themeColor="text1"/>
                <w:szCs w:val="18"/>
                <w:highlight w:val="yellow"/>
                <w:lang w:eastAsia="ko-KR"/>
                <w:rPrChange w:id="1325" w:author="Ralf Bendlin (AT&amp;T)" w:date="2020-06-10T00:13:00Z">
                  <w:rPr>
                    <w:rFonts w:eastAsia="Malgun Gothic" w:cs="Arial"/>
                    <w:color w:val="000000"/>
                    <w:szCs w:val="18"/>
                    <w:highlight w:val="yellow"/>
                    <w:lang w:eastAsia="ko-KR"/>
                  </w:rPr>
                </w:rPrChange>
              </w:rPr>
              <w:t xml:space="preserve"> FSPC]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1EBBD" w14:textId="77777777" w:rsidR="00B55E1D" w:rsidRPr="00B55E1D" w:rsidRDefault="00B55E1D" w:rsidP="00524354">
            <w:pPr>
              <w:pStyle w:val="TAL"/>
              <w:rPr>
                <w:rFonts w:cs="Arial"/>
                <w:color w:val="000000" w:themeColor="text1"/>
                <w:szCs w:val="18"/>
                <w:rPrChange w:id="1326" w:author="Ralf Bendlin (AT&amp;T)" w:date="2020-06-10T00:13:00Z">
                  <w:rPr>
                    <w:rFonts w:cs="Arial"/>
                    <w:color w:val="000000"/>
                    <w:szCs w:val="18"/>
                  </w:rPr>
                </w:rPrChange>
              </w:rPr>
            </w:pPr>
            <w:r w:rsidRPr="00B55E1D">
              <w:rPr>
                <w:rFonts w:cs="Arial"/>
                <w:color w:val="000000" w:themeColor="text1"/>
                <w:szCs w:val="18"/>
                <w:rPrChange w:id="1327" w:author="Ralf Bendlin (AT&amp;T)" w:date="2020-06-10T00:13:00Z">
                  <w:rPr>
                    <w:rFonts w:cs="Arial"/>
                    <w:color w:val="000000"/>
                    <w:szCs w:val="18"/>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DB409" w14:textId="77777777" w:rsidR="00B55E1D" w:rsidRPr="00B55E1D" w:rsidRDefault="00B55E1D" w:rsidP="00524354">
            <w:pPr>
              <w:pStyle w:val="TAL"/>
              <w:rPr>
                <w:rFonts w:cs="Arial"/>
                <w:color w:val="000000" w:themeColor="text1"/>
                <w:szCs w:val="18"/>
                <w:rPrChange w:id="1328" w:author="Ralf Bendlin (AT&amp;T)" w:date="2020-06-10T00:13:00Z">
                  <w:rPr>
                    <w:rFonts w:cs="Arial"/>
                    <w:color w:val="000000"/>
                    <w:szCs w:val="18"/>
                  </w:rPr>
                </w:rPrChange>
              </w:rPr>
            </w:pPr>
            <w:r w:rsidRPr="00B55E1D">
              <w:rPr>
                <w:rFonts w:cs="Arial"/>
                <w:color w:val="000000" w:themeColor="text1"/>
                <w:szCs w:val="18"/>
                <w:rPrChange w:id="1329" w:author="Ralf Bendlin (AT&amp;T)" w:date="2020-06-10T00:13:00Z">
                  <w:rPr>
                    <w:rFonts w:cs="Arial"/>
                    <w:color w:val="000000"/>
                    <w:szCs w:val="18"/>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09934" w14:textId="77777777" w:rsidR="00B55E1D" w:rsidRPr="00B55E1D" w:rsidRDefault="00B55E1D" w:rsidP="00524354">
            <w:pPr>
              <w:pStyle w:val="TAL"/>
              <w:rPr>
                <w:rFonts w:cs="Arial"/>
                <w:color w:val="000000" w:themeColor="text1"/>
                <w:szCs w:val="18"/>
                <w:rPrChange w:id="1330"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25B38" w14:textId="77777777" w:rsidR="00B55E1D" w:rsidRPr="00B55E1D" w:rsidRDefault="00B55E1D" w:rsidP="00524354">
            <w:pPr>
              <w:pStyle w:val="TAL"/>
              <w:rPr>
                <w:rFonts w:cs="Arial"/>
                <w:color w:val="000000" w:themeColor="text1"/>
                <w:szCs w:val="18"/>
                <w:rPrChange w:id="1331"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272CC" w14:textId="77777777" w:rsidR="00B55E1D" w:rsidRPr="00B55E1D" w:rsidRDefault="00B55E1D" w:rsidP="00524354">
            <w:pPr>
              <w:pStyle w:val="TAL"/>
              <w:rPr>
                <w:rFonts w:cs="Arial"/>
                <w:color w:val="000000" w:themeColor="text1"/>
                <w:szCs w:val="18"/>
                <w:rPrChange w:id="1332" w:author="Ralf Bendlin (AT&amp;T)" w:date="2020-06-10T00:13:00Z">
                  <w:rPr>
                    <w:rFonts w:cs="Arial"/>
                    <w:color w:val="000000"/>
                    <w:szCs w:val="18"/>
                  </w:rPr>
                </w:rPrChange>
              </w:rPr>
            </w:pPr>
            <w:r w:rsidRPr="00B55E1D">
              <w:rPr>
                <w:rFonts w:cs="Arial"/>
                <w:color w:val="000000" w:themeColor="text1"/>
                <w:szCs w:val="18"/>
                <w:rPrChange w:id="1333" w:author="Ralf Bendlin (AT&amp;T)" w:date="2020-06-10T00:13:00Z">
                  <w:rPr>
                    <w:color w:val="000000"/>
                  </w:rPr>
                </w:rPrChange>
              </w:rPr>
              <w:t>Optional with capability signaling</w:t>
            </w:r>
          </w:p>
        </w:tc>
      </w:tr>
      <w:tr w:rsidR="00B55E1D" w:rsidRPr="00B55E1D" w14:paraId="76B1788E" w14:textId="77777777" w:rsidTr="00CB01EA">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65EC2" w14:textId="77777777" w:rsidR="00B55E1D" w:rsidRPr="00B55E1D" w:rsidRDefault="00B55E1D" w:rsidP="00524354">
            <w:pPr>
              <w:rPr>
                <w:rFonts w:ascii="Arial" w:hAnsi="Arial" w:cs="Arial"/>
                <w:strike/>
                <w:color w:val="000000" w:themeColor="text1"/>
                <w:sz w:val="18"/>
                <w:szCs w:val="18"/>
                <w:rPrChange w:id="1334"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E2533" w14:textId="77777777" w:rsidR="00B55E1D" w:rsidRPr="00B55E1D" w:rsidRDefault="00B55E1D" w:rsidP="00524354">
            <w:pPr>
              <w:pStyle w:val="TAL"/>
              <w:rPr>
                <w:rFonts w:eastAsia="Malgun Gothic" w:cs="Arial"/>
                <w:color w:val="000000" w:themeColor="text1"/>
                <w:szCs w:val="18"/>
                <w:lang w:eastAsia="ko-KR"/>
                <w:rPrChange w:id="1335"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336" w:author="Ralf Bendlin (AT&amp;T)" w:date="2020-06-10T00:13:00Z">
                  <w:rPr>
                    <w:rFonts w:eastAsia="Malgun Gothic"/>
                    <w:color w:val="000000"/>
                    <w:lang w:eastAsia="ko-KR"/>
                  </w:rPr>
                </w:rPrChange>
              </w:rPr>
              <w:t>16-2b-3a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5DE82" w14:textId="77777777" w:rsidR="00B55E1D" w:rsidRPr="00B55E1D" w:rsidRDefault="00B55E1D" w:rsidP="00524354">
            <w:pPr>
              <w:pStyle w:val="TAL"/>
              <w:rPr>
                <w:rFonts w:eastAsia="Malgun Gothic" w:cs="Arial"/>
                <w:color w:val="000000" w:themeColor="text1"/>
                <w:szCs w:val="18"/>
                <w:rPrChange w:id="1337" w:author="Ralf Bendlin (AT&amp;T)" w:date="2020-06-10T00:13:00Z">
                  <w:rPr>
                    <w:rFonts w:eastAsia="Malgun Gothic" w:cs="Arial"/>
                    <w:color w:val="000000"/>
                    <w:szCs w:val="18"/>
                  </w:rPr>
                </w:rPrChange>
              </w:rPr>
            </w:pPr>
            <w:r w:rsidRPr="00B55E1D">
              <w:rPr>
                <w:rFonts w:cs="Arial"/>
                <w:color w:val="000000" w:themeColor="text1"/>
                <w:szCs w:val="18"/>
                <w:rPrChange w:id="1338" w:author="Ralf Bendlin (AT&amp;T)" w:date="2020-06-10T00:13:00Z">
                  <w:rPr>
                    <w:color w:val="000000"/>
                  </w:rPr>
                </w:rPrChange>
              </w:rPr>
              <w:t>Single-DCI based FDMSchemeB CW soft combining</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5F7EB" w14:textId="77777777" w:rsidR="00B55E1D" w:rsidRPr="00B55E1D" w:rsidRDefault="00B55E1D" w:rsidP="00B55E1D">
            <w:pPr>
              <w:pStyle w:val="TAL"/>
              <w:numPr>
                <w:ilvl w:val="0"/>
                <w:numId w:val="231"/>
              </w:numPr>
              <w:rPr>
                <w:rFonts w:eastAsia="Malgun Gothic" w:cs="Arial"/>
                <w:color w:val="000000" w:themeColor="text1"/>
                <w:szCs w:val="18"/>
                <w:lang w:eastAsia="ko-KR"/>
                <w:rPrChange w:id="1339" w:author="Ralf Bendlin (AT&amp;T)" w:date="2020-06-10T00:13:00Z">
                  <w:rPr>
                    <w:rFonts w:eastAsia="Malgun Gothic" w:cs="Arial"/>
                    <w:color w:val="000000"/>
                    <w:szCs w:val="18"/>
                    <w:lang w:eastAsia="ko-KR"/>
                  </w:rPr>
                </w:rPrChange>
              </w:rPr>
            </w:pPr>
            <w:r w:rsidRPr="00B55E1D">
              <w:rPr>
                <w:rFonts w:cs="Arial"/>
                <w:color w:val="000000" w:themeColor="text1"/>
                <w:szCs w:val="18"/>
                <w:rPrChange w:id="1340" w:author="Ralf Bendlin (AT&amp;T)" w:date="2020-06-10T00:13:00Z">
                  <w:rPr>
                    <w:color w:val="000000"/>
                  </w:rPr>
                </w:rPrChange>
              </w:rPr>
              <w:t>For FDMSchemeB, Support CW soft combining that UE can support</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4D248" w14:textId="77777777" w:rsidR="00B55E1D" w:rsidRPr="00B55E1D" w:rsidDel="000B6E1E" w:rsidRDefault="00B55E1D" w:rsidP="00524354">
            <w:pPr>
              <w:pStyle w:val="TAL"/>
              <w:rPr>
                <w:rFonts w:eastAsia="Malgun Gothic" w:cs="Arial"/>
                <w:color w:val="000000" w:themeColor="text1"/>
                <w:szCs w:val="18"/>
                <w:highlight w:val="yellow"/>
                <w:lang w:eastAsia="ko-KR"/>
                <w:rPrChange w:id="1341" w:author="Ralf Bendlin (AT&amp;T)" w:date="2020-06-10T15:20:00Z">
                  <w:rPr>
                    <w:rFonts w:eastAsia="Malgun Gothic" w:cs="Arial"/>
                    <w:color w:val="000000"/>
                    <w:szCs w:val="18"/>
                    <w:lang w:eastAsia="ko-KR"/>
                  </w:rPr>
                </w:rPrChange>
              </w:rPr>
            </w:pPr>
            <w:ins w:id="1342" w:author="Ralf Bendlin (AT&amp;T)" w:date="2020-06-10T15:08:00Z">
              <w:r w:rsidRPr="00B55E1D">
                <w:rPr>
                  <w:rFonts w:eastAsia="Malgun Gothic" w:cs="Arial"/>
                  <w:color w:val="000000" w:themeColor="text1"/>
                  <w:szCs w:val="18"/>
                  <w:highlight w:val="yellow"/>
                  <w:lang w:eastAsia="ko-KR"/>
                  <w:rPrChange w:id="1343" w:author="Ralf Bendlin (AT&amp;T)" w:date="2020-06-10T15:20:00Z">
                    <w:rPr>
                      <w:rFonts w:eastAsia="Malgun Gothic" w:cs="Arial"/>
                      <w:color w:val="000000"/>
                      <w:szCs w:val="18"/>
                      <w:lang w:eastAsia="ko-KR"/>
                    </w:rPr>
                  </w:rPrChange>
                </w:rPr>
                <w:t>16-2b-3</w:t>
              </w:r>
            </w:ins>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3DAD1" w14:textId="77777777" w:rsidR="00B55E1D" w:rsidRPr="00B55E1D" w:rsidRDefault="00B55E1D" w:rsidP="00524354">
            <w:pPr>
              <w:pStyle w:val="TAL"/>
              <w:rPr>
                <w:rFonts w:cs="Arial"/>
                <w:i/>
                <w:color w:val="000000" w:themeColor="text1"/>
                <w:szCs w:val="18"/>
              </w:rPr>
            </w:pPr>
            <w:ins w:id="1344" w:author="Ralf Bendlin (AT&amp;T)" w:date="2020-06-09T23:41:00Z">
              <w:r w:rsidRPr="00B55E1D">
                <w:rPr>
                  <w:rFonts w:cs="Arial"/>
                  <w:color w:val="000000" w:themeColor="text1"/>
                  <w:szCs w:val="18"/>
                  <w:rPrChange w:id="1345" w:author="Ralf Bendlin (AT&amp;T)" w:date="2020-06-10T00:13:00Z">
                    <w:rPr>
                      <w:rFonts w:cs="Arial"/>
                      <w:color w:val="FF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E426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6C91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CE5AC" w14:textId="77777777" w:rsidR="00B55E1D" w:rsidRPr="00B55E1D" w:rsidRDefault="00B55E1D" w:rsidP="00524354">
            <w:pPr>
              <w:pStyle w:val="TAL"/>
              <w:rPr>
                <w:rFonts w:eastAsia="Malgun Gothic" w:cs="Arial"/>
                <w:color w:val="000000" w:themeColor="text1"/>
                <w:szCs w:val="18"/>
                <w:highlight w:val="yellow"/>
                <w:lang w:eastAsia="ko-KR"/>
                <w:rPrChange w:id="1346" w:author="Ralf Bendlin (AT&amp;T)" w:date="2020-06-10T00:13:00Z">
                  <w:rPr>
                    <w:rFonts w:eastAsia="Malgun Gothic" w:cs="Arial"/>
                    <w:color w:val="000000"/>
                    <w:szCs w:val="18"/>
                    <w:highlight w:val="yellow"/>
                    <w:lang w:eastAsia="ko-KR"/>
                  </w:rPr>
                </w:rPrChange>
              </w:rPr>
            </w:pPr>
            <w:r w:rsidRPr="00B55E1D">
              <w:rPr>
                <w:rFonts w:eastAsia="Malgun Gothic" w:cs="Arial"/>
                <w:color w:val="000000" w:themeColor="text1"/>
                <w:szCs w:val="18"/>
                <w:highlight w:val="yellow"/>
                <w:lang w:eastAsia="ko-KR"/>
              </w:rPr>
              <w:t>[per FSPC]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3D66C" w14:textId="77777777" w:rsidR="00B55E1D" w:rsidRPr="00B55E1D" w:rsidRDefault="00B55E1D" w:rsidP="00524354">
            <w:pPr>
              <w:pStyle w:val="TAL"/>
              <w:rPr>
                <w:rFonts w:cs="Arial"/>
                <w:color w:val="000000" w:themeColor="text1"/>
                <w:szCs w:val="18"/>
                <w:rPrChange w:id="1347" w:author="Ralf Bendlin (AT&amp;T)" w:date="2020-06-10T00:13:00Z">
                  <w:rPr>
                    <w:rFonts w:cs="Arial"/>
                    <w:color w:val="000000"/>
                    <w:szCs w:val="18"/>
                  </w:rPr>
                </w:rPrChange>
              </w:rPr>
            </w:pPr>
            <w:r w:rsidRPr="00B55E1D">
              <w:rPr>
                <w:rFonts w:cs="Arial"/>
                <w:color w:val="000000" w:themeColor="text1"/>
                <w:szCs w:val="18"/>
                <w:rPrChange w:id="1348" w:author="Ralf Bendlin (AT&amp;T)" w:date="2020-06-10T00:13:00Z">
                  <w:rPr>
                    <w:color w:val="000000"/>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5A609" w14:textId="77777777" w:rsidR="00B55E1D" w:rsidRPr="00B55E1D" w:rsidDel="001C0B2A" w:rsidRDefault="00B55E1D" w:rsidP="00524354">
            <w:pPr>
              <w:pStyle w:val="TAL"/>
              <w:rPr>
                <w:rFonts w:cs="Arial"/>
                <w:color w:val="000000" w:themeColor="text1"/>
                <w:szCs w:val="18"/>
                <w:rPrChange w:id="1349" w:author="Ralf Bendlin (AT&amp;T)" w:date="2020-06-10T00:13:00Z">
                  <w:rPr>
                    <w:rFonts w:cs="Arial"/>
                    <w:color w:val="000000"/>
                    <w:szCs w:val="18"/>
                  </w:rPr>
                </w:rPrChange>
              </w:rPr>
            </w:pPr>
            <w:r w:rsidRPr="00B55E1D">
              <w:rPr>
                <w:rFonts w:cs="Arial"/>
                <w:color w:val="000000" w:themeColor="text1"/>
                <w:szCs w:val="18"/>
                <w:rPrChange w:id="1350" w:author="Ralf Bendlin (AT&amp;T)" w:date="2020-06-10T00:13:00Z">
                  <w:rPr>
                    <w:color w:val="000000"/>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F4E9A" w14:textId="77777777" w:rsidR="00B55E1D" w:rsidRPr="00B55E1D" w:rsidRDefault="00B55E1D" w:rsidP="00524354">
            <w:pPr>
              <w:pStyle w:val="TAL"/>
              <w:rPr>
                <w:rFonts w:cs="Arial"/>
                <w:color w:val="000000" w:themeColor="text1"/>
                <w:szCs w:val="18"/>
                <w:rPrChange w:id="1351"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77802" w14:textId="77777777" w:rsidR="00B55E1D" w:rsidRPr="00B55E1D" w:rsidRDefault="00B55E1D" w:rsidP="00524354">
            <w:pPr>
              <w:pStyle w:val="TAL"/>
              <w:rPr>
                <w:rFonts w:cs="Arial"/>
                <w:color w:val="000000" w:themeColor="text1"/>
                <w:szCs w:val="18"/>
                <w:rPrChange w:id="1352"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3CD8D" w14:textId="77777777" w:rsidR="00B55E1D" w:rsidRPr="00B55E1D" w:rsidRDefault="00B55E1D" w:rsidP="00524354">
            <w:pPr>
              <w:pStyle w:val="TAL"/>
              <w:rPr>
                <w:rFonts w:cs="Arial"/>
                <w:color w:val="000000" w:themeColor="text1"/>
                <w:szCs w:val="18"/>
                <w:rPrChange w:id="1353" w:author="Ralf Bendlin (AT&amp;T)" w:date="2020-06-10T00:13:00Z">
                  <w:rPr>
                    <w:color w:val="000000"/>
                  </w:rPr>
                </w:rPrChange>
              </w:rPr>
            </w:pPr>
            <w:r w:rsidRPr="00B55E1D">
              <w:rPr>
                <w:rFonts w:cs="Arial"/>
                <w:color w:val="000000" w:themeColor="text1"/>
                <w:szCs w:val="18"/>
                <w:rPrChange w:id="1354" w:author="Ralf Bendlin (AT&amp;T)" w:date="2020-06-10T00:13:00Z">
                  <w:rPr>
                    <w:color w:val="000000"/>
                  </w:rPr>
                </w:rPrChange>
              </w:rPr>
              <w:t>Optional with capability signaling</w:t>
            </w:r>
          </w:p>
        </w:tc>
      </w:tr>
      <w:tr w:rsidR="00B55E1D" w:rsidRPr="00B55E1D" w14:paraId="445845B5" w14:textId="77777777" w:rsidTr="00AD68F9">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AD3BA" w14:textId="77777777" w:rsidR="00B55E1D" w:rsidRPr="00B55E1D" w:rsidRDefault="00B55E1D" w:rsidP="00524354">
            <w:pPr>
              <w:rPr>
                <w:rFonts w:ascii="Arial" w:hAnsi="Arial" w:cs="Arial"/>
                <w:strike/>
                <w:color w:val="000000" w:themeColor="text1"/>
                <w:sz w:val="18"/>
                <w:szCs w:val="18"/>
                <w:rPrChange w:id="1355"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94F07" w14:textId="77777777" w:rsidR="00B55E1D" w:rsidRPr="00B55E1D" w:rsidRDefault="00B55E1D" w:rsidP="00524354">
            <w:pPr>
              <w:pStyle w:val="TAL"/>
              <w:rPr>
                <w:rFonts w:cs="Arial"/>
                <w:color w:val="000000" w:themeColor="text1"/>
                <w:szCs w:val="18"/>
                <w:rPrChange w:id="1356" w:author="Ralf Bendlin (AT&amp;T)" w:date="2020-06-10T00:13:00Z">
                  <w:rPr>
                    <w:rFonts w:cs="Arial"/>
                    <w:color w:val="000000"/>
                    <w:szCs w:val="18"/>
                  </w:rPr>
                </w:rPrChange>
              </w:rPr>
            </w:pPr>
            <w:r w:rsidRPr="00B55E1D">
              <w:rPr>
                <w:rFonts w:eastAsia="Malgun Gothic" w:cs="Arial"/>
                <w:color w:val="000000" w:themeColor="text1"/>
                <w:szCs w:val="18"/>
                <w:lang w:eastAsia="ko-KR"/>
                <w:rPrChange w:id="1357" w:author="Ralf Bendlin (AT&amp;T)" w:date="2020-06-10T00:13:00Z">
                  <w:rPr>
                    <w:rFonts w:eastAsia="Malgun Gothic" w:cs="Arial"/>
                    <w:color w:val="000000"/>
                    <w:szCs w:val="18"/>
                    <w:lang w:eastAsia="ko-KR"/>
                  </w:rPr>
                </w:rPrChange>
              </w:rPr>
              <w:t>16-2b-4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98BD1" w14:textId="77777777" w:rsidR="00B55E1D" w:rsidRPr="00B55E1D" w:rsidRDefault="00B55E1D" w:rsidP="00524354">
            <w:pPr>
              <w:pStyle w:val="TAL"/>
              <w:rPr>
                <w:rFonts w:cs="Arial"/>
                <w:color w:val="000000" w:themeColor="text1"/>
                <w:szCs w:val="18"/>
                <w:rPrChange w:id="1358" w:author="Ralf Bendlin (AT&amp;T)" w:date="2020-06-10T00:13:00Z">
                  <w:rPr>
                    <w:rFonts w:cs="Arial"/>
                    <w:color w:val="000000"/>
                    <w:szCs w:val="18"/>
                  </w:rPr>
                </w:rPrChange>
              </w:rPr>
            </w:pPr>
            <w:r w:rsidRPr="00B55E1D">
              <w:rPr>
                <w:rFonts w:eastAsia="Malgun Gothic" w:cs="Arial"/>
                <w:color w:val="000000" w:themeColor="text1"/>
                <w:szCs w:val="18"/>
                <w:rPrChange w:id="1359" w:author="Ralf Bendlin (AT&amp;T)" w:date="2020-06-10T00:13:00Z">
                  <w:rPr>
                    <w:rFonts w:eastAsia="Malgun Gothic" w:cs="Arial"/>
                    <w:color w:val="000000"/>
                    <w:szCs w:val="18"/>
                  </w:rPr>
                </w:rPrChange>
              </w:rPr>
              <w:t>Single-DCI based TDMSchemeA</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5CDAE" w14:textId="77777777" w:rsidR="00B55E1D" w:rsidRPr="00B55E1D" w:rsidRDefault="00B55E1D" w:rsidP="00B55E1D">
            <w:pPr>
              <w:pStyle w:val="TAL"/>
              <w:numPr>
                <w:ilvl w:val="0"/>
                <w:numId w:val="232"/>
              </w:numPr>
              <w:rPr>
                <w:rFonts w:cs="Arial"/>
                <w:color w:val="000000" w:themeColor="text1"/>
                <w:szCs w:val="18"/>
                <w:rPrChange w:id="1360" w:author="Ralf Bendlin (AT&amp;T)" w:date="2020-06-10T00:13:00Z">
                  <w:rPr>
                    <w:rFonts w:cs="Arial"/>
                    <w:color w:val="000000"/>
                    <w:szCs w:val="18"/>
                  </w:rPr>
                </w:rPrChange>
              </w:rPr>
            </w:pPr>
            <w:r w:rsidRPr="00B55E1D">
              <w:rPr>
                <w:rFonts w:eastAsia="Malgun Gothic" w:cs="Arial"/>
                <w:color w:val="000000" w:themeColor="text1"/>
                <w:szCs w:val="18"/>
                <w:lang w:eastAsia="ko-KR"/>
                <w:rPrChange w:id="1361" w:author="Ralf Bendlin (AT&amp;T)" w:date="2020-06-10T00:13:00Z">
                  <w:rPr>
                    <w:rFonts w:eastAsia="Malgun Gothic" w:cs="Arial"/>
                    <w:color w:val="000000"/>
                    <w:szCs w:val="18"/>
                    <w:lang w:eastAsia="ko-KR"/>
                  </w:rPr>
                </w:rPrChange>
              </w:rPr>
              <w:t xml:space="preserve">Support of </w:t>
            </w:r>
            <w:r w:rsidRPr="00B55E1D">
              <w:rPr>
                <w:rFonts w:eastAsia="Malgun Gothic" w:cs="Arial"/>
                <w:color w:val="000000" w:themeColor="text1"/>
                <w:szCs w:val="18"/>
                <w:lang w:eastAsia="ko-KR"/>
                <w:rPrChange w:id="1362" w:author="Ralf Bendlin (AT&amp;T)" w:date="2020-06-10T00:13:00Z">
                  <w:rPr>
                    <w:rFonts w:eastAsia="Malgun Gothic"/>
                    <w:color w:val="000000"/>
                    <w:lang w:eastAsia="ko-KR"/>
                  </w:rPr>
                </w:rPrChange>
              </w:rPr>
              <w:t xml:space="preserve">single-DCI based </w:t>
            </w:r>
            <w:r w:rsidRPr="00B55E1D">
              <w:rPr>
                <w:rFonts w:cs="Arial"/>
                <w:color w:val="000000" w:themeColor="text1"/>
                <w:szCs w:val="18"/>
                <w:rPrChange w:id="1363" w:author="Ralf Bendlin (AT&amp;T)" w:date="2020-06-10T00:13:00Z">
                  <w:rPr>
                    <w:rFonts w:cs="Arial"/>
                    <w:color w:val="000000"/>
                    <w:szCs w:val="18"/>
                  </w:rPr>
                </w:rPrChange>
              </w:rPr>
              <w:t>TDMSchemeA</w:t>
            </w:r>
          </w:p>
          <w:p w14:paraId="025076B0" w14:textId="77777777" w:rsidR="00B55E1D" w:rsidRPr="00B55E1D" w:rsidRDefault="00B55E1D" w:rsidP="00B55E1D">
            <w:pPr>
              <w:pStyle w:val="TAL"/>
              <w:numPr>
                <w:ilvl w:val="0"/>
                <w:numId w:val="232"/>
              </w:numPr>
              <w:rPr>
                <w:rFonts w:cs="Arial"/>
                <w:color w:val="000000" w:themeColor="text1"/>
                <w:szCs w:val="18"/>
                <w:rPrChange w:id="1364" w:author="Ralf Bendlin (AT&amp;T)" w:date="2020-06-10T00:13:00Z">
                  <w:rPr>
                    <w:rFonts w:cs="Arial"/>
                    <w:color w:val="000000"/>
                    <w:szCs w:val="18"/>
                  </w:rPr>
                </w:rPrChange>
              </w:rPr>
            </w:pPr>
            <w:r w:rsidRPr="00B55E1D">
              <w:rPr>
                <w:rFonts w:cs="Arial"/>
                <w:color w:val="000000" w:themeColor="text1"/>
                <w:szCs w:val="18"/>
                <w:rPrChange w:id="1365" w:author="Ralf Bendlin (AT&amp;T)" w:date="2020-06-10T00:13:00Z">
                  <w:rPr>
                    <w:rFonts w:cs="Arial"/>
                    <w:color w:val="000000"/>
                    <w:szCs w:val="18"/>
                  </w:rPr>
                </w:rPrChange>
              </w:rPr>
              <w:t>Supported maximum TBS size for TDMSchemeA</w:t>
            </w:r>
          </w:p>
          <w:p w14:paraId="63E5F5AF" w14:textId="77777777" w:rsidR="00B55E1D" w:rsidRPr="00B55E1D" w:rsidRDefault="00B55E1D" w:rsidP="00524354">
            <w:pPr>
              <w:pStyle w:val="TAL"/>
              <w:rPr>
                <w:rFonts w:cs="Arial"/>
                <w:color w:val="000000" w:themeColor="text1"/>
                <w:szCs w:val="18"/>
                <w:rPrChange w:id="1366" w:author="Ralf Bendlin (AT&amp;T)" w:date="2020-06-10T00:13:00Z">
                  <w:rPr>
                    <w:rFonts w:cs="Arial"/>
                    <w:color w:val="000000"/>
                    <w:szCs w:val="18"/>
                  </w:rPr>
                </w:rPrChange>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F19D0" w14:textId="77777777" w:rsidR="00B55E1D" w:rsidRPr="00B55E1D" w:rsidRDefault="00B55E1D" w:rsidP="00524354">
            <w:pPr>
              <w:pStyle w:val="TAL"/>
              <w:rPr>
                <w:rFonts w:cs="Arial"/>
                <w:color w:val="000000" w:themeColor="text1"/>
                <w:szCs w:val="18"/>
                <w:rPrChange w:id="1367" w:author="Ralf Bendlin (AT&amp;T)" w:date="2020-06-10T00:13:00Z">
                  <w:rPr>
                    <w:rFonts w:cs="Arial"/>
                    <w:color w:val="000000"/>
                    <w:szCs w:val="18"/>
                  </w:rPr>
                </w:rPrChange>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E05DF" w14:textId="77777777" w:rsidR="00B55E1D" w:rsidRPr="00B55E1D" w:rsidRDefault="00B55E1D" w:rsidP="00524354">
            <w:pPr>
              <w:pStyle w:val="TAL"/>
              <w:rPr>
                <w:rFonts w:cs="Arial"/>
                <w:i/>
                <w:color w:val="000000" w:themeColor="text1"/>
                <w:szCs w:val="18"/>
              </w:rPr>
            </w:pPr>
            <w:ins w:id="1368" w:author="Ralf Bendlin (AT&amp;T)" w:date="2020-06-09T23:41:00Z">
              <w:r w:rsidRPr="00B55E1D">
                <w:rPr>
                  <w:rFonts w:cs="Arial"/>
                  <w:color w:val="000000" w:themeColor="text1"/>
                  <w:szCs w:val="18"/>
                  <w:rPrChange w:id="1369" w:author="Ralf Bendlin (AT&amp;T)" w:date="2020-06-10T00:13:00Z">
                    <w:rPr>
                      <w:rFonts w:cs="Arial"/>
                      <w:color w:val="FF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41687"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0FCB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B600E" w14:textId="77777777" w:rsidR="00B55E1D" w:rsidRPr="00B55E1D" w:rsidRDefault="00B55E1D" w:rsidP="00524354">
            <w:pPr>
              <w:pStyle w:val="TAL"/>
              <w:rPr>
                <w:rFonts w:cs="Arial"/>
                <w:color w:val="000000" w:themeColor="text1"/>
                <w:szCs w:val="18"/>
                <w:highlight w:val="yellow"/>
                <w:rPrChange w:id="1370" w:author="Ralf Bendlin (AT&amp;T)" w:date="2020-06-10T00:13:00Z">
                  <w:rPr>
                    <w:rFonts w:cs="Arial"/>
                    <w:color w:val="000000"/>
                    <w:szCs w:val="18"/>
                    <w:highlight w:val="yellow"/>
                  </w:rPr>
                </w:rPrChange>
              </w:rPr>
            </w:pPr>
            <w:r w:rsidRPr="00B55E1D">
              <w:rPr>
                <w:rFonts w:cs="Arial"/>
                <w:color w:val="000000" w:themeColor="text1"/>
                <w:szCs w:val="18"/>
                <w:highlight w:val="yellow"/>
              </w:rPr>
              <w:t>[Per band</w:t>
            </w:r>
            <w:r w:rsidRPr="00B55E1D">
              <w:rPr>
                <w:rFonts w:cs="Arial"/>
                <w:color w:val="000000" w:themeColor="text1"/>
                <w:szCs w:val="18"/>
                <w:highlight w:val="yellow"/>
                <w:rPrChange w:id="1371" w:author="Ralf Bendlin (AT&amp;T)" w:date="2020-06-10T00:13:00Z">
                  <w:rPr>
                    <w:color w:val="000000"/>
                    <w:highlight w:val="yellow"/>
                  </w:rPr>
                </w:rPrChange>
              </w:rPr>
              <w:t xml:space="preserve"> or per FSPC]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0CAB0" w14:textId="77777777" w:rsidR="00B55E1D" w:rsidRPr="00B55E1D" w:rsidRDefault="00B55E1D" w:rsidP="00524354">
            <w:pPr>
              <w:pStyle w:val="TAL"/>
              <w:rPr>
                <w:rFonts w:cs="Arial"/>
                <w:color w:val="000000" w:themeColor="text1"/>
                <w:szCs w:val="18"/>
                <w:rPrChange w:id="1372" w:author="Ralf Bendlin (AT&amp;T)" w:date="2020-06-10T00:13:00Z">
                  <w:rPr>
                    <w:rFonts w:cs="Arial"/>
                    <w:color w:val="000000"/>
                    <w:szCs w:val="18"/>
                  </w:rPr>
                </w:rPrChange>
              </w:rPr>
            </w:pPr>
            <w:r w:rsidRPr="00B55E1D">
              <w:rPr>
                <w:rFonts w:cs="Arial"/>
                <w:color w:val="000000" w:themeColor="text1"/>
                <w:szCs w:val="18"/>
                <w:rPrChange w:id="1373" w:author="Ralf Bendlin (AT&amp;T)" w:date="2020-06-10T00:13:00Z">
                  <w:rPr>
                    <w:rFonts w:cs="Arial"/>
                    <w:color w:val="000000"/>
                    <w:szCs w:val="18"/>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C6DFF" w14:textId="77777777" w:rsidR="00B55E1D" w:rsidRPr="00B55E1D" w:rsidRDefault="00B55E1D" w:rsidP="00524354">
            <w:pPr>
              <w:pStyle w:val="TAL"/>
              <w:rPr>
                <w:rFonts w:cs="Arial"/>
                <w:color w:val="000000" w:themeColor="text1"/>
                <w:szCs w:val="18"/>
                <w:rPrChange w:id="1374" w:author="Ralf Bendlin (AT&amp;T)" w:date="2020-06-10T00:13:00Z">
                  <w:rPr>
                    <w:rFonts w:cs="Arial"/>
                    <w:color w:val="000000"/>
                    <w:szCs w:val="18"/>
                  </w:rPr>
                </w:rPrChange>
              </w:rPr>
            </w:pPr>
            <w:r w:rsidRPr="00B55E1D">
              <w:rPr>
                <w:rFonts w:cs="Arial"/>
                <w:color w:val="000000" w:themeColor="text1"/>
                <w:szCs w:val="18"/>
                <w:rPrChange w:id="1375" w:author="Ralf Bendlin (AT&amp;T)" w:date="2020-06-10T00:13:00Z">
                  <w:rPr>
                    <w:rFonts w:cs="Arial"/>
                    <w:color w:val="000000"/>
                    <w:szCs w:val="18"/>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4A1FD" w14:textId="77777777" w:rsidR="00B55E1D" w:rsidRPr="00B55E1D" w:rsidRDefault="00B55E1D" w:rsidP="00524354">
            <w:pPr>
              <w:pStyle w:val="TAL"/>
              <w:rPr>
                <w:rFonts w:cs="Arial"/>
                <w:color w:val="000000" w:themeColor="text1"/>
                <w:szCs w:val="18"/>
                <w:rPrChange w:id="1376"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719B7"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Change w:id="1377" w:author="Ralf Bendlin (AT&amp;T)" w:date="2020-06-10T00:13:00Z">
                  <w:rPr>
                    <w:rFonts w:cs="Arial"/>
                    <w:color w:val="000000"/>
                    <w:szCs w:val="18"/>
                  </w:rPr>
                </w:rPrChange>
              </w:rPr>
              <w:t xml:space="preserve">Component 2 </w:t>
            </w:r>
            <w:bookmarkStart w:id="1378" w:name="_Hlk42696063"/>
            <w:r w:rsidRPr="00B55E1D">
              <w:rPr>
                <w:rFonts w:cs="Arial"/>
                <w:color w:val="000000" w:themeColor="text1"/>
                <w:szCs w:val="18"/>
                <w:rPrChange w:id="1379" w:author="Ralf Bendlin (AT&amp;T)" w:date="2020-06-10T00:13:00Z">
                  <w:rPr>
                    <w:rFonts w:cs="Arial"/>
                    <w:color w:val="000000"/>
                    <w:szCs w:val="18"/>
                  </w:rPr>
                </w:rPrChange>
              </w:rPr>
              <w:t>candidate values {</w:t>
            </w:r>
            <w:ins w:id="1380" w:author="Ralf Bendlin (AT&amp;T)" w:date="2020-06-09T23:45:00Z">
              <w:r w:rsidRPr="00B55E1D">
                <w:rPr>
                  <w:rFonts w:eastAsia="MS Mincho" w:cs="Arial"/>
                  <w:color w:val="000000" w:themeColor="text1"/>
                  <w:szCs w:val="18"/>
                  <w:rPrChange w:id="1381" w:author="Ralf Bendlin (AT&amp;T)" w:date="2020-06-10T00:13:00Z">
                    <w:rPr>
                      <w:rFonts w:eastAsia="MS Mincho" w:cs="Arial"/>
                    </w:rPr>
                  </w:rPrChange>
                </w:rPr>
                <w:t>3, 5, 10, 20</w:t>
              </w:r>
            </w:ins>
            <w:ins w:id="1382" w:author="Ralf Bendlin (AT&amp;T)" w:date="2020-06-10T15:40:00Z">
              <w:r w:rsidRPr="00B55E1D">
                <w:rPr>
                  <w:rFonts w:eastAsia="MS Mincho" w:cs="Arial"/>
                  <w:color w:val="000000" w:themeColor="text1"/>
                  <w:szCs w:val="18"/>
                  <w:highlight w:val="yellow"/>
                  <w:rPrChange w:id="1383" w:author="Ralf Bendlin (AT&amp;T)" w:date="2020-06-10T15:40:00Z">
                    <w:rPr>
                      <w:rFonts w:eastAsia="MS Mincho" w:cs="Arial"/>
                      <w:color w:val="000000"/>
                    </w:rPr>
                  </w:rPrChange>
                </w:rPr>
                <w:t>[, no restriction]</w:t>
              </w:r>
              <w:r w:rsidRPr="00B55E1D" w:rsidDel="00883EFA">
                <w:rPr>
                  <w:rFonts w:cs="Arial"/>
                  <w:color w:val="000000" w:themeColor="text1"/>
                  <w:szCs w:val="18"/>
                </w:rPr>
                <w:t xml:space="preserve"> </w:t>
              </w:r>
            </w:ins>
            <w:del w:id="1384" w:author="Ralf Bendlin (AT&amp;T)" w:date="2020-06-09T23:45:00Z">
              <w:r w:rsidRPr="00B55E1D" w:rsidDel="00883EFA">
                <w:rPr>
                  <w:rFonts w:cs="Arial"/>
                  <w:color w:val="000000" w:themeColor="text1"/>
                  <w:szCs w:val="18"/>
                  <w:rPrChange w:id="1385" w:author="Ralf Bendlin (AT&amp;T)" w:date="2020-06-10T00:13:00Z">
                    <w:rPr>
                      <w:rFonts w:cs="Arial"/>
                      <w:color w:val="000000"/>
                      <w:szCs w:val="18"/>
                      <w:highlight w:val="yellow"/>
                    </w:rPr>
                  </w:rPrChange>
                </w:rPr>
                <w:delText>FFS</w:delText>
              </w:r>
            </w:del>
            <w:r w:rsidRPr="00B55E1D">
              <w:rPr>
                <w:rFonts w:cs="Arial"/>
                <w:color w:val="000000" w:themeColor="text1"/>
                <w:szCs w:val="18"/>
              </w:rPr>
              <w:t>}</w:t>
            </w:r>
            <w:ins w:id="1386" w:author="Ralf Bendlin (AT&amp;T)" w:date="2020-06-09T23:45:00Z">
              <w:r w:rsidRPr="00B55E1D">
                <w:rPr>
                  <w:rFonts w:cs="Arial"/>
                  <w:color w:val="000000" w:themeColor="text1"/>
                  <w:szCs w:val="18"/>
                </w:rPr>
                <w:t xml:space="preserve"> </w:t>
              </w:r>
              <w:r w:rsidRPr="00B55E1D">
                <w:rPr>
                  <w:rFonts w:eastAsia="MS Mincho" w:cs="Arial"/>
                  <w:color w:val="000000" w:themeColor="text1"/>
                  <w:szCs w:val="18"/>
                  <w:rPrChange w:id="1387" w:author="Ralf Bendlin (AT&amp;T)" w:date="2020-06-10T00:13:00Z">
                    <w:rPr>
                      <w:rFonts w:eastAsia="MS Mincho" w:cs="Arial"/>
                    </w:rPr>
                  </w:rPrChange>
                </w:rPr>
                <w:t>KByte</w:t>
              </w:r>
            </w:ins>
          </w:p>
          <w:bookmarkEnd w:id="1378"/>
          <w:p w14:paraId="2AF23ACD"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6A297"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signaling</w:t>
            </w:r>
          </w:p>
        </w:tc>
      </w:tr>
      <w:tr w:rsidR="00B55E1D" w:rsidRPr="00B55E1D" w14:paraId="4D409588" w14:textId="77777777" w:rsidTr="00AD68F9">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71C34" w14:textId="77777777" w:rsidR="00B55E1D" w:rsidRPr="00B55E1D" w:rsidRDefault="00B55E1D" w:rsidP="00524354">
            <w:pPr>
              <w:rPr>
                <w:rFonts w:ascii="Arial" w:hAnsi="Arial" w:cs="Arial"/>
                <w:strike/>
                <w:color w:val="000000" w:themeColor="text1"/>
                <w:sz w:val="18"/>
                <w:szCs w:val="18"/>
                <w:rPrChange w:id="1388"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1BC80" w14:textId="77777777" w:rsidR="00B55E1D" w:rsidRPr="00B55E1D" w:rsidRDefault="00B55E1D" w:rsidP="00524354">
            <w:pPr>
              <w:pStyle w:val="TAL"/>
              <w:rPr>
                <w:rFonts w:cs="Arial"/>
                <w:color w:val="000000" w:themeColor="text1"/>
                <w:szCs w:val="18"/>
                <w:rPrChange w:id="1389" w:author="Ralf Bendlin (AT&amp;T)" w:date="2020-06-10T00:13:00Z">
                  <w:rPr>
                    <w:rFonts w:cs="Arial"/>
                    <w:color w:val="000000"/>
                    <w:szCs w:val="18"/>
                  </w:rPr>
                </w:rPrChange>
              </w:rPr>
            </w:pPr>
            <w:r w:rsidRPr="00B55E1D">
              <w:rPr>
                <w:rFonts w:eastAsia="Malgun Gothic" w:cs="Arial"/>
                <w:color w:val="000000" w:themeColor="text1"/>
                <w:szCs w:val="18"/>
                <w:lang w:eastAsia="ko-KR"/>
                <w:rPrChange w:id="1390" w:author="Ralf Bendlin (AT&amp;T)" w:date="2020-06-10T00:13:00Z">
                  <w:rPr>
                    <w:rFonts w:eastAsia="Malgun Gothic" w:cs="Arial"/>
                    <w:color w:val="000000"/>
                    <w:szCs w:val="18"/>
                    <w:lang w:eastAsia="ko-KR"/>
                  </w:rPr>
                </w:rPrChange>
              </w:rPr>
              <w:t>16-2b-5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94A86" w14:textId="77777777" w:rsidR="00B55E1D" w:rsidRPr="00B55E1D" w:rsidRDefault="00B55E1D" w:rsidP="00524354">
            <w:pPr>
              <w:pStyle w:val="TAL"/>
              <w:rPr>
                <w:rFonts w:cs="Arial"/>
                <w:color w:val="000000" w:themeColor="text1"/>
                <w:szCs w:val="18"/>
                <w:rPrChange w:id="1391" w:author="Ralf Bendlin (AT&amp;T)" w:date="2020-06-10T00:13:00Z">
                  <w:rPr>
                    <w:rFonts w:cs="Arial"/>
                    <w:color w:val="000000"/>
                    <w:szCs w:val="18"/>
                  </w:rPr>
                </w:rPrChange>
              </w:rPr>
            </w:pPr>
            <w:r w:rsidRPr="00B55E1D">
              <w:rPr>
                <w:rFonts w:eastAsia="Malgun Gothic" w:cs="Arial"/>
                <w:color w:val="000000" w:themeColor="text1"/>
                <w:szCs w:val="18"/>
                <w:rPrChange w:id="1392" w:author="Ralf Bendlin (AT&amp;T)" w:date="2020-06-10T00:13:00Z">
                  <w:rPr>
                    <w:rFonts w:eastAsia="Malgun Gothic" w:cs="Arial"/>
                    <w:color w:val="000000"/>
                    <w:szCs w:val="18"/>
                  </w:rPr>
                </w:rPrChange>
              </w:rPr>
              <w:t>Single-DCI based inter-slot TDM</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CD038" w14:textId="77777777" w:rsidR="00B55E1D" w:rsidRPr="00B55E1D" w:rsidRDefault="00B55E1D" w:rsidP="00B55E1D">
            <w:pPr>
              <w:pStyle w:val="TAL"/>
              <w:numPr>
                <w:ilvl w:val="0"/>
                <w:numId w:val="233"/>
              </w:numPr>
              <w:rPr>
                <w:rFonts w:cs="Arial"/>
                <w:color w:val="000000" w:themeColor="text1"/>
                <w:szCs w:val="18"/>
                <w:rPrChange w:id="1393" w:author="Ralf Bendlin (AT&amp;T)" w:date="2020-06-10T00:13:00Z">
                  <w:rPr>
                    <w:rFonts w:cs="Arial"/>
                    <w:color w:val="000000"/>
                    <w:szCs w:val="18"/>
                  </w:rPr>
                </w:rPrChange>
              </w:rPr>
            </w:pPr>
            <w:r w:rsidRPr="00B55E1D">
              <w:rPr>
                <w:rFonts w:eastAsia="Malgun Gothic" w:cs="Arial"/>
                <w:color w:val="000000" w:themeColor="text1"/>
                <w:szCs w:val="18"/>
                <w:lang w:eastAsia="ko-KR"/>
                <w:rPrChange w:id="1394" w:author="Ralf Bendlin (AT&amp;T)" w:date="2020-06-10T00:13:00Z">
                  <w:rPr>
                    <w:rFonts w:eastAsia="Malgun Gothic" w:cs="Arial"/>
                    <w:color w:val="000000"/>
                    <w:szCs w:val="18"/>
                    <w:lang w:eastAsia="ko-KR"/>
                  </w:rPr>
                </w:rPrChange>
              </w:rPr>
              <w:t xml:space="preserve">Support of </w:t>
            </w:r>
            <w:r w:rsidRPr="00B55E1D">
              <w:rPr>
                <w:rFonts w:eastAsia="Malgun Gothic" w:cs="Arial"/>
                <w:color w:val="000000" w:themeColor="text1"/>
                <w:szCs w:val="18"/>
                <w:lang w:eastAsia="ko-KR"/>
                <w:rPrChange w:id="1395" w:author="Ralf Bendlin (AT&amp;T)" w:date="2020-06-10T00:13:00Z">
                  <w:rPr>
                    <w:rFonts w:eastAsia="Malgun Gothic"/>
                    <w:color w:val="000000"/>
                    <w:lang w:eastAsia="ko-KR"/>
                  </w:rPr>
                </w:rPrChange>
              </w:rPr>
              <w:t>single-DCI based inter-slot TDM</w:t>
            </w:r>
          </w:p>
          <w:p w14:paraId="346CD082" w14:textId="77777777" w:rsidR="00B55E1D" w:rsidRPr="00B55E1D" w:rsidRDefault="00B55E1D" w:rsidP="00B55E1D">
            <w:pPr>
              <w:pStyle w:val="TAL"/>
              <w:numPr>
                <w:ilvl w:val="0"/>
                <w:numId w:val="233"/>
              </w:numPr>
              <w:rPr>
                <w:rFonts w:cs="Arial"/>
                <w:color w:val="000000" w:themeColor="text1"/>
                <w:szCs w:val="18"/>
                <w:rPrChange w:id="1396" w:author="Ralf Bendlin (AT&amp;T)" w:date="2020-06-10T00:13:00Z">
                  <w:rPr>
                    <w:rFonts w:cs="Arial"/>
                    <w:color w:val="000000"/>
                    <w:szCs w:val="18"/>
                  </w:rPr>
                </w:rPrChange>
              </w:rPr>
            </w:pPr>
            <w:r w:rsidRPr="00B55E1D">
              <w:rPr>
                <w:rFonts w:eastAsia="Malgun Gothic" w:cs="Arial"/>
                <w:color w:val="000000" w:themeColor="text1"/>
                <w:szCs w:val="18"/>
                <w:lang w:eastAsia="ko-KR"/>
                <w:rPrChange w:id="1397" w:author="Ralf Bendlin (AT&amp;T)" w:date="2020-06-10T00:13:00Z">
                  <w:rPr>
                    <w:rFonts w:eastAsia="Malgun Gothic" w:cs="Arial"/>
                    <w:color w:val="000000"/>
                    <w:szCs w:val="18"/>
                    <w:lang w:eastAsia="ko-KR"/>
                  </w:rPr>
                </w:rPrChange>
              </w:rPr>
              <w:t xml:space="preserve">Support of RepNumR16 in PDSCH-TimeDomainResourceAllocation and the maximum </w:t>
            </w:r>
            <w:r w:rsidRPr="00B55E1D">
              <w:rPr>
                <w:rFonts w:cs="Arial"/>
                <w:color w:val="000000" w:themeColor="text1"/>
                <w:szCs w:val="18"/>
                <w:rPrChange w:id="1398" w:author="Ralf Bendlin (AT&amp;T)" w:date="2020-06-10T00:13:00Z">
                  <w:rPr>
                    <w:rFonts w:cs="Arial"/>
                    <w:color w:val="000000"/>
                    <w:szCs w:val="18"/>
                  </w:rPr>
                </w:rPrChange>
              </w:rPr>
              <w:t>value of RepNumR16</w:t>
            </w:r>
            <w:r w:rsidRPr="00B55E1D">
              <w:rPr>
                <w:rFonts w:eastAsia="Malgun Gothic" w:cs="Arial"/>
                <w:color w:val="000000" w:themeColor="text1"/>
                <w:szCs w:val="18"/>
                <w:lang w:eastAsia="ko-KR"/>
                <w:rPrChange w:id="1399" w:author="Ralf Bendlin (AT&amp;T)" w:date="2020-06-10T00:13:00Z">
                  <w:rPr>
                    <w:rFonts w:eastAsia="Malgun Gothic" w:cs="Arial"/>
                    <w:color w:val="000000"/>
                    <w:szCs w:val="18"/>
                    <w:lang w:eastAsia="ko-KR"/>
                  </w:rPr>
                </w:rPrChange>
              </w:rPr>
              <w:t xml:space="preserve"> </w:t>
            </w:r>
          </w:p>
          <w:p w14:paraId="4D87CEBD" w14:textId="77777777" w:rsidR="00B55E1D" w:rsidRPr="00B55E1D" w:rsidRDefault="00B55E1D" w:rsidP="00B55E1D">
            <w:pPr>
              <w:pStyle w:val="TAL"/>
              <w:numPr>
                <w:ilvl w:val="0"/>
                <w:numId w:val="233"/>
              </w:numPr>
              <w:rPr>
                <w:rFonts w:cs="Arial"/>
                <w:color w:val="000000" w:themeColor="text1"/>
                <w:szCs w:val="18"/>
              </w:rPr>
            </w:pPr>
            <w:r w:rsidRPr="00B55E1D">
              <w:rPr>
                <w:rFonts w:cs="Arial"/>
                <w:color w:val="000000" w:themeColor="text1"/>
                <w:szCs w:val="18"/>
                <w:rPrChange w:id="1400" w:author="Ralf Bendlin (AT&amp;T)" w:date="2020-06-10T00:13:00Z">
                  <w:rPr>
                    <w:rFonts w:cs="Arial"/>
                    <w:color w:val="000000"/>
                    <w:szCs w:val="18"/>
                  </w:rPr>
                </w:rPrChange>
              </w:rPr>
              <w:t xml:space="preserve">Supported maximum TBS size </w:t>
            </w:r>
            <w:del w:id="1401" w:author="Ralf Bendlin (AT&amp;T)" w:date="2020-06-09T23:48:00Z">
              <w:r w:rsidRPr="00B55E1D" w:rsidDel="00A43399">
                <w:rPr>
                  <w:rFonts w:cs="Arial"/>
                  <w:color w:val="000000" w:themeColor="text1"/>
                  <w:szCs w:val="18"/>
                  <w:rPrChange w:id="1402" w:author="Ralf Bendlin (AT&amp;T)" w:date="2020-06-10T00:13:00Z">
                    <w:rPr>
                      <w:rFonts w:cs="Arial"/>
                      <w:color w:val="000000"/>
                      <w:szCs w:val="18"/>
                      <w:highlight w:val="yellow"/>
                    </w:rPr>
                  </w:rPrChange>
                </w:rPr>
                <w:delText xml:space="preserve">[according to </w:delText>
              </w:r>
              <w:r w:rsidRPr="00B55E1D" w:rsidDel="00A43399">
                <w:rPr>
                  <w:rFonts w:eastAsia="Malgun Gothic" w:cs="Arial"/>
                  <w:color w:val="000000" w:themeColor="text1"/>
                  <w:szCs w:val="18"/>
                  <w:lang w:eastAsia="ko-KR"/>
                  <w:rPrChange w:id="1403" w:author="Ralf Bendlin (AT&amp;T)" w:date="2020-06-10T00:13:00Z">
                    <w:rPr>
                      <w:rFonts w:eastAsia="Malgun Gothic" w:cs="Arial"/>
                      <w:color w:val="000000"/>
                      <w:szCs w:val="18"/>
                      <w:highlight w:val="yellow"/>
                      <w:lang w:eastAsia="ko-KR"/>
                    </w:rPr>
                  </w:rPrChange>
                </w:rPr>
                <w:delText>RepNumR16 in PDSCH-TimeDomainResourceAllocation]</w:delText>
              </w:r>
            </w:del>
          </w:p>
          <w:p w14:paraId="6E12F562" w14:textId="77777777" w:rsidR="00B55E1D" w:rsidRPr="00B55E1D" w:rsidRDefault="00B55E1D" w:rsidP="00B55E1D">
            <w:pPr>
              <w:pStyle w:val="TAL"/>
              <w:numPr>
                <w:ilvl w:val="0"/>
                <w:numId w:val="233"/>
              </w:numPr>
              <w:rPr>
                <w:rFonts w:cs="Arial"/>
                <w:color w:val="000000" w:themeColor="text1"/>
                <w:szCs w:val="18"/>
              </w:rPr>
            </w:pPr>
            <w:r w:rsidRPr="00B55E1D">
              <w:rPr>
                <w:rFonts w:cs="Arial"/>
                <w:color w:val="000000" w:themeColor="text1"/>
                <w:szCs w:val="18"/>
                <w:highlight w:val="yellow"/>
              </w:rPr>
              <w:t xml:space="preserve"> [Maximum number of TCI states]</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CB0CD" w14:textId="77777777" w:rsidR="00B55E1D" w:rsidRPr="00B55E1D"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7A095" w14:textId="77777777" w:rsidR="00B55E1D" w:rsidRPr="00B55E1D" w:rsidRDefault="00B55E1D" w:rsidP="00524354">
            <w:pPr>
              <w:pStyle w:val="TAL"/>
              <w:rPr>
                <w:rFonts w:cs="Arial"/>
                <w:i/>
                <w:color w:val="000000" w:themeColor="text1"/>
                <w:szCs w:val="18"/>
              </w:rPr>
            </w:pPr>
            <w:ins w:id="1404" w:author="Ralf Bendlin (AT&amp;T)" w:date="2020-06-09T23:41:00Z">
              <w:r w:rsidRPr="00B55E1D">
                <w:rPr>
                  <w:rFonts w:cs="Arial"/>
                  <w:color w:val="000000" w:themeColor="text1"/>
                  <w:szCs w:val="18"/>
                  <w:rPrChange w:id="1405" w:author="Ralf Bendlin (AT&amp;T)" w:date="2020-06-10T00:13:00Z">
                    <w:rPr>
                      <w:rFonts w:cs="Arial"/>
                      <w:color w:val="FF0000"/>
                      <w:szCs w:val="18"/>
                    </w:rPr>
                  </w:rPrChange>
                </w:rPr>
                <w:t>Yes</w:t>
              </w:r>
            </w:ins>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8547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E098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FD914" w14:textId="77777777" w:rsidR="00B55E1D" w:rsidRPr="00B55E1D" w:rsidRDefault="00B55E1D" w:rsidP="00524354">
            <w:pPr>
              <w:pStyle w:val="TAL"/>
              <w:rPr>
                <w:rFonts w:cs="Arial"/>
                <w:color w:val="000000" w:themeColor="text1"/>
                <w:szCs w:val="18"/>
                <w:rPrChange w:id="1406" w:author="Ralf Bendlin (AT&amp;T)" w:date="2020-06-10T00:13:00Z">
                  <w:rPr>
                    <w:rFonts w:cs="Arial"/>
                    <w:color w:val="000000"/>
                    <w:szCs w:val="18"/>
                  </w:rPr>
                </w:rPrChange>
              </w:rPr>
            </w:pPr>
            <w:r w:rsidRPr="00B55E1D">
              <w:rPr>
                <w:rFonts w:cs="Arial"/>
                <w:color w:val="000000" w:themeColor="text1"/>
                <w:szCs w:val="18"/>
                <w:highlight w:val="yellow"/>
              </w:rPr>
              <w:t>[</w:t>
            </w:r>
            <w:r w:rsidRPr="00B55E1D">
              <w:rPr>
                <w:rFonts w:cs="Arial"/>
                <w:color w:val="000000" w:themeColor="text1"/>
                <w:szCs w:val="18"/>
                <w:highlight w:val="yellow"/>
                <w:rPrChange w:id="1407" w:author="Ralf Bendlin (AT&amp;T)" w:date="2020-06-10T00:13:00Z">
                  <w:rPr>
                    <w:rFonts w:cs="Arial"/>
                    <w:color w:val="000000"/>
                    <w:szCs w:val="18"/>
                    <w:highlight w:val="yellow"/>
                  </w:rPr>
                </w:rPrChange>
              </w:rPr>
              <w:t>Per band</w:t>
            </w:r>
            <w:r w:rsidRPr="00B55E1D">
              <w:rPr>
                <w:rFonts w:cs="Arial"/>
                <w:color w:val="000000" w:themeColor="text1"/>
                <w:szCs w:val="18"/>
                <w:highlight w:val="yellow"/>
                <w:rPrChange w:id="1408" w:author="Ralf Bendlin (AT&amp;T)" w:date="2020-06-10T00:13:00Z">
                  <w:rPr>
                    <w:color w:val="000000"/>
                    <w:highlight w:val="yellow"/>
                  </w:rPr>
                </w:rPrChange>
              </w:rPr>
              <w:t xml:space="preserve"> or per FSPC]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7C317" w14:textId="77777777" w:rsidR="00B55E1D" w:rsidRPr="00B55E1D" w:rsidRDefault="00B55E1D" w:rsidP="00524354">
            <w:pPr>
              <w:pStyle w:val="TAL"/>
              <w:rPr>
                <w:rFonts w:cs="Arial"/>
                <w:color w:val="000000" w:themeColor="text1"/>
                <w:szCs w:val="18"/>
                <w:rPrChange w:id="1409" w:author="Ralf Bendlin (AT&amp;T)" w:date="2020-06-10T00:13:00Z">
                  <w:rPr>
                    <w:rFonts w:cs="Arial"/>
                    <w:color w:val="000000"/>
                    <w:szCs w:val="18"/>
                  </w:rPr>
                </w:rPrChange>
              </w:rPr>
            </w:pPr>
            <w:r w:rsidRPr="00B55E1D">
              <w:rPr>
                <w:rFonts w:cs="Arial"/>
                <w:color w:val="000000" w:themeColor="text1"/>
                <w:szCs w:val="18"/>
                <w:rPrChange w:id="1410" w:author="Ralf Bendlin (AT&amp;T)" w:date="2020-06-10T00:13:00Z">
                  <w:rPr>
                    <w:rFonts w:cs="Arial"/>
                    <w:color w:val="000000"/>
                    <w:szCs w:val="18"/>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3EF57" w14:textId="77777777" w:rsidR="00B55E1D" w:rsidRPr="00B55E1D" w:rsidRDefault="00B55E1D" w:rsidP="00524354">
            <w:pPr>
              <w:pStyle w:val="TAL"/>
              <w:rPr>
                <w:rFonts w:cs="Arial"/>
                <w:color w:val="000000" w:themeColor="text1"/>
                <w:szCs w:val="18"/>
                <w:rPrChange w:id="1411" w:author="Ralf Bendlin (AT&amp;T)" w:date="2020-06-10T00:13:00Z">
                  <w:rPr>
                    <w:rFonts w:cs="Arial"/>
                    <w:color w:val="000000"/>
                    <w:szCs w:val="18"/>
                  </w:rPr>
                </w:rPrChange>
              </w:rPr>
            </w:pPr>
            <w:r w:rsidRPr="00B55E1D">
              <w:rPr>
                <w:rFonts w:cs="Arial"/>
                <w:color w:val="000000" w:themeColor="text1"/>
                <w:szCs w:val="18"/>
                <w:rPrChange w:id="1412" w:author="Ralf Bendlin (AT&amp;T)" w:date="2020-06-10T00:13:00Z">
                  <w:rPr>
                    <w:rFonts w:cs="Arial"/>
                    <w:color w:val="000000"/>
                    <w:szCs w:val="18"/>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1E054" w14:textId="77777777" w:rsidR="00B55E1D" w:rsidRPr="00B55E1D" w:rsidRDefault="00B55E1D" w:rsidP="00524354">
            <w:pPr>
              <w:pStyle w:val="TAL"/>
              <w:rPr>
                <w:rFonts w:cs="Arial"/>
                <w:color w:val="000000" w:themeColor="text1"/>
                <w:szCs w:val="18"/>
                <w:rPrChange w:id="1413"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7DCF1"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Change w:id="1414" w:author="Ralf Bendlin (AT&amp;T)" w:date="2020-06-10T00:13:00Z">
                  <w:rPr>
                    <w:rFonts w:cs="Arial"/>
                    <w:color w:val="000000"/>
                    <w:szCs w:val="18"/>
                  </w:rPr>
                </w:rPrChange>
              </w:rPr>
              <w:t>Component 2 candidate values: {</w:t>
            </w:r>
            <w:ins w:id="1415" w:author="Ralf Bendlin (AT&amp;T)" w:date="2020-06-09T23:48:00Z">
              <w:r w:rsidRPr="00B55E1D">
                <w:rPr>
                  <w:rFonts w:eastAsia="MS Mincho" w:cs="Arial"/>
                  <w:color w:val="000000" w:themeColor="text1"/>
                  <w:szCs w:val="18"/>
                  <w:rPrChange w:id="1416" w:author="Ralf Bendlin (AT&amp;T)" w:date="2020-06-10T00:13:00Z">
                    <w:rPr>
                      <w:rFonts w:eastAsia="MS Mincho" w:cs="Arial"/>
                    </w:rPr>
                  </w:rPrChange>
                </w:rPr>
                <w:t>{2,3,4,5,6,7,8,16}</w:t>
              </w:r>
            </w:ins>
            <w:del w:id="1417" w:author="Ralf Bendlin (AT&amp;T)" w:date="2020-06-09T23:48:00Z">
              <w:r w:rsidRPr="00B55E1D" w:rsidDel="00A43399">
                <w:rPr>
                  <w:rFonts w:cs="Arial"/>
                  <w:color w:val="000000" w:themeColor="text1"/>
                  <w:szCs w:val="18"/>
                  <w:rPrChange w:id="1418" w:author="Ralf Bendlin (AT&amp;T)" w:date="2020-06-10T00:13:00Z">
                    <w:rPr>
                      <w:rFonts w:cs="Arial"/>
                      <w:color w:val="000000"/>
                      <w:szCs w:val="18"/>
                      <w:highlight w:val="yellow"/>
                    </w:rPr>
                  </w:rPrChange>
                </w:rPr>
                <w:delText>FFS</w:delText>
              </w:r>
            </w:del>
            <w:r w:rsidRPr="00B55E1D">
              <w:rPr>
                <w:rFonts w:cs="Arial"/>
                <w:color w:val="000000" w:themeColor="text1"/>
                <w:szCs w:val="18"/>
              </w:rPr>
              <w:t>}</w:t>
            </w:r>
          </w:p>
          <w:p w14:paraId="5963EF01" w14:textId="77777777" w:rsidR="00B55E1D" w:rsidRPr="00B55E1D" w:rsidRDefault="00B55E1D" w:rsidP="00524354">
            <w:pPr>
              <w:pStyle w:val="TAL"/>
              <w:rPr>
                <w:rFonts w:cs="Arial"/>
                <w:color w:val="000000" w:themeColor="text1"/>
                <w:szCs w:val="18"/>
              </w:rPr>
            </w:pPr>
          </w:p>
          <w:p w14:paraId="69D4D0F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Component 3 candidate values {</w:t>
            </w:r>
            <w:ins w:id="1419" w:author="Ralf Bendlin (AT&amp;T)" w:date="2020-06-09T23:48:00Z">
              <w:r w:rsidRPr="00B55E1D">
                <w:rPr>
                  <w:rFonts w:eastAsia="MS Mincho" w:cs="Arial"/>
                  <w:color w:val="000000" w:themeColor="text1"/>
                  <w:szCs w:val="18"/>
                  <w:rPrChange w:id="1420" w:author="Ralf Bendlin (AT&amp;T)" w:date="2020-06-10T00:13:00Z">
                    <w:rPr>
                      <w:rFonts w:eastAsia="MS Mincho" w:cs="Arial"/>
                    </w:rPr>
                  </w:rPrChange>
                </w:rPr>
                <w:t>{3, 5, 10, 20, no restriction} KByte</w:t>
              </w:r>
              <w:r w:rsidRPr="00B55E1D" w:rsidDel="00A43399">
                <w:rPr>
                  <w:rFonts w:cs="Arial"/>
                  <w:color w:val="000000" w:themeColor="text1"/>
                  <w:szCs w:val="18"/>
                </w:rPr>
                <w:t xml:space="preserve"> </w:t>
              </w:r>
            </w:ins>
            <w:del w:id="1421" w:author="Ralf Bendlin (AT&amp;T)" w:date="2020-06-09T23:48:00Z">
              <w:r w:rsidRPr="00B55E1D" w:rsidDel="00A43399">
                <w:rPr>
                  <w:rFonts w:cs="Arial"/>
                  <w:color w:val="000000" w:themeColor="text1"/>
                  <w:szCs w:val="18"/>
                  <w:rPrChange w:id="1422" w:author="Ralf Bendlin (AT&amp;T)" w:date="2020-06-10T00:13:00Z">
                    <w:rPr>
                      <w:rFonts w:cs="Arial"/>
                      <w:color w:val="000000"/>
                      <w:szCs w:val="18"/>
                      <w:highlight w:val="yellow"/>
                    </w:rPr>
                  </w:rPrChange>
                </w:rPr>
                <w:delText>FFS</w:delText>
              </w:r>
            </w:del>
            <w:r w:rsidRPr="00B55E1D">
              <w:rPr>
                <w:rFonts w:cs="Arial"/>
                <w:color w:val="000000" w:themeColor="text1"/>
                <w:szCs w:val="18"/>
              </w:rPr>
              <w:t>}</w:t>
            </w:r>
          </w:p>
          <w:p w14:paraId="24610772"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75BF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signaling</w:t>
            </w:r>
          </w:p>
        </w:tc>
      </w:tr>
      <w:tr w:rsidR="00B55E1D" w:rsidRPr="00B55E1D" w14:paraId="5826D2EB" w14:textId="77777777" w:rsidTr="00361C3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56B15" w14:textId="77777777" w:rsidR="00B55E1D" w:rsidRPr="00B55E1D" w:rsidRDefault="00B55E1D" w:rsidP="00524354">
            <w:pPr>
              <w:rPr>
                <w:rFonts w:ascii="Arial" w:hAnsi="Arial" w:cs="Arial"/>
                <w:strike/>
                <w:color w:val="000000" w:themeColor="text1"/>
                <w:sz w:val="18"/>
                <w:szCs w:val="18"/>
                <w:rPrChange w:id="1423" w:author="Ralf Bendlin (AT&amp;T)" w:date="2020-06-10T00:13:00Z">
                  <w:rPr>
                    <w:rFonts w:cs="Arial"/>
                    <w:strike/>
                    <w:color w:val="000000"/>
                    <w:sz w:val="18"/>
                    <w:szCs w:val="18"/>
                  </w:rPr>
                </w:rPrChange>
              </w:rPr>
            </w:pPr>
            <w:bookmarkStart w:id="1424" w:name="_Hlk42694227"/>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9D4F3" w14:textId="77777777" w:rsidR="00B55E1D" w:rsidRPr="00B55E1D" w:rsidRDefault="00B55E1D" w:rsidP="00524354">
            <w:pPr>
              <w:pStyle w:val="TAL"/>
              <w:rPr>
                <w:rFonts w:cs="Arial"/>
                <w:color w:val="000000" w:themeColor="text1"/>
                <w:szCs w:val="18"/>
                <w:rPrChange w:id="1425" w:author="Ralf Bendlin (AT&amp;T)" w:date="2020-06-10T00:13:00Z">
                  <w:rPr>
                    <w:rFonts w:cs="Arial"/>
                    <w:color w:val="000000"/>
                    <w:szCs w:val="18"/>
                  </w:rPr>
                </w:rPrChange>
              </w:rPr>
            </w:pPr>
            <w:r w:rsidRPr="00B55E1D">
              <w:rPr>
                <w:rFonts w:eastAsia="Malgun Gothic" w:cs="Arial"/>
                <w:color w:val="000000" w:themeColor="text1"/>
                <w:szCs w:val="18"/>
                <w:lang w:eastAsia="ko-KR"/>
                <w:rPrChange w:id="1426" w:author="Ralf Bendlin (AT&amp;T)" w:date="2020-06-10T00:13:00Z">
                  <w:rPr>
                    <w:rFonts w:eastAsia="Malgun Gothic" w:cs="Arial"/>
                    <w:color w:val="000000"/>
                    <w:szCs w:val="18"/>
                    <w:lang w:eastAsia="ko-KR"/>
                  </w:rPr>
                </w:rPrChange>
              </w:rPr>
              <w:t>16-3a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B63B1" w14:textId="77777777" w:rsidR="00B55E1D" w:rsidRPr="00B55E1D" w:rsidRDefault="00B55E1D" w:rsidP="00524354">
            <w:pPr>
              <w:pStyle w:val="TAL"/>
              <w:rPr>
                <w:rFonts w:cs="Arial"/>
                <w:color w:val="000000" w:themeColor="text1"/>
                <w:szCs w:val="18"/>
                <w:rPrChange w:id="1427" w:author="Ralf Bendlin (AT&amp;T)" w:date="2020-06-10T00:13:00Z">
                  <w:rPr>
                    <w:rFonts w:cs="Arial"/>
                    <w:color w:val="000000"/>
                    <w:szCs w:val="18"/>
                  </w:rPr>
                </w:rPrChange>
              </w:rPr>
            </w:pPr>
            <w:r w:rsidRPr="00B55E1D">
              <w:rPr>
                <w:rFonts w:cs="Arial"/>
                <w:color w:val="000000" w:themeColor="text1"/>
                <w:szCs w:val="18"/>
                <w:rPrChange w:id="1428" w:author="Ralf Bendlin (AT&amp;T)" w:date="2020-06-10T00:13:00Z">
                  <w:rPr>
                    <w:rFonts w:cs="Arial"/>
                    <w:color w:val="000000"/>
                    <w:szCs w:val="18"/>
                  </w:rPr>
                </w:rPrChange>
              </w:rPr>
              <w:t>Regular eType-II</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C48FA" w14:textId="77777777" w:rsidR="00B55E1D" w:rsidRPr="00B55E1D" w:rsidRDefault="00B55E1D" w:rsidP="00524354">
            <w:pPr>
              <w:pStyle w:val="TAL"/>
              <w:rPr>
                <w:rFonts w:eastAsia="Malgun Gothic" w:cs="Arial"/>
                <w:color w:val="000000" w:themeColor="text1"/>
                <w:szCs w:val="18"/>
                <w:lang w:eastAsia="ko-KR"/>
                <w:rPrChange w:id="1429"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430" w:author="Ralf Bendlin (AT&amp;T)" w:date="2020-06-10T00:13:00Z">
                  <w:rPr>
                    <w:rFonts w:eastAsia="Malgun Gothic" w:cs="Arial"/>
                    <w:color w:val="000000"/>
                    <w:szCs w:val="18"/>
                    <w:lang w:eastAsia="ko-KR"/>
                  </w:rPr>
                </w:rPrChange>
              </w:rPr>
              <w:t>Basic components:</w:t>
            </w:r>
          </w:p>
          <w:p w14:paraId="6D488A31" w14:textId="77777777" w:rsidR="00B55E1D" w:rsidRPr="00B55E1D" w:rsidRDefault="00B55E1D" w:rsidP="00B55E1D">
            <w:pPr>
              <w:pStyle w:val="TAL"/>
              <w:numPr>
                <w:ilvl w:val="0"/>
                <w:numId w:val="234"/>
              </w:numPr>
              <w:rPr>
                <w:rFonts w:eastAsia="Malgun Gothic" w:cs="Arial"/>
                <w:color w:val="000000" w:themeColor="text1"/>
                <w:szCs w:val="18"/>
                <w:lang w:eastAsia="ko-KR"/>
                <w:rPrChange w:id="1431"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432" w:author="Ralf Bendlin (AT&amp;T)" w:date="2020-06-10T00:13:00Z">
                  <w:rPr>
                    <w:rFonts w:eastAsia="Malgun Gothic" w:cs="Arial"/>
                    <w:color w:val="000000"/>
                    <w:szCs w:val="18"/>
                    <w:lang w:eastAsia="ko-KR"/>
                  </w:rPr>
                </w:rPrChange>
              </w:rPr>
              <w:t>{Max # of Tx ports in one resource, Max # of resources and total # of Tx ports} to support regular eType-II for R=1</w:t>
            </w:r>
          </w:p>
          <w:p w14:paraId="12EA5ECF" w14:textId="77777777" w:rsidR="00B55E1D" w:rsidRPr="00B55E1D" w:rsidRDefault="00B55E1D" w:rsidP="00B55E1D">
            <w:pPr>
              <w:pStyle w:val="TAL"/>
              <w:numPr>
                <w:ilvl w:val="0"/>
                <w:numId w:val="234"/>
              </w:numPr>
              <w:rPr>
                <w:rFonts w:eastAsia="Malgun Gothic" w:cs="Arial"/>
                <w:color w:val="000000" w:themeColor="text1"/>
                <w:szCs w:val="18"/>
                <w:lang w:eastAsia="ko-KR"/>
                <w:rPrChange w:id="1433"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434" w:author="Ralf Bendlin (AT&amp;T)" w:date="2020-06-10T00:13:00Z">
                  <w:rPr>
                    <w:rFonts w:eastAsia="Malgun Gothic" w:cs="Arial"/>
                    <w:color w:val="000000"/>
                    <w:szCs w:val="18"/>
                    <w:lang w:eastAsia="ko-KR"/>
                  </w:rPr>
                </w:rPrChange>
              </w:rPr>
              <w:t>Support of parameter combinations  1-6</w:t>
            </w:r>
          </w:p>
          <w:p w14:paraId="4443D8FB" w14:textId="77777777" w:rsidR="00B55E1D" w:rsidRPr="00B55E1D" w:rsidRDefault="00B55E1D" w:rsidP="00B55E1D">
            <w:pPr>
              <w:pStyle w:val="TAL"/>
              <w:numPr>
                <w:ilvl w:val="0"/>
                <w:numId w:val="234"/>
              </w:numPr>
              <w:rPr>
                <w:rFonts w:cs="Arial"/>
                <w:color w:val="000000" w:themeColor="text1"/>
                <w:szCs w:val="18"/>
                <w:rPrChange w:id="1435" w:author="Ralf Bendlin (AT&amp;T)" w:date="2020-06-10T00:13:00Z">
                  <w:rPr>
                    <w:rFonts w:cs="Arial"/>
                    <w:color w:val="000000"/>
                    <w:szCs w:val="18"/>
                  </w:rPr>
                </w:rPrChange>
              </w:rPr>
            </w:pPr>
            <w:r w:rsidRPr="00B55E1D">
              <w:rPr>
                <w:rFonts w:eastAsia="Malgun Gothic" w:cs="Arial"/>
                <w:color w:val="000000" w:themeColor="text1"/>
                <w:szCs w:val="18"/>
                <w:lang w:eastAsia="ko-KR"/>
                <w:rPrChange w:id="1436" w:author="Ralf Bendlin (AT&amp;T)" w:date="2020-06-10T00:13:00Z">
                  <w:rPr>
                    <w:rFonts w:eastAsia="Malgun Gothic" w:cs="Arial"/>
                    <w:color w:val="000000"/>
                    <w:szCs w:val="18"/>
                    <w:lang w:eastAsia="ko-KR"/>
                  </w:rPr>
                </w:rPrChange>
              </w:rPr>
              <w:t>Support of rank 1,2</w:t>
            </w:r>
          </w:p>
          <w:p w14:paraId="79E7EE58" w14:textId="77777777" w:rsidR="00B55E1D" w:rsidRPr="00B55E1D" w:rsidRDefault="00B55E1D" w:rsidP="00B55E1D">
            <w:pPr>
              <w:pStyle w:val="TAL"/>
              <w:numPr>
                <w:ilvl w:val="0"/>
                <w:numId w:val="234"/>
              </w:numPr>
              <w:rPr>
                <w:rFonts w:cs="Arial"/>
                <w:color w:val="000000" w:themeColor="text1"/>
                <w:szCs w:val="18"/>
                <w:rPrChange w:id="1437" w:author="Ralf Bendlin (AT&amp;T)" w:date="2020-06-10T00:13:00Z">
                  <w:rPr>
                    <w:rFonts w:cs="Arial"/>
                    <w:color w:val="000000"/>
                    <w:szCs w:val="18"/>
                  </w:rPr>
                </w:rPrChange>
              </w:rPr>
            </w:pPr>
            <w:bookmarkStart w:id="1438" w:name="_Hlk42694237"/>
            <w:r w:rsidRPr="00B55E1D">
              <w:rPr>
                <w:rFonts w:eastAsia="Malgun Gothic" w:cs="Arial"/>
                <w:color w:val="000000" w:themeColor="text1"/>
                <w:szCs w:val="18"/>
                <w:highlight w:val="yellow"/>
                <w:lang w:eastAsia="ko-KR"/>
                <w:rPrChange w:id="1439" w:author="Ralf Bendlin (AT&amp;T)" w:date="2020-06-10T00:13:00Z">
                  <w:rPr>
                    <w:rFonts w:eastAsia="Malgun Gothic"/>
                    <w:color w:val="000000"/>
                    <w:highlight w:val="yellow"/>
                    <w:lang w:eastAsia="ko-KR"/>
                  </w:rPr>
                </w:rPrChange>
              </w:rPr>
              <w:t>[Number of beams L per CSI-RS ports]</w:t>
            </w:r>
            <w:bookmarkEnd w:id="1438"/>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FAC04" w14:textId="77777777" w:rsidR="00B55E1D" w:rsidRPr="00B55E1D" w:rsidRDefault="00B55E1D" w:rsidP="00524354">
            <w:pPr>
              <w:pStyle w:val="TAL"/>
              <w:rPr>
                <w:rFonts w:cs="Arial"/>
                <w:color w:val="000000" w:themeColor="text1"/>
                <w:szCs w:val="18"/>
                <w:rPrChange w:id="1440" w:author="Ralf Bendlin (AT&amp;T)" w:date="2020-06-10T00:13:00Z">
                  <w:rPr>
                    <w:rFonts w:cs="Arial"/>
                    <w:color w:val="000000"/>
                    <w:szCs w:val="18"/>
                  </w:rPr>
                </w:rPrChange>
              </w:rPr>
            </w:pPr>
            <w:r w:rsidRPr="00B55E1D">
              <w:rPr>
                <w:rFonts w:eastAsia="SimSun" w:cs="Arial"/>
                <w:color w:val="000000" w:themeColor="text1"/>
                <w:szCs w:val="18"/>
                <w:lang w:eastAsia="zh-CN"/>
                <w:rPrChange w:id="1441" w:author="Ralf Bendlin (AT&amp;T)" w:date="2020-06-10T00:13:00Z">
                  <w:rPr>
                    <w:rFonts w:eastAsia="SimSun"/>
                    <w:color w:val="000000"/>
                    <w:lang w:eastAsia="zh-CN"/>
                  </w:rPr>
                </w:rPrChange>
              </w:rPr>
              <w:t>2-35</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6EDA4" w14:textId="77777777" w:rsidR="00B55E1D" w:rsidRPr="00B55E1D" w:rsidRDefault="00B55E1D" w:rsidP="00524354">
            <w:pPr>
              <w:pStyle w:val="TAL"/>
              <w:rPr>
                <w:rFonts w:cs="Arial"/>
                <w:i/>
                <w:color w:val="000000" w:themeColor="text1"/>
                <w:szCs w:val="18"/>
                <w:rPrChange w:id="1442" w:author="Ralf Bendlin (AT&amp;T)" w:date="2020-06-10T00:13:00Z">
                  <w:rPr>
                    <w:rFonts w:cs="Arial"/>
                    <w:i/>
                    <w:color w:val="000000"/>
                    <w:szCs w:val="18"/>
                  </w:rPr>
                </w:rPrChange>
              </w:rPr>
            </w:pPr>
            <w:r w:rsidRPr="00B55E1D">
              <w:rPr>
                <w:rFonts w:cs="Arial"/>
                <w:color w:val="000000" w:themeColor="text1"/>
                <w:szCs w:val="18"/>
                <w:rPrChange w:id="1443" w:author="Ralf Bendlin (AT&amp;T)" w:date="2020-06-10T00:13:00Z">
                  <w:rPr>
                    <w:color w:val="000000"/>
                  </w:rPr>
                </w:rPrChange>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7A4C4" w14:textId="77777777" w:rsidR="00B55E1D" w:rsidRPr="00B55E1D" w:rsidRDefault="00B55E1D" w:rsidP="00524354">
            <w:pPr>
              <w:pStyle w:val="TAL"/>
              <w:rPr>
                <w:rFonts w:cs="Arial"/>
                <w:i/>
                <w:color w:val="000000" w:themeColor="text1"/>
                <w:szCs w:val="18"/>
                <w:rPrChange w:id="1444" w:author="Ralf Bendlin (AT&amp;T)" w:date="2020-06-10T00:13:00Z">
                  <w:rPr>
                    <w:rFonts w:cs="Arial"/>
                    <w:i/>
                    <w:color w:val="000000"/>
                    <w:szCs w:val="18"/>
                  </w:rPr>
                </w:rPrChange>
              </w:rPr>
            </w:pPr>
            <w:r w:rsidRPr="00B55E1D">
              <w:rPr>
                <w:rFonts w:cs="Arial"/>
                <w:color w:val="000000" w:themeColor="text1"/>
                <w:szCs w:val="18"/>
                <w:rPrChange w:id="1445" w:author="Ralf Bendlin (AT&amp;T)" w:date="2020-06-10T00:13:00Z">
                  <w:rPr>
                    <w:rFonts w:cs="Arial"/>
                    <w:color w:val="000000"/>
                    <w:szCs w:val="18"/>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8B42B" w14:textId="77777777" w:rsidR="00B55E1D" w:rsidRPr="00B55E1D" w:rsidRDefault="00B55E1D" w:rsidP="00524354">
            <w:pPr>
              <w:pStyle w:val="TAL"/>
              <w:rPr>
                <w:rFonts w:cs="Arial"/>
                <w:color w:val="000000" w:themeColor="text1"/>
                <w:szCs w:val="18"/>
                <w:rPrChange w:id="1446"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49B9C" w14:textId="77777777" w:rsidR="00B55E1D" w:rsidRPr="00B55E1D" w:rsidRDefault="00B55E1D" w:rsidP="00524354">
            <w:pPr>
              <w:pStyle w:val="TAL"/>
              <w:rPr>
                <w:rFonts w:cs="Arial"/>
                <w:color w:val="000000" w:themeColor="text1"/>
                <w:szCs w:val="18"/>
                <w:rPrChange w:id="1447" w:author="Ralf Bendlin (AT&amp;T)" w:date="2020-06-10T00:13:00Z">
                  <w:rPr>
                    <w:rFonts w:cs="Arial"/>
                    <w:color w:val="000000"/>
                    <w:szCs w:val="18"/>
                  </w:rPr>
                </w:rPrChange>
              </w:rPr>
            </w:pPr>
            <w:r w:rsidRPr="00B55E1D">
              <w:rPr>
                <w:rFonts w:cs="Arial"/>
                <w:color w:val="000000" w:themeColor="text1"/>
                <w:szCs w:val="18"/>
                <w:rPrChange w:id="1448" w:author="Ralf Bendlin (AT&amp;T)" w:date="2020-06-10T00:13:00Z">
                  <w:rPr>
                    <w:rFonts w:cs="Arial"/>
                    <w:color w:val="000000"/>
                    <w:szCs w:val="18"/>
                  </w:rPr>
                </w:rPrChange>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255D0" w14:textId="77777777" w:rsidR="00B55E1D" w:rsidRPr="00B55E1D" w:rsidRDefault="00B55E1D" w:rsidP="00524354">
            <w:pPr>
              <w:pStyle w:val="TAL"/>
              <w:rPr>
                <w:rFonts w:cs="Arial"/>
                <w:color w:val="000000" w:themeColor="text1"/>
                <w:szCs w:val="18"/>
                <w:rPrChange w:id="1449" w:author="Ralf Bendlin (AT&amp;T)" w:date="2020-06-10T00:13:00Z">
                  <w:rPr>
                    <w:rFonts w:cs="Arial"/>
                    <w:color w:val="000000"/>
                    <w:szCs w:val="18"/>
                  </w:rPr>
                </w:rPrChange>
              </w:rPr>
            </w:pPr>
            <w:r w:rsidRPr="00B55E1D">
              <w:rPr>
                <w:rFonts w:cs="Arial"/>
                <w:color w:val="000000" w:themeColor="text1"/>
                <w:szCs w:val="18"/>
                <w:rPrChange w:id="1450" w:author="Ralf Bendlin (AT&amp;T)" w:date="2020-06-10T00:13:00Z">
                  <w:rPr>
                    <w:rFonts w:cs="Arial"/>
                    <w:color w:val="000000"/>
                    <w:szCs w:val="18"/>
                  </w:rPr>
                </w:rPrChange>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2D180" w14:textId="77777777" w:rsidR="00B55E1D" w:rsidRPr="00B55E1D" w:rsidRDefault="00B55E1D" w:rsidP="00524354">
            <w:pPr>
              <w:pStyle w:val="TAL"/>
              <w:rPr>
                <w:rFonts w:cs="Arial"/>
                <w:color w:val="000000" w:themeColor="text1"/>
                <w:szCs w:val="18"/>
                <w:rPrChange w:id="1451" w:author="Ralf Bendlin (AT&amp;T)" w:date="2020-06-10T00:13:00Z">
                  <w:rPr>
                    <w:rFonts w:cs="Arial"/>
                    <w:color w:val="000000"/>
                    <w:szCs w:val="18"/>
                  </w:rPr>
                </w:rPrChange>
              </w:rPr>
            </w:pPr>
            <w:r w:rsidRPr="00B55E1D">
              <w:rPr>
                <w:rFonts w:cs="Arial"/>
                <w:color w:val="000000" w:themeColor="text1"/>
                <w:szCs w:val="18"/>
                <w:rPrChange w:id="1452" w:author="Ralf Bendlin (AT&amp;T)" w:date="2020-06-10T00:13:00Z">
                  <w:rPr>
                    <w:rFonts w:cs="Arial"/>
                    <w:color w:val="000000"/>
                    <w:szCs w:val="18"/>
                  </w:rPr>
                </w:rPrChange>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BE18F" w14:textId="77777777" w:rsidR="00B55E1D" w:rsidRPr="00B55E1D" w:rsidRDefault="00B55E1D" w:rsidP="00524354">
            <w:pPr>
              <w:pStyle w:val="TAL"/>
              <w:rPr>
                <w:rFonts w:cs="Arial"/>
                <w:color w:val="000000" w:themeColor="text1"/>
                <w:szCs w:val="18"/>
                <w:rPrChange w:id="1453"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8FE6B" w14:textId="77777777" w:rsidR="00B55E1D" w:rsidRPr="00B55E1D" w:rsidRDefault="00B55E1D" w:rsidP="00524354">
            <w:pPr>
              <w:pStyle w:val="TAL"/>
              <w:rPr>
                <w:ins w:id="1454" w:author="Ralf Bendlin (AT&amp;T)" w:date="2020-06-09T23:53:00Z"/>
                <w:rFonts w:cs="Arial"/>
                <w:color w:val="000000" w:themeColor="text1"/>
                <w:szCs w:val="18"/>
                <w:rPrChange w:id="1455" w:author="Ralf Bendlin (AT&amp;T)" w:date="2020-06-10T00:13:00Z">
                  <w:rPr>
                    <w:ins w:id="1456" w:author="Ralf Bendlin (AT&amp;T)" w:date="2020-06-09T23:53:00Z"/>
                    <w:rFonts w:cs="Arial"/>
                    <w:color w:val="000000"/>
                    <w:szCs w:val="18"/>
                  </w:rPr>
                </w:rPrChange>
              </w:rPr>
            </w:pPr>
            <w:ins w:id="1457" w:author="Ralf Bendlin (AT&amp;T)" w:date="2020-06-09T23:53:00Z">
              <w:r w:rsidRPr="00B55E1D">
                <w:rPr>
                  <w:rFonts w:cs="Arial"/>
                  <w:color w:val="000000" w:themeColor="text1"/>
                  <w:szCs w:val="18"/>
                  <w:rPrChange w:id="1458" w:author="Ralf Bendlin (AT&amp;T)" w:date="2020-06-10T00:13:00Z">
                    <w:rPr>
                      <w:rFonts w:cs="Arial"/>
                      <w:color w:val="000000"/>
                      <w:szCs w:val="18"/>
                    </w:rPr>
                  </w:rPrChange>
                </w:rPr>
                <w:t>Candidate values for component 1:</w:t>
              </w:r>
            </w:ins>
          </w:p>
          <w:p w14:paraId="2695360D" w14:textId="77777777" w:rsidR="00B55E1D" w:rsidRPr="00B55E1D" w:rsidRDefault="00B55E1D">
            <w:pPr>
              <w:pStyle w:val="TAL"/>
              <w:numPr>
                <w:ilvl w:val="0"/>
                <w:numId w:val="243"/>
              </w:numPr>
              <w:overflowPunct w:val="0"/>
              <w:autoSpaceDE w:val="0"/>
              <w:autoSpaceDN w:val="0"/>
              <w:adjustRightInd w:val="0"/>
              <w:textAlignment w:val="baseline"/>
              <w:rPr>
                <w:ins w:id="1459" w:author="Ralf Bendlin (AT&amp;T)" w:date="2020-06-09T23:53:00Z"/>
                <w:rFonts w:cs="Arial"/>
                <w:color w:val="000000" w:themeColor="text1"/>
                <w:szCs w:val="18"/>
                <w:rPrChange w:id="1460" w:author="Ralf Bendlin (AT&amp;T)" w:date="2020-06-10T00:13:00Z">
                  <w:rPr>
                    <w:ins w:id="1461" w:author="Ralf Bendlin (AT&amp;T)" w:date="2020-06-09T23:53:00Z"/>
                    <w:rFonts w:cs="Arial"/>
                    <w:color w:val="000000"/>
                    <w:szCs w:val="18"/>
                  </w:rPr>
                </w:rPrChange>
              </w:rPr>
              <w:pPrChange w:id="1462" w:author="Ralf Bendlin (AT&amp;T)" w:date="2020-06-09T23:53:00Z">
                <w:pPr>
                  <w:pStyle w:val="TAL"/>
                </w:pPr>
              </w:pPrChange>
            </w:pPr>
            <w:ins w:id="1463" w:author="Ralf Bendlin (AT&amp;T)" w:date="2020-06-09T23:53:00Z">
              <w:r w:rsidRPr="00B55E1D">
                <w:rPr>
                  <w:rFonts w:cs="Arial"/>
                  <w:color w:val="000000" w:themeColor="text1"/>
                  <w:szCs w:val="18"/>
                  <w:rPrChange w:id="1464" w:author="Ralf Bendlin (AT&amp;T)" w:date="2020-06-10T00:13:00Z">
                    <w:rPr>
                      <w:rFonts w:cs="Arial"/>
                      <w:color w:val="000000"/>
                      <w:szCs w:val="18"/>
                    </w:rPr>
                  </w:rPrChange>
                </w:rPr>
                <w:t>Maximum 16 triplets</w:t>
              </w:r>
            </w:ins>
          </w:p>
          <w:p w14:paraId="454748C5" w14:textId="77777777" w:rsidR="00B55E1D" w:rsidRPr="00B55E1D" w:rsidRDefault="00B55E1D">
            <w:pPr>
              <w:pStyle w:val="TAL"/>
              <w:numPr>
                <w:ilvl w:val="0"/>
                <w:numId w:val="243"/>
              </w:numPr>
              <w:overflowPunct w:val="0"/>
              <w:autoSpaceDE w:val="0"/>
              <w:autoSpaceDN w:val="0"/>
              <w:adjustRightInd w:val="0"/>
              <w:textAlignment w:val="baseline"/>
              <w:rPr>
                <w:ins w:id="1465" w:author="Ralf Bendlin (AT&amp;T)" w:date="2020-06-09T23:53:00Z"/>
                <w:rFonts w:cs="Arial"/>
                <w:color w:val="000000" w:themeColor="text1"/>
                <w:szCs w:val="18"/>
              </w:rPr>
              <w:pPrChange w:id="1466" w:author="Ralf Bendlin (AT&amp;T)" w:date="2020-06-09T23:53:00Z">
                <w:pPr>
                  <w:pStyle w:val="TAL"/>
                </w:pPr>
              </w:pPrChange>
            </w:pPr>
            <w:ins w:id="1467" w:author="Ralf Bendlin (AT&amp;T)" w:date="2020-06-09T23:53:00Z">
              <w:r w:rsidRPr="00B55E1D">
                <w:rPr>
                  <w:rFonts w:cs="Arial"/>
                  <w:color w:val="000000" w:themeColor="text1"/>
                  <w:szCs w:val="18"/>
                  <w:rPrChange w:id="1468" w:author="Ralf Bendlin (AT&amp;T)" w:date="2020-06-10T00:13:00Z">
                    <w:rPr>
                      <w:rFonts w:cs="Arial"/>
                      <w:color w:val="000000"/>
                      <w:szCs w:val="18"/>
                    </w:rPr>
                  </w:rPrChange>
                </w:rPr>
                <w:t>Max # of Tx ports in one resource: {</w:t>
              </w:r>
            </w:ins>
            <w:ins w:id="1469" w:author="Ralf Bendlin (AT&amp;T)" w:date="2020-06-10T15:34:00Z">
              <w:r w:rsidRPr="00B55E1D">
                <w:rPr>
                  <w:rFonts w:cs="Arial"/>
                  <w:color w:val="000000" w:themeColor="text1"/>
                  <w:szCs w:val="18"/>
                  <w:highlight w:val="yellow"/>
                  <w:rPrChange w:id="1470" w:author="Ralf Bendlin (AT&amp;T)" w:date="2020-06-10T15:34:00Z">
                    <w:rPr>
                      <w:rFonts w:cs="Arial"/>
                      <w:color w:val="000000"/>
                      <w:szCs w:val="18"/>
                    </w:rPr>
                  </w:rPrChange>
                </w:rPr>
                <w:t>[</w:t>
              </w:r>
            </w:ins>
            <w:ins w:id="1471" w:author="Ralf Bendlin (AT&amp;T)" w:date="2020-06-09T23:53:00Z">
              <w:r w:rsidRPr="00B55E1D">
                <w:rPr>
                  <w:rFonts w:cs="Arial"/>
                  <w:color w:val="000000" w:themeColor="text1"/>
                  <w:szCs w:val="18"/>
                  <w:highlight w:val="yellow"/>
                  <w:rPrChange w:id="1472" w:author="Ralf Bendlin (AT&amp;T)" w:date="2020-06-10T15:34:00Z">
                    <w:rPr>
                      <w:rFonts w:cs="Arial"/>
                      <w:color w:val="000000"/>
                      <w:szCs w:val="18"/>
                    </w:rPr>
                  </w:rPrChange>
                </w:rPr>
                <w:t>2,</w:t>
              </w:r>
            </w:ins>
            <w:ins w:id="1473" w:author="Ralf Bendlin (AT&amp;T)" w:date="2020-06-10T15:34:00Z">
              <w:r w:rsidRPr="00B55E1D">
                <w:rPr>
                  <w:rFonts w:cs="Arial"/>
                  <w:color w:val="000000" w:themeColor="text1"/>
                  <w:szCs w:val="18"/>
                  <w:highlight w:val="yellow"/>
                  <w:rPrChange w:id="1474" w:author="Ralf Bendlin (AT&amp;T)" w:date="2020-06-10T15:34:00Z">
                    <w:rPr>
                      <w:rFonts w:cs="Arial"/>
                      <w:color w:val="000000"/>
                      <w:szCs w:val="18"/>
                    </w:rPr>
                  </w:rPrChange>
                </w:rPr>
                <w:t>]</w:t>
              </w:r>
              <w:r w:rsidRPr="00B55E1D">
                <w:rPr>
                  <w:rFonts w:cs="Arial"/>
                  <w:color w:val="000000" w:themeColor="text1"/>
                  <w:szCs w:val="18"/>
                </w:rPr>
                <w:t xml:space="preserve"> </w:t>
              </w:r>
            </w:ins>
            <w:ins w:id="1475" w:author="Ralf Bendlin (AT&amp;T)" w:date="2020-06-09T23:53:00Z">
              <w:r w:rsidRPr="00B55E1D">
                <w:rPr>
                  <w:rFonts w:cs="Arial"/>
                  <w:color w:val="000000" w:themeColor="text1"/>
                  <w:szCs w:val="18"/>
                </w:rPr>
                <w:t>4,8,12,16,24,32}</w:t>
              </w:r>
            </w:ins>
          </w:p>
          <w:p w14:paraId="5ABF824F" w14:textId="77777777" w:rsidR="00B55E1D" w:rsidRPr="00B55E1D" w:rsidRDefault="00B55E1D">
            <w:pPr>
              <w:pStyle w:val="TAL"/>
              <w:numPr>
                <w:ilvl w:val="0"/>
                <w:numId w:val="243"/>
              </w:numPr>
              <w:overflowPunct w:val="0"/>
              <w:autoSpaceDE w:val="0"/>
              <w:autoSpaceDN w:val="0"/>
              <w:adjustRightInd w:val="0"/>
              <w:textAlignment w:val="baseline"/>
              <w:rPr>
                <w:ins w:id="1476" w:author="Ralf Bendlin (AT&amp;T)" w:date="2020-06-09T23:53:00Z"/>
                <w:rFonts w:cs="Arial"/>
                <w:color w:val="000000" w:themeColor="text1"/>
                <w:szCs w:val="18"/>
              </w:rPr>
              <w:pPrChange w:id="1477" w:author="Ralf Bendlin (AT&amp;T)" w:date="2020-06-09T23:53:00Z">
                <w:pPr>
                  <w:pStyle w:val="TAL"/>
                </w:pPr>
              </w:pPrChange>
            </w:pPr>
            <w:ins w:id="1478" w:author="Ralf Bendlin (AT&amp;T)" w:date="2020-06-09T23:53:00Z">
              <w:r w:rsidRPr="00B55E1D">
                <w:rPr>
                  <w:rFonts w:cs="Arial"/>
                  <w:color w:val="000000" w:themeColor="text1"/>
                  <w:szCs w:val="18"/>
                </w:rPr>
                <w:t>Max # resources: {1 to 64}</w:t>
              </w:r>
            </w:ins>
          </w:p>
          <w:p w14:paraId="7FF6FB3E" w14:textId="77777777" w:rsidR="00B55E1D" w:rsidRPr="00B55E1D" w:rsidRDefault="00B55E1D">
            <w:pPr>
              <w:pStyle w:val="TAL"/>
              <w:numPr>
                <w:ilvl w:val="0"/>
                <w:numId w:val="243"/>
              </w:numPr>
              <w:overflowPunct w:val="0"/>
              <w:autoSpaceDE w:val="0"/>
              <w:autoSpaceDN w:val="0"/>
              <w:adjustRightInd w:val="0"/>
              <w:textAlignment w:val="baseline"/>
              <w:rPr>
                <w:rFonts w:cs="Arial"/>
                <w:color w:val="000000" w:themeColor="text1"/>
                <w:szCs w:val="18"/>
                <w:rPrChange w:id="1479" w:author="Ralf Bendlin (AT&amp;T)" w:date="2020-06-10T00:13:00Z">
                  <w:rPr>
                    <w:rFonts w:cs="Arial"/>
                    <w:color w:val="000000"/>
                    <w:szCs w:val="18"/>
                  </w:rPr>
                </w:rPrChange>
              </w:rPr>
              <w:pPrChange w:id="1480" w:author="Ralf Bendlin (AT&amp;T)" w:date="2020-06-09T23:53:00Z">
                <w:pPr>
                  <w:pStyle w:val="TAL"/>
                </w:pPr>
              </w:pPrChange>
            </w:pPr>
            <w:ins w:id="1481" w:author="Ralf Bendlin (AT&amp;T)" w:date="2020-06-09T23:53:00Z">
              <w:r w:rsidRPr="00B55E1D">
                <w:rPr>
                  <w:rFonts w:cs="Arial"/>
                  <w:color w:val="000000" w:themeColor="text1"/>
                  <w:szCs w:val="18"/>
                </w:rPr>
                <w:t>Max # total ports: {2 to 256}</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184F7" w14:textId="77777777" w:rsidR="00B55E1D" w:rsidRPr="00B55E1D" w:rsidRDefault="00B55E1D" w:rsidP="00524354">
            <w:pPr>
              <w:pStyle w:val="TAL"/>
              <w:rPr>
                <w:rFonts w:cs="Arial"/>
                <w:color w:val="000000" w:themeColor="text1"/>
                <w:szCs w:val="18"/>
                <w:rPrChange w:id="1482" w:author="Ralf Bendlin (AT&amp;T)" w:date="2020-06-10T00:13:00Z">
                  <w:rPr>
                    <w:rFonts w:cs="Arial"/>
                    <w:color w:val="000000"/>
                    <w:szCs w:val="18"/>
                  </w:rPr>
                </w:rPrChange>
              </w:rPr>
            </w:pPr>
            <w:r w:rsidRPr="00B55E1D">
              <w:rPr>
                <w:rFonts w:cs="Arial"/>
                <w:color w:val="000000" w:themeColor="text1"/>
                <w:szCs w:val="18"/>
                <w:rPrChange w:id="1483" w:author="Ralf Bendlin (AT&amp;T)" w:date="2020-06-10T00:13:00Z">
                  <w:rPr>
                    <w:rFonts w:cs="Arial"/>
                    <w:color w:val="000000"/>
                    <w:szCs w:val="18"/>
                  </w:rPr>
                </w:rPrChange>
              </w:rPr>
              <w:t>Optional</w:t>
            </w:r>
            <w:r w:rsidRPr="00B55E1D">
              <w:rPr>
                <w:rFonts w:cs="Arial"/>
                <w:color w:val="000000" w:themeColor="text1"/>
                <w:szCs w:val="18"/>
                <w:rPrChange w:id="1484" w:author="Ralf Bendlin (AT&amp;T)" w:date="2020-06-10T00:13:00Z">
                  <w:rPr>
                    <w:color w:val="000000"/>
                  </w:rPr>
                </w:rPrChange>
              </w:rPr>
              <w:t xml:space="preserve"> with capability signaling</w:t>
            </w:r>
          </w:p>
        </w:tc>
      </w:tr>
      <w:bookmarkEnd w:id="1424"/>
      <w:tr w:rsidR="00B55E1D" w:rsidRPr="00B55E1D" w14:paraId="2651B8ED" w14:textId="77777777" w:rsidTr="00361C3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65D62" w14:textId="77777777" w:rsidR="00B55E1D" w:rsidRPr="00B55E1D" w:rsidRDefault="00B55E1D" w:rsidP="00524354">
            <w:pPr>
              <w:rPr>
                <w:rFonts w:ascii="Arial" w:hAnsi="Arial" w:cs="Arial"/>
                <w:strike/>
                <w:color w:val="000000" w:themeColor="text1"/>
                <w:sz w:val="18"/>
                <w:szCs w:val="18"/>
                <w:rPrChange w:id="1485"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9548A" w14:textId="77777777" w:rsidR="00B55E1D" w:rsidRPr="00B55E1D" w:rsidRDefault="00B55E1D" w:rsidP="00524354">
            <w:pPr>
              <w:pStyle w:val="TAL"/>
              <w:rPr>
                <w:rFonts w:cs="Arial"/>
                <w:color w:val="000000" w:themeColor="text1"/>
                <w:szCs w:val="18"/>
                <w:rPrChange w:id="1486" w:author="Ralf Bendlin (AT&amp;T)" w:date="2020-06-10T00:13:00Z">
                  <w:rPr>
                    <w:rFonts w:cs="Arial"/>
                    <w:color w:val="000000"/>
                    <w:szCs w:val="18"/>
                  </w:rPr>
                </w:rPrChange>
              </w:rPr>
            </w:pPr>
            <w:r w:rsidRPr="00B55E1D">
              <w:rPr>
                <w:rFonts w:eastAsia="Malgun Gothic" w:cs="Arial"/>
                <w:color w:val="000000" w:themeColor="text1"/>
                <w:szCs w:val="18"/>
                <w:lang w:eastAsia="ko-KR"/>
                <w:rPrChange w:id="1487" w:author="Ralf Bendlin (AT&amp;T)" w:date="2020-06-10T00:13:00Z">
                  <w:rPr>
                    <w:rFonts w:eastAsia="Malgun Gothic" w:cs="Arial"/>
                    <w:color w:val="000000"/>
                    <w:szCs w:val="18"/>
                    <w:lang w:eastAsia="ko-KR"/>
                  </w:rPr>
                </w:rPrChange>
              </w:rPr>
              <w:t>16-3a-1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D071A" w14:textId="77777777" w:rsidR="00B55E1D" w:rsidRPr="00B55E1D" w:rsidRDefault="00B55E1D" w:rsidP="00524354">
            <w:pPr>
              <w:pStyle w:val="TAL"/>
              <w:rPr>
                <w:rFonts w:cs="Arial"/>
                <w:color w:val="000000" w:themeColor="text1"/>
                <w:szCs w:val="18"/>
                <w:rPrChange w:id="1488" w:author="Ralf Bendlin (AT&amp;T)" w:date="2020-06-10T00:13:00Z">
                  <w:rPr>
                    <w:rFonts w:cs="Arial"/>
                    <w:color w:val="000000"/>
                    <w:szCs w:val="18"/>
                  </w:rPr>
                </w:rPrChange>
              </w:rPr>
            </w:pPr>
            <w:r w:rsidRPr="00B55E1D">
              <w:rPr>
                <w:rFonts w:cs="Arial"/>
                <w:color w:val="000000" w:themeColor="text1"/>
                <w:szCs w:val="18"/>
                <w:rPrChange w:id="1489" w:author="Ralf Bendlin (AT&amp;T)" w:date="2020-06-10T00:13:00Z">
                  <w:rPr>
                    <w:rFonts w:cs="Arial"/>
                    <w:color w:val="000000"/>
                    <w:szCs w:val="18"/>
                  </w:rPr>
                </w:rPrChange>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64989" w14:textId="77777777" w:rsidR="00B55E1D" w:rsidRPr="00B55E1D" w:rsidRDefault="00B55E1D" w:rsidP="00524354">
            <w:pPr>
              <w:pStyle w:val="TAL"/>
              <w:rPr>
                <w:rFonts w:cs="Arial"/>
                <w:color w:val="000000" w:themeColor="text1"/>
                <w:szCs w:val="18"/>
                <w:rPrChange w:id="1490" w:author="Ralf Bendlin (AT&amp;T)" w:date="2020-06-10T00:13:00Z">
                  <w:rPr>
                    <w:rFonts w:cs="Arial"/>
                    <w:color w:val="000000"/>
                    <w:szCs w:val="18"/>
                  </w:rPr>
                </w:rPrChange>
              </w:rPr>
            </w:pPr>
            <w:r w:rsidRPr="00B55E1D">
              <w:rPr>
                <w:rFonts w:eastAsia="Malgun Gothic" w:cs="Arial"/>
                <w:color w:val="000000" w:themeColor="text1"/>
                <w:szCs w:val="18"/>
                <w:lang w:eastAsia="ko-KR"/>
                <w:rPrChange w:id="1491" w:author="Ralf Bendlin (AT&amp;T)" w:date="2020-06-10T00:13:00Z">
                  <w:rPr>
                    <w:rFonts w:eastAsia="Malgun Gothic" w:cs="Arial"/>
                    <w:color w:val="000000"/>
                    <w:szCs w:val="18"/>
                    <w:lang w:eastAsia="ko-KR"/>
                  </w:rPr>
                </w:rPrChange>
              </w:rPr>
              <w:t>{Max # of Tx ports in one resource, Max # of resources and total # of Tx ports} to support regular eType-II for R=2</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FE57D" w14:textId="77777777" w:rsidR="00B55E1D" w:rsidRPr="00B55E1D" w:rsidRDefault="00B55E1D" w:rsidP="00524354">
            <w:pPr>
              <w:pStyle w:val="TAL"/>
              <w:rPr>
                <w:rFonts w:cs="Arial"/>
                <w:color w:val="000000" w:themeColor="text1"/>
                <w:szCs w:val="18"/>
                <w:rPrChange w:id="1492" w:author="Ralf Bendlin (AT&amp;T)" w:date="2020-06-10T00:13:00Z">
                  <w:rPr>
                    <w:rFonts w:cs="Arial"/>
                    <w:color w:val="000000"/>
                    <w:szCs w:val="18"/>
                  </w:rPr>
                </w:rPrChange>
              </w:rPr>
            </w:pPr>
            <w:r w:rsidRPr="00B55E1D">
              <w:rPr>
                <w:rFonts w:eastAsia="SimSun" w:cs="Arial"/>
                <w:color w:val="000000" w:themeColor="text1"/>
                <w:szCs w:val="18"/>
                <w:lang w:eastAsia="zh-CN"/>
                <w:rPrChange w:id="1493" w:author="Ralf Bendlin (AT&amp;T)" w:date="2020-06-10T00:13:00Z">
                  <w:rPr>
                    <w:rFonts w:eastAsia="SimSun"/>
                    <w:color w:val="000000"/>
                    <w:lang w:eastAsia="zh-CN"/>
                  </w:rPr>
                </w:rPrChange>
              </w:rPr>
              <w:t>16-3a</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3A249" w14:textId="77777777" w:rsidR="00B55E1D" w:rsidRPr="00B55E1D" w:rsidRDefault="00B55E1D" w:rsidP="00524354">
            <w:pPr>
              <w:pStyle w:val="TAL"/>
              <w:rPr>
                <w:rFonts w:cs="Arial"/>
                <w:i/>
                <w:color w:val="000000" w:themeColor="text1"/>
                <w:szCs w:val="18"/>
                <w:rPrChange w:id="1494" w:author="Ralf Bendlin (AT&amp;T)" w:date="2020-06-10T00:13:00Z">
                  <w:rPr>
                    <w:rFonts w:cs="Arial"/>
                    <w:i/>
                    <w:color w:val="000000"/>
                    <w:szCs w:val="18"/>
                  </w:rPr>
                </w:rPrChange>
              </w:rPr>
            </w:pPr>
            <w:r w:rsidRPr="00B55E1D">
              <w:rPr>
                <w:rFonts w:cs="Arial"/>
                <w:color w:val="000000" w:themeColor="text1"/>
                <w:szCs w:val="18"/>
                <w:rPrChange w:id="1495" w:author="Ralf Bendlin (AT&amp;T)" w:date="2020-06-10T00:13:00Z">
                  <w:rPr>
                    <w:color w:val="000000"/>
                  </w:rPr>
                </w:rPrChange>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59501" w14:textId="77777777" w:rsidR="00B55E1D" w:rsidRPr="00B55E1D" w:rsidRDefault="00B55E1D" w:rsidP="00524354">
            <w:pPr>
              <w:pStyle w:val="TAL"/>
              <w:rPr>
                <w:rFonts w:cs="Arial"/>
                <w:i/>
                <w:color w:val="000000" w:themeColor="text1"/>
                <w:szCs w:val="18"/>
                <w:rPrChange w:id="1496" w:author="Ralf Bendlin (AT&amp;T)" w:date="2020-06-10T00:13:00Z">
                  <w:rPr>
                    <w:rFonts w:cs="Arial"/>
                    <w:i/>
                    <w:color w:val="000000"/>
                    <w:szCs w:val="18"/>
                  </w:rPr>
                </w:rPrChange>
              </w:rPr>
            </w:pPr>
            <w:r w:rsidRPr="00B55E1D">
              <w:rPr>
                <w:rFonts w:cs="Arial"/>
                <w:color w:val="000000" w:themeColor="text1"/>
                <w:szCs w:val="18"/>
                <w:rPrChange w:id="1497" w:author="Ralf Bendlin (AT&amp;T)" w:date="2020-06-10T00:13:00Z">
                  <w:rPr>
                    <w:color w:val="000000"/>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91E99B" w14:textId="77777777" w:rsidR="00B55E1D" w:rsidRPr="00B55E1D" w:rsidRDefault="00B55E1D" w:rsidP="00524354">
            <w:pPr>
              <w:pStyle w:val="TAL"/>
              <w:rPr>
                <w:rFonts w:cs="Arial"/>
                <w:color w:val="000000" w:themeColor="text1"/>
                <w:szCs w:val="18"/>
                <w:rPrChange w:id="1498" w:author="Ralf Bendlin (AT&amp;T)" w:date="2020-06-10T00:13:00Z">
                  <w:rPr>
                    <w:rFonts w:cs="Arial"/>
                    <w:color w:val="000000"/>
                    <w:szCs w:val="18"/>
                  </w:rPr>
                </w:rPrChange>
              </w:rPr>
            </w:pPr>
            <w:r w:rsidRPr="00B55E1D">
              <w:rPr>
                <w:rFonts w:cs="Arial"/>
                <w:color w:val="000000" w:themeColor="text1"/>
                <w:szCs w:val="18"/>
                <w:rPrChange w:id="1499" w:author="Ralf Bendlin (AT&amp;T)" w:date="2020-06-10T00:13:00Z">
                  <w:rPr>
                    <w:color w:val="000000"/>
                  </w:rPr>
                </w:rPrChange>
              </w:rPr>
              <w:t>If this FG is not reported, 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B985" w14:textId="77777777" w:rsidR="00B55E1D" w:rsidRPr="00B55E1D" w:rsidRDefault="00B55E1D" w:rsidP="00524354">
            <w:pPr>
              <w:pStyle w:val="TAL"/>
              <w:rPr>
                <w:rFonts w:cs="Arial"/>
                <w:color w:val="000000" w:themeColor="text1"/>
                <w:szCs w:val="18"/>
                <w:rPrChange w:id="1500" w:author="Ralf Bendlin (AT&amp;T)" w:date="2020-06-10T00:13:00Z">
                  <w:rPr>
                    <w:rFonts w:cs="Arial"/>
                    <w:color w:val="000000"/>
                    <w:szCs w:val="18"/>
                  </w:rPr>
                </w:rPrChange>
              </w:rPr>
            </w:pPr>
            <w:r w:rsidRPr="00B55E1D">
              <w:rPr>
                <w:rFonts w:cs="Arial"/>
                <w:color w:val="000000" w:themeColor="text1"/>
                <w:szCs w:val="18"/>
                <w:rPrChange w:id="1501" w:author="Ralf Bendlin (AT&amp;T)" w:date="2020-06-10T00:13:00Z">
                  <w:rPr>
                    <w:color w:val="000000"/>
                  </w:rPr>
                </w:rPrChange>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92ED5" w14:textId="77777777" w:rsidR="00B55E1D" w:rsidRPr="00B55E1D" w:rsidRDefault="00B55E1D" w:rsidP="00524354">
            <w:pPr>
              <w:pStyle w:val="TAL"/>
              <w:rPr>
                <w:rFonts w:cs="Arial"/>
                <w:color w:val="000000" w:themeColor="text1"/>
                <w:szCs w:val="18"/>
                <w:rPrChange w:id="1502" w:author="Ralf Bendlin (AT&amp;T)" w:date="2020-06-10T00:13:00Z">
                  <w:rPr>
                    <w:rFonts w:cs="Arial"/>
                    <w:color w:val="000000"/>
                    <w:szCs w:val="18"/>
                  </w:rPr>
                </w:rPrChange>
              </w:rPr>
            </w:pPr>
            <w:r w:rsidRPr="00B55E1D">
              <w:rPr>
                <w:rFonts w:cs="Arial"/>
                <w:color w:val="000000" w:themeColor="text1"/>
                <w:szCs w:val="18"/>
                <w:rPrChange w:id="1503" w:author="Ralf Bendlin (AT&amp;T)" w:date="2020-06-10T00:13:00Z">
                  <w:rPr>
                    <w:color w:val="000000"/>
                  </w:rPr>
                </w:rPrChange>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6839D" w14:textId="77777777" w:rsidR="00B55E1D" w:rsidRPr="00B55E1D" w:rsidRDefault="00B55E1D" w:rsidP="00524354">
            <w:pPr>
              <w:pStyle w:val="TAL"/>
              <w:rPr>
                <w:rFonts w:cs="Arial"/>
                <w:color w:val="000000" w:themeColor="text1"/>
                <w:szCs w:val="18"/>
                <w:rPrChange w:id="1504" w:author="Ralf Bendlin (AT&amp;T)" w:date="2020-06-10T00:13:00Z">
                  <w:rPr>
                    <w:rFonts w:cs="Arial"/>
                    <w:color w:val="000000"/>
                    <w:szCs w:val="18"/>
                  </w:rPr>
                </w:rPrChange>
              </w:rPr>
            </w:pPr>
            <w:r w:rsidRPr="00B55E1D">
              <w:rPr>
                <w:rFonts w:cs="Arial"/>
                <w:color w:val="000000" w:themeColor="text1"/>
                <w:szCs w:val="18"/>
                <w:rPrChange w:id="1505" w:author="Ralf Bendlin (AT&amp;T)" w:date="2020-06-10T00:13:00Z">
                  <w:rPr>
                    <w:color w:val="000000"/>
                  </w:rPr>
                </w:rPrChange>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3D69C" w14:textId="77777777" w:rsidR="00B55E1D" w:rsidRPr="00B55E1D" w:rsidRDefault="00B55E1D" w:rsidP="00524354">
            <w:pPr>
              <w:pStyle w:val="TAL"/>
              <w:rPr>
                <w:rFonts w:cs="Arial"/>
                <w:color w:val="000000" w:themeColor="text1"/>
                <w:szCs w:val="18"/>
                <w:rPrChange w:id="1506"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CD777" w14:textId="77777777" w:rsidR="00B55E1D" w:rsidRPr="00B55E1D" w:rsidRDefault="00B55E1D" w:rsidP="00524354">
            <w:pPr>
              <w:pStyle w:val="TAL"/>
              <w:rPr>
                <w:ins w:id="1507" w:author="Ralf Bendlin (AT&amp;T)" w:date="2020-06-09T23:54:00Z"/>
                <w:rFonts w:cs="Arial"/>
                <w:color w:val="000000" w:themeColor="text1"/>
                <w:szCs w:val="18"/>
              </w:rPr>
            </w:pPr>
            <w:ins w:id="1508" w:author="Ralf Bendlin (AT&amp;T)" w:date="2020-06-09T23:54:00Z">
              <w:r w:rsidRPr="00B55E1D">
                <w:rPr>
                  <w:rFonts w:cs="Arial"/>
                  <w:color w:val="000000" w:themeColor="text1"/>
                  <w:szCs w:val="18"/>
                </w:rPr>
                <w:t>Candidate values for component 1:</w:t>
              </w:r>
            </w:ins>
          </w:p>
          <w:p w14:paraId="15B2E44C" w14:textId="77777777" w:rsidR="00B55E1D" w:rsidRPr="00B55E1D" w:rsidRDefault="00B55E1D">
            <w:pPr>
              <w:pStyle w:val="TAL"/>
              <w:numPr>
                <w:ilvl w:val="0"/>
                <w:numId w:val="244"/>
              </w:numPr>
              <w:overflowPunct w:val="0"/>
              <w:autoSpaceDE w:val="0"/>
              <w:autoSpaceDN w:val="0"/>
              <w:adjustRightInd w:val="0"/>
              <w:textAlignment w:val="baseline"/>
              <w:rPr>
                <w:ins w:id="1509" w:author="Ralf Bendlin (AT&amp;T)" w:date="2020-06-09T23:54:00Z"/>
                <w:rFonts w:cs="Arial"/>
                <w:color w:val="000000" w:themeColor="text1"/>
                <w:szCs w:val="18"/>
              </w:rPr>
              <w:pPrChange w:id="1510" w:author="Ralf Bendlin (AT&amp;T)" w:date="2020-06-09T23:54:00Z">
                <w:pPr>
                  <w:pStyle w:val="TAL"/>
                </w:pPr>
              </w:pPrChange>
            </w:pPr>
            <w:ins w:id="1511" w:author="Ralf Bendlin (AT&amp;T)" w:date="2020-06-09T23:54:00Z">
              <w:r w:rsidRPr="00B55E1D">
                <w:rPr>
                  <w:rFonts w:cs="Arial"/>
                  <w:color w:val="000000" w:themeColor="text1"/>
                  <w:szCs w:val="18"/>
                </w:rPr>
                <w:t>Maximum 16 triplets</w:t>
              </w:r>
            </w:ins>
          </w:p>
          <w:p w14:paraId="0AECF8F3" w14:textId="77777777" w:rsidR="00B55E1D" w:rsidRPr="00B55E1D" w:rsidRDefault="00B55E1D">
            <w:pPr>
              <w:pStyle w:val="TAL"/>
              <w:numPr>
                <w:ilvl w:val="0"/>
                <w:numId w:val="244"/>
              </w:numPr>
              <w:overflowPunct w:val="0"/>
              <w:autoSpaceDE w:val="0"/>
              <w:autoSpaceDN w:val="0"/>
              <w:adjustRightInd w:val="0"/>
              <w:textAlignment w:val="baseline"/>
              <w:rPr>
                <w:ins w:id="1512" w:author="Ralf Bendlin (AT&amp;T)" w:date="2020-06-09T23:54:00Z"/>
                <w:rFonts w:cs="Arial"/>
                <w:color w:val="000000" w:themeColor="text1"/>
                <w:szCs w:val="18"/>
              </w:rPr>
              <w:pPrChange w:id="1513" w:author="Ralf Bendlin (AT&amp;T)" w:date="2020-06-09T23:54:00Z">
                <w:pPr>
                  <w:pStyle w:val="TAL"/>
                </w:pPr>
              </w:pPrChange>
            </w:pPr>
            <w:ins w:id="1514" w:author="Ralf Bendlin (AT&amp;T)" w:date="2020-06-09T23:54:00Z">
              <w:r w:rsidRPr="00B55E1D">
                <w:rPr>
                  <w:rFonts w:cs="Arial"/>
                  <w:color w:val="000000" w:themeColor="text1"/>
                  <w:szCs w:val="18"/>
                </w:rPr>
                <w:t>Max # of Tx ports in one resource: {</w:t>
              </w:r>
            </w:ins>
            <w:ins w:id="1515" w:author="Ralf Bendlin (AT&amp;T)" w:date="2020-06-10T15:35:00Z">
              <w:r w:rsidRPr="00B55E1D">
                <w:rPr>
                  <w:rFonts w:cs="Arial"/>
                  <w:color w:val="000000" w:themeColor="text1"/>
                  <w:szCs w:val="18"/>
                  <w:highlight w:val="yellow"/>
                </w:rPr>
                <w:t>[2,]</w:t>
              </w:r>
              <w:r w:rsidRPr="00B55E1D">
                <w:rPr>
                  <w:rFonts w:cs="Arial"/>
                  <w:color w:val="000000" w:themeColor="text1"/>
                  <w:szCs w:val="18"/>
                </w:rPr>
                <w:t xml:space="preserve"> </w:t>
              </w:r>
            </w:ins>
            <w:ins w:id="1516" w:author="Ralf Bendlin (AT&amp;T)" w:date="2020-06-09T23:54:00Z">
              <w:r w:rsidRPr="00B55E1D">
                <w:rPr>
                  <w:rFonts w:cs="Arial"/>
                  <w:color w:val="000000" w:themeColor="text1"/>
                  <w:szCs w:val="18"/>
                </w:rPr>
                <w:t>4,8,12,16,24,32}</w:t>
              </w:r>
            </w:ins>
          </w:p>
          <w:p w14:paraId="401744BD" w14:textId="77777777" w:rsidR="00B55E1D" w:rsidRPr="00B55E1D" w:rsidRDefault="00B55E1D">
            <w:pPr>
              <w:pStyle w:val="TAL"/>
              <w:numPr>
                <w:ilvl w:val="0"/>
                <w:numId w:val="244"/>
              </w:numPr>
              <w:overflowPunct w:val="0"/>
              <w:autoSpaceDE w:val="0"/>
              <w:autoSpaceDN w:val="0"/>
              <w:adjustRightInd w:val="0"/>
              <w:textAlignment w:val="baseline"/>
              <w:rPr>
                <w:ins w:id="1517" w:author="Ralf Bendlin (AT&amp;T)" w:date="2020-06-09T23:54:00Z"/>
                <w:rFonts w:cs="Arial"/>
                <w:color w:val="000000" w:themeColor="text1"/>
                <w:szCs w:val="18"/>
              </w:rPr>
              <w:pPrChange w:id="1518" w:author="Ralf Bendlin (AT&amp;T)" w:date="2020-06-09T23:54:00Z">
                <w:pPr>
                  <w:pStyle w:val="TAL"/>
                </w:pPr>
              </w:pPrChange>
            </w:pPr>
            <w:ins w:id="1519" w:author="Ralf Bendlin (AT&amp;T)" w:date="2020-06-09T23:54:00Z">
              <w:r w:rsidRPr="00B55E1D">
                <w:rPr>
                  <w:rFonts w:cs="Arial"/>
                  <w:color w:val="000000" w:themeColor="text1"/>
                  <w:szCs w:val="18"/>
                </w:rPr>
                <w:t>Max # resources: {1 to 64}</w:t>
              </w:r>
            </w:ins>
          </w:p>
          <w:p w14:paraId="57B4E4EB" w14:textId="77777777" w:rsidR="00B55E1D" w:rsidRPr="00B55E1D" w:rsidRDefault="00B55E1D">
            <w:pPr>
              <w:pStyle w:val="TAL"/>
              <w:numPr>
                <w:ilvl w:val="0"/>
                <w:numId w:val="244"/>
              </w:numPr>
              <w:overflowPunct w:val="0"/>
              <w:autoSpaceDE w:val="0"/>
              <w:autoSpaceDN w:val="0"/>
              <w:adjustRightInd w:val="0"/>
              <w:textAlignment w:val="baseline"/>
              <w:rPr>
                <w:rFonts w:cs="Arial"/>
                <w:color w:val="000000" w:themeColor="text1"/>
                <w:szCs w:val="18"/>
              </w:rPr>
              <w:pPrChange w:id="1520" w:author="Ralf Bendlin (AT&amp;T)" w:date="2020-06-09T23:54:00Z">
                <w:pPr>
                  <w:pStyle w:val="TAL"/>
                </w:pPr>
              </w:pPrChange>
            </w:pPr>
            <w:ins w:id="1521" w:author="Ralf Bendlin (AT&amp;T)" w:date="2020-06-09T23:54:00Z">
              <w:r w:rsidRPr="00B55E1D">
                <w:rPr>
                  <w:rFonts w:cs="Arial"/>
                  <w:color w:val="000000" w:themeColor="text1"/>
                  <w:szCs w:val="18"/>
                </w:rPr>
                <w:t>Max # total ports: {2 to 256}</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EF88A"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signaling</w:t>
            </w:r>
          </w:p>
        </w:tc>
      </w:tr>
      <w:tr w:rsidR="00B55E1D" w:rsidRPr="00B55E1D" w14:paraId="221C4D22" w14:textId="77777777" w:rsidTr="00361C3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01A11"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4B9F8"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16-3a-2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F36F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Support of parameter combinations 7-8</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D3DDC"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 xml:space="preserve">Support of </w:t>
            </w:r>
            <w:r w:rsidRPr="00B55E1D">
              <w:rPr>
                <w:rFonts w:cs="Arial"/>
                <w:color w:val="000000" w:themeColor="text1"/>
                <w:szCs w:val="18"/>
                <w:lang w:eastAsia="ko-KR"/>
              </w:rPr>
              <w:t>parameter combinations 7-8</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AF25E"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0EAFF"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133A"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262B3"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UE does not support parameter combination 7-8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14392"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A0A0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EE3F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D4505"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D77B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618A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signaling</w:t>
            </w:r>
          </w:p>
        </w:tc>
      </w:tr>
      <w:tr w:rsidR="00B55E1D" w:rsidRPr="00B55E1D" w14:paraId="5E582350" w14:textId="77777777" w:rsidTr="00361C3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7C700"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A26F0"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16-3a-3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49A28"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AC99E"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5B17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6718E"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F456E"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75592" w14:textId="77777777" w:rsidR="00B55E1D" w:rsidRPr="00B55E1D" w:rsidRDefault="00B55E1D" w:rsidP="00524354">
            <w:pPr>
              <w:pStyle w:val="TAL"/>
              <w:rPr>
                <w:rFonts w:cs="Arial"/>
                <w:color w:val="000000" w:themeColor="text1"/>
                <w:szCs w:val="18"/>
              </w:rPr>
            </w:pPr>
            <w:r w:rsidRPr="00B55E1D">
              <w:rPr>
                <w:rFonts w:eastAsia="SimSun" w:cs="Arial"/>
                <w:color w:val="000000" w:themeColor="text1"/>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A75E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979FA"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956F8"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A3859"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0500D"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BD286"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signaling</w:t>
            </w:r>
          </w:p>
        </w:tc>
      </w:tr>
      <w:tr w:rsidR="00B55E1D" w:rsidRPr="00B55E1D" w14:paraId="0E389BDF" w14:textId="77777777" w:rsidTr="00361C33">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F9C96"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70F3D"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16-3a-4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094F7"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CBSR</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FA099"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 xml:space="preserve">1) CBSR with soft amplitude restriction </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0D16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DD1ED"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B60D0"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E1090"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Only CBSR with hard amplitude restriction is supported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E27A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4D6A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B0D4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9ED89"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A5AD6"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BBB2E"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signaling</w:t>
            </w:r>
          </w:p>
        </w:tc>
      </w:tr>
      <w:tr w:rsidR="00B55E1D" w:rsidRPr="00B55E1D" w14:paraId="1DA82FC0" w14:textId="77777777" w:rsidTr="00B9411E">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06A6B"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BF4B62"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16-3b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BD781"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Port selection eType-II</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72EBB"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Basic components:</w:t>
            </w:r>
          </w:p>
          <w:p w14:paraId="2BD87EA0" w14:textId="77777777" w:rsidR="00B55E1D" w:rsidRPr="00B55E1D" w:rsidRDefault="00B55E1D" w:rsidP="00B55E1D">
            <w:pPr>
              <w:pStyle w:val="TAL"/>
              <w:numPr>
                <w:ilvl w:val="0"/>
                <w:numId w:val="235"/>
              </w:numPr>
              <w:rPr>
                <w:rFonts w:eastAsia="Malgun Gothic" w:cs="Arial"/>
                <w:color w:val="000000" w:themeColor="text1"/>
                <w:szCs w:val="18"/>
                <w:lang w:eastAsia="ko-KR"/>
              </w:rPr>
            </w:pPr>
            <w:r w:rsidRPr="00B55E1D">
              <w:rPr>
                <w:rFonts w:eastAsia="Malgun Gothic" w:cs="Arial"/>
                <w:color w:val="000000" w:themeColor="text1"/>
                <w:szCs w:val="18"/>
                <w:lang w:eastAsia="ko-KR"/>
              </w:rPr>
              <w:t>{Max # of Tx ports in one resource, Max # of resources and total # of Tx ports} to support port selection eType-II for R=1</w:t>
            </w:r>
          </w:p>
          <w:p w14:paraId="2B7E7D91" w14:textId="77777777" w:rsidR="00B55E1D" w:rsidRPr="00B55E1D" w:rsidRDefault="00B55E1D" w:rsidP="00B55E1D">
            <w:pPr>
              <w:pStyle w:val="TAL"/>
              <w:numPr>
                <w:ilvl w:val="0"/>
                <w:numId w:val="235"/>
              </w:numPr>
              <w:rPr>
                <w:rFonts w:eastAsia="Malgun Gothic" w:cs="Arial"/>
                <w:color w:val="000000" w:themeColor="text1"/>
                <w:szCs w:val="18"/>
                <w:lang w:eastAsia="ko-KR"/>
              </w:rPr>
            </w:pPr>
            <w:r w:rsidRPr="00B55E1D">
              <w:rPr>
                <w:rFonts w:eastAsia="Malgun Gothic" w:cs="Arial"/>
                <w:color w:val="000000" w:themeColor="text1"/>
                <w:szCs w:val="18"/>
                <w:lang w:eastAsia="ko-KR"/>
              </w:rPr>
              <w:t xml:space="preserve">6 parameter combinations (combos with L=6 don’t apply) </w:t>
            </w:r>
          </w:p>
          <w:p w14:paraId="2EA3FB6B" w14:textId="77777777" w:rsidR="00B55E1D" w:rsidRPr="00B55E1D" w:rsidRDefault="00B55E1D" w:rsidP="00B55E1D">
            <w:pPr>
              <w:pStyle w:val="TAL"/>
              <w:numPr>
                <w:ilvl w:val="0"/>
                <w:numId w:val="235"/>
              </w:numPr>
              <w:rPr>
                <w:rFonts w:eastAsia="Malgun Gothic" w:cs="Arial"/>
                <w:color w:val="000000" w:themeColor="text1"/>
                <w:szCs w:val="18"/>
                <w:lang w:eastAsia="ko-KR"/>
              </w:rPr>
            </w:pPr>
            <w:r w:rsidRPr="00B55E1D">
              <w:rPr>
                <w:rFonts w:eastAsia="Malgun Gothic" w:cs="Arial"/>
                <w:color w:val="000000" w:themeColor="text1"/>
                <w:szCs w:val="18"/>
                <w:lang w:eastAsia="ko-KR"/>
              </w:rPr>
              <w:t>Support of rank 1,2</w:t>
            </w:r>
          </w:p>
          <w:p w14:paraId="63F1063F" w14:textId="77777777" w:rsidR="00B55E1D" w:rsidRPr="00B55E1D" w:rsidRDefault="00B55E1D" w:rsidP="00B55E1D">
            <w:pPr>
              <w:pStyle w:val="TAL"/>
              <w:numPr>
                <w:ilvl w:val="0"/>
                <w:numId w:val="235"/>
              </w:numPr>
              <w:rPr>
                <w:rFonts w:eastAsia="Malgun Gothic" w:cs="Arial"/>
                <w:color w:val="000000" w:themeColor="text1"/>
                <w:szCs w:val="18"/>
                <w:lang w:eastAsia="ko-KR"/>
              </w:rPr>
            </w:pPr>
            <w:r w:rsidRPr="00B55E1D">
              <w:rPr>
                <w:rFonts w:eastAsia="Malgun Gothic" w:cs="Arial"/>
                <w:color w:val="000000" w:themeColor="text1"/>
                <w:szCs w:val="18"/>
                <w:highlight w:val="yellow"/>
                <w:lang w:eastAsia="ko-KR"/>
              </w:rPr>
              <w:t>[Number of beams L per CSI-RS ports]</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97894" w14:textId="77777777" w:rsidR="00B55E1D" w:rsidRPr="00B55E1D" w:rsidRDefault="00B55E1D" w:rsidP="00524354">
            <w:pPr>
              <w:pStyle w:val="TAL"/>
              <w:rPr>
                <w:rFonts w:cs="Arial"/>
                <w:color w:val="000000" w:themeColor="text1"/>
                <w:szCs w:val="18"/>
              </w:rPr>
            </w:pPr>
            <w:r w:rsidRPr="00B55E1D">
              <w:rPr>
                <w:rFonts w:eastAsia="SimSun" w:cs="Arial"/>
                <w:color w:val="000000" w:themeColor="text1"/>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38981"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1ED522"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346D3"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105CF"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E8CB62"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F721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920E4"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FB5AD" w14:textId="77777777" w:rsidR="00B55E1D" w:rsidRPr="00B55E1D" w:rsidRDefault="00B55E1D" w:rsidP="00524354">
            <w:pPr>
              <w:pStyle w:val="TAL"/>
              <w:rPr>
                <w:ins w:id="1522" w:author="Ralf Bendlin (AT&amp;T)" w:date="2020-06-09T23:56:00Z"/>
                <w:rFonts w:cs="Arial"/>
                <w:color w:val="000000" w:themeColor="text1"/>
                <w:szCs w:val="18"/>
              </w:rPr>
            </w:pPr>
            <w:ins w:id="1523" w:author="Ralf Bendlin (AT&amp;T)" w:date="2020-06-09T23:56:00Z">
              <w:r w:rsidRPr="00B55E1D">
                <w:rPr>
                  <w:rFonts w:cs="Arial"/>
                  <w:color w:val="000000" w:themeColor="text1"/>
                  <w:szCs w:val="18"/>
                </w:rPr>
                <w:t>Candidate values for component 1:</w:t>
              </w:r>
            </w:ins>
          </w:p>
          <w:p w14:paraId="4CF9886F" w14:textId="77777777" w:rsidR="00B55E1D" w:rsidRPr="00B55E1D" w:rsidRDefault="00B55E1D">
            <w:pPr>
              <w:pStyle w:val="TAL"/>
              <w:numPr>
                <w:ilvl w:val="0"/>
                <w:numId w:val="245"/>
              </w:numPr>
              <w:overflowPunct w:val="0"/>
              <w:autoSpaceDE w:val="0"/>
              <w:autoSpaceDN w:val="0"/>
              <w:adjustRightInd w:val="0"/>
              <w:textAlignment w:val="baseline"/>
              <w:rPr>
                <w:ins w:id="1524" w:author="Ralf Bendlin (AT&amp;T)" w:date="2020-06-09T23:56:00Z"/>
                <w:rFonts w:cs="Arial"/>
                <w:color w:val="000000" w:themeColor="text1"/>
                <w:szCs w:val="18"/>
              </w:rPr>
              <w:pPrChange w:id="1525" w:author="Ralf Bendlin (AT&amp;T)" w:date="2020-06-09T23:56:00Z">
                <w:pPr>
                  <w:pStyle w:val="TAL"/>
                </w:pPr>
              </w:pPrChange>
            </w:pPr>
            <w:ins w:id="1526" w:author="Ralf Bendlin (AT&amp;T)" w:date="2020-06-09T23:56:00Z">
              <w:r w:rsidRPr="00B55E1D">
                <w:rPr>
                  <w:rFonts w:cs="Arial"/>
                  <w:color w:val="000000" w:themeColor="text1"/>
                  <w:szCs w:val="18"/>
                </w:rPr>
                <w:t>Maximum 16 triplets</w:t>
              </w:r>
            </w:ins>
          </w:p>
          <w:p w14:paraId="1BF3FB52" w14:textId="77777777" w:rsidR="00B55E1D" w:rsidRPr="00B55E1D" w:rsidRDefault="00B55E1D">
            <w:pPr>
              <w:pStyle w:val="TAL"/>
              <w:numPr>
                <w:ilvl w:val="0"/>
                <w:numId w:val="245"/>
              </w:numPr>
              <w:overflowPunct w:val="0"/>
              <w:autoSpaceDE w:val="0"/>
              <w:autoSpaceDN w:val="0"/>
              <w:adjustRightInd w:val="0"/>
              <w:textAlignment w:val="baseline"/>
              <w:rPr>
                <w:ins w:id="1527" w:author="Ralf Bendlin (AT&amp;T)" w:date="2020-06-09T23:56:00Z"/>
                <w:rFonts w:cs="Arial"/>
                <w:color w:val="000000" w:themeColor="text1"/>
                <w:szCs w:val="18"/>
              </w:rPr>
              <w:pPrChange w:id="1528" w:author="Ralf Bendlin (AT&amp;T)" w:date="2020-06-09T23:56:00Z">
                <w:pPr>
                  <w:pStyle w:val="TAL"/>
                </w:pPr>
              </w:pPrChange>
            </w:pPr>
            <w:ins w:id="1529" w:author="Ralf Bendlin (AT&amp;T)" w:date="2020-06-09T23:56:00Z">
              <w:r w:rsidRPr="00B55E1D">
                <w:rPr>
                  <w:rFonts w:cs="Arial"/>
                  <w:color w:val="000000" w:themeColor="text1"/>
                  <w:szCs w:val="18"/>
                </w:rPr>
                <w:t>Max # of Tx ports in one resource: {</w:t>
              </w:r>
            </w:ins>
            <w:ins w:id="1530" w:author="Ralf Bendlin (AT&amp;T)" w:date="2020-06-10T15:35:00Z">
              <w:r w:rsidRPr="00B55E1D">
                <w:rPr>
                  <w:rFonts w:cs="Arial"/>
                  <w:color w:val="000000" w:themeColor="text1"/>
                  <w:szCs w:val="18"/>
                  <w:highlight w:val="yellow"/>
                </w:rPr>
                <w:t>[2,]</w:t>
              </w:r>
              <w:r w:rsidRPr="00B55E1D">
                <w:rPr>
                  <w:rFonts w:cs="Arial"/>
                  <w:color w:val="000000" w:themeColor="text1"/>
                  <w:szCs w:val="18"/>
                </w:rPr>
                <w:t xml:space="preserve"> </w:t>
              </w:r>
            </w:ins>
            <w:ins w:id="1531" w:author="Ralf Bendlin (AT&amp;T)" w:date="2020-06-09T23:56:00Z">
              <w:r w:rsidRPr="00B55E1D">
                <w:rPr>
                  <w:rFonts w:cs="Arial"/>
                  <w:color w:val="000000" w:themeColor="text1"/>
                  <w:szCs w:val="18"/>
                </w:rPr>
                <w:t>4,8,12,16,24,32}</w:t>
              </w:r>
            </w:ins>
          </w:p>
          <w:p w14:paraId="79FD28F7" w14:textId="77777777" w:rsidR="00B55E1D" w:rsidRPr="00B55E1D" w:rsidRDefault="00B55E1D">
            <w:pPr>
              <w:pStyle w:val="TAL"/>
              <w:numPr>
                <w:ilvl w:val="0"/>
                <w:numId w:val="245"/>
              </w:numPr>
              <w:overflowPunct w:val="0"/>
              <w:autoSpaceDE w:val="0"/>
              <w:autoSpaceDN w:val="0"/>
              <w:adjustRightInd w:val="0"/>
              <w:textAlignment w:val="baseline"/>
              <w:rPr>
                <w:ins w:id="1532" w:author="Ralf Bendlin (AT&amp;T)" w:date="2020-06-09T23:56:00Z"/>
                <w:rFonts w:cs="Arial"/>
                <w:color w:val="000000" w:themeColor="text1"/>
                <w:szCs w:val="18"/>
              </w:rPr>
              <w:pPrChange w:id="1533" w:author="Ralf Bendlin (AT&amp;T)" w:date="2020-06-09T23:56:00Z">
                <w:pPr>
                  <w:pStyle w:val="TAL"/>
                </w:pPr>
              </w:pPrChange>
            </w:pPr>
            <w:ins w:id="1534" w:author="Ralf Bendlin (AT&amp;T)" w:date="2020-06-09T23:56:00Z">
              <w:r w:rsidRPr="00B55E1D">
                <w:rPr>
                  <w:rFonts w:cs="Arial"/>
                  <w:color w:val="000000" w:themeColor="text1"/>
                  <w:szCs w:val="18"/>
                </w:rPr>
                <w:t>Max # resources: {1 to 64}</w:t>
              </w:r>
            </w:ins>
          </w:p>
          <w:p w14:paraId="00198412" w14:textId="77777777" w:rsidR="00B55E1D" w:rsidRPr="00B55E1D" w:rsidRDefault="00B55E1D">
            <w:pPr>
              <w:pStyle w:val="TAL"/>
              <w:numPr>
                <w:ilvl w:val="0"/>
                <w:numId w:val="245"/>
              </w:numPr>
              <w:overflowPunct w:val="0"/>
              <w:autoSpaceDE w:val="0"/>
              <w:autoSpaceDN w:val="0"/>
              <w:adjustRightInd w:val="0"/>
              <w:textAlignment w:val="baseline"/>
              <w:rPr>
                <w:rFonts w:cs="Arial"/>
                <w:color w:val="000000" w:themeColor="text1"/>
                <w:szCs w:val="18"/>
                <w:rPrChange w:id="1535" w:author="Ralf Bendlin (AT&amp;T)" w:date="2020-06-10T00:13:00Z">
                  <w:rPr>
                    <w:rFonts w:cs="Arial"/>
                    <w:color w:val="000000"/>
                    <w:szCs w:val="18"/>
                  </w:rPr>
                </w:rPrChange>
              </w:rPr>
              <w:pPrChange w:id="1536" w:author="Ralf Bendlin (AT&amp;T)" w:date="2020-06-09T23:56:00Z">
                <w:pPr>
                  <w:pStyle w:val="TAL"/>
                </w:pPr>
              </w:pPrChange>
            </w:pPr>
            <w:ins w:id="1537" w:author="Ralf Bendlin (AT&amp;T)" w:date="2020-06-09T23:56:00Z">
              <w:r w:rsidRPr="00B55E1D">
                <w:rPr>
                  <w:rFonts w:cs="Arial"/>
                  <w:color w:val="000000" w:themeColor="text1"/>
                  <w:szCs w:val="18"/>
                  <w:rPrChange w:id="1538" w:author="Ralf Bendlin (AT&amp;T)" w:date="2020-06-10T00:13:00Z">
                    <w:rPr>
                      <w:rFonts w:cs="Arial"/>
                      <w:color w:val="000000"/>
                      <w:szCs w:val="18"/>
                    </w:rPr>
                  </w:rPrChange>
                </w:rPr>
                <w:t>Max # total ports: {2 to 256}</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C4F39" w14:textId="77777777" w:rsidR="00B55E1D" w:rsidRPr="00B55E1D" w:rsidRDefault="00B55E1D" w:rsidP="00524354">
            <w:pPr>
              <w:pStyle w:val="TAL"/>
              <w:rPr>
                <w:rFonts w:cs="Arial"/>
                <w:color w:val="000000" w:themeColor="text1"/>
                <w:szCs w:val="18"/>
                <w:rPrChange w:id="1539" w:author="Ralf Bendlin (AT&amp;T)" w:date="2020-06-10T00:13:00Z">
                  <w:rPr>
                    <w:rFonts w:cs="Arial"/>
                    <w:color w:val="000000"/>
                    <w:szCs w:val="18"/>
                  </w:rPr>
                </w:rPrChange>
              </w:rPr>
            </w:pPr>
            <w:r w:rsidRPr="00B55E1D">
              <w:rPr>
                <w:rFonts w:cs="Arial"/>
                <w:color w:val="000000" w:themeColor="text1"/>
                <w:szCs w:val="18"/>
                <w:rPrChange w:id="1540" w:author="Ralf Bendlin (AT&amp;T)" w:date="2020-06-10T00:13:00Z">
                  <w:rPr>
                    <w:rFonts w:cs="Arial"/>
                    <w:color w:val="000000"/>
                    <w:szCs w:val="18"/>
                  </w:rPr>
                </w:rPrChange>
              </w:rPr>
              <w:t>Optional</w:t>
            </w:r>
            <w:r w:rsidRPr="00B55E1D">
              <w:rPr>
                <w:rFonts w:cs="Arial"/>
                <w:color w:val="000000" w:themeColor="text1"/>
                <w:szCs w:val="18"/>
                <w:rPrChange w:id="1541" w:author="Ralf Bendlin (AT&amp;T)" w:date="2020-06-10T00:13:00Z">
                  <w:rPr>
                    <w:color w:val="000000"/>
                  </w:rPr>
                </w:rPrChange>
              </w:rPr>
              <w:t xml:space="preserve"> with capability signaling</w:t>
            </w:r>
          </w:p>
        </w:tc>
      </w:tr>
      <w:tr w:rsidR="00B55E1D" w:rsidRPr="00B55E1D" w14:paraId="539C99FD" w14:textId="77777777" w:rsidTr="00B9411E">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3CAB8B" w14:textId="77777777" w:rsidR="00B55E1D" w:rsidRPr="00B55E1D" w:rsidRDefault="00B55E1D" w:rsidP="00524354">
            <w:pPr>
              <w:rPr>
                <w:rFonts w:ascii="Arial" w:hAnsi="Arial" w:cs="Arial"/>
                <w:strike/>
                <w:color w:val="000000" w:themeColor="text1"/>
                <w:sz w:val="18"/>
                <w:szCs w:val="18"/>
                <w:rPrChange w:id="1542"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DE8B0" w14:textId="77777777" w:rsidR="00B55E1D" w:rsidRPr="00B55E1D" w:rsidRDefault="00B55E1D" w:rsidP="00524354">
            <w:pPr>
              <w:pStyle w:val="TAL"/>
              <w:rPr>
                <w:rFonts w:eastAsia="Malgun Gothic" w:cs="Arial"/>
                <w:color w:val="000000" w:themeColor="text1"/>
                <w:szCs w:val="18"/>
                <w:lang w:eastAsia="ko-KR"/>
                <w:rPrChange w:id="1543"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544" w:author="Ralf Bendlin (AT&amp;T)" w:date="2020-06-10T00:13:00Z">
                  <w:rPr>
                    <w:rFonts w:eastAsia="Malgun Gothic" w:cs="Arial"/>
                    <w:color w:val="000000"/>
                    <w:szCs w:val="18"/>
                    <w:lang w:eastAsia="ko-KR"/>
                  </w:rPr>
                </w:rPrChange>
              </w:rPr>
              <w:t>16-3b-1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45EB6" w14:textId="77777777" w:rsidR="00B55E1D" w:rsidRPr="00B55E1D" w:rsidRDefault="00B55E1D" w:rsidP="00524354">
            <w:pPr>
              <w:pStyle w:val="TAL"/>
              <w:rPr>
                <w:rFonts w:cs="Arial"/>
                <w:color w:val="000000" w:themeColor="text1"/>
                <w:szCs w:val="18"/>
                <w:rPrChange w:id="1545" w:author="Ralf Bendlin (AT&amp;T)" w:date="2020-06-10T00:13:00Z">
                  <w:rPr>
                    <w:rFonts w:cs="Arial"/>
                    <w:color w:val="000000"/>
                    <w:szCs w:val="18"/>
                  </w:rPr>
                </w:rPrChange>
              </w:rPr>
            </w:pPr>
            <w:r w:rsidRPr="00B55E1D">
              <w:rPr>
                <w:rFonts w:cs="Arial"/>
                <w:color w:val="000000" w:themeColor="text1"/>
                <w:szCs w:val="18"/>
                <w:rPrChange w:id="1546" w:author="Ralf Bendlin (AT&amp;T)" w:date="2020-06-10T00:13:00Z">
                  <w:rPr>
                    <w:rFonts w:cs="Arial"/>
                    <w:color w:val="000000"/>
                    <w:szCs w:val="18"/>
                  </w:rPr>
                </w:rPrChange>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23D7E" w14:textId="77777777" w:rsidR="00B55E1D" w:rsidRPr="00B55E1D" w:rsidRDefault="00B55E1D" w:rsidP="00524354">
            <w:pPr>
              <w:pStyle w:val="TAL"/>
              <w:rPr>
                <w:rFonts w:eastAsia="Malgun Gothic" w:cs="Arial"/>
                <w:color w:val="000000" w:themeColor="text1"/>
                <w:szCs w:val="18"/>
                <w:lang w:eastAsia="ko-KR"/>
                <w:rPrChange w:id="1547"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548" w:author="Ralf Bendlin (AT&amp;T)" w:date="2020-06-10T00:13:00Z">
                  <w:rPr>
                    <w:rFonts w:eastAsia="Malgun Gothic" w:cs="Arial"/>
                    <w:color w:val="000000"/>
                    <w:szCs w:val="18"/>
                    <w:lang w:eastAsia="ko-KR"/>
                  </w:rPr>
                </w:rPrChange>
              </w:rPr>
              <w:t>{Max # of Tx ports in one resource, Max # of resources and total # of Tx ports} to support port selection eType-II for R=2</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DC84A" w14:textId="77777777" w:rsidR="00B55E1D" w:rsidRPr="00B55E1D" w:rsidRDefault="00B55E1D" w:rsidP="00524354">
            <w:pPr>
              <w:pStyle w:val="TAL"/>
              <w:rPr>
                <w:rFonts w:cs="Arial"/>
                <w:color w:val="000000" w:themeColor="text1"/>
                <w:szCs w:val="18"/>
                <w:rPrChange w:id="1549" w:author="Ralf Bendlin (AT&amp;T)" w:date="2020-06-10T00:13:00Z">
                  <w:rPr>
                    <w:rFonts w:cs="Arial"/>
                    <w:color w:val="000000"/>
                    <w:szCs w:val="18"/>
                  </w:rPr>
                </w:rPrChange>
              </w:rPr>
            </w:pPr>
            <w:r w:rsidRPr="00B55E1D">
              <w:rPr>
                <w:rFonts w:eastAsia="Malgun Gothic" w:cs="Arial"/>
                <w:color w:val="000000" w:themeColor="text1"/>
                <w:szCs w:val="18"/>
                <w:lang w:eastAsia="ko-KR"/>
                <w:rPrChange w:id="1550" w:author="Ralf Bendlin (AT&amp;T)" w:date="2020-06-10T00:13:00Z">
                  <w:rPr>
                    <w:rFonts w:eastAsia="Malgun Gothic"/>
                    <w:color w:val="000000"/>
                    <w:lang w:eastAsia="ko-KR"/>
                  </w:rPr>
                </w:rPrChange>
              </w:rPr>
              <w:t>16-3b</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99D98" w14:textId="77777777" w:rsidR="00B55E1D" w:rsidRPr="00B55E1D" w:rsidRDefault="00B55E1D" w:rsidP="00524354">
            <w:pPr>
              <w:pStyle w:val="TAL"/>
              <w:rPr>
                <w:rFonts w:cs="Arial"/>
                <w:i/>
                <w:color w:val="000000" w:themeColor="text1"/>
                <w:szCs w:val="18"/>
                <w:rPrChange w:id="1551" w:author="Ralf Bendlin (AT&amp;T)" w:date="2020-06-10T00:13:00Z">
                  <w:rPr>
                    <w:rFonts w:cs="Arial"/>
                    <w:i/>
                    <w:color w:val="000000"/>
                    <w:szCs w:val="18"/>
                  </w:rPr>
                </w:rPrChange>
              </w:rPr>
            </w:pPr>
            <w:r w:rsidRPr="00B55E1D">
              <w:rPr>
                <w:rFonts w:cs="Arial"/>
                <w:color w:val="000000" w:themeColor="text1"/>
                <w:szCs w:val="18"/>
                <w:rPrChange w:id="1552" w:author="Ralf Bendlin (AT&amp;T)" w:date="2020-06-10T00:13:00Z">
                  <w:rPr>
                    <w:color w:val="000000"/>
                  </w:rPr>
                </w:rPrChange>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F9A7A" w14:textId="77777777" w:rsidR="00B55E1D" w:rsidRPr="00B55E1D" w:rsidRDefault="00B55E1D" w:rsidP="00524354">
            <w:pPr>
              <w:pStyle w:val="TAL"/>
              <w:rPr>
                <w:rFonts w:cs="Arial"/>
                <w:color w:val="000000" w:themeColor="text1"/>
                <w:szCs w:val="18"/>
                <w:rPrChange w:id="1553" w:author="Ralf Bendlin (AT&amp;T)" w:date="2020-06-10T00:13:00Z">
                  <w:rPr>
                    <w:rFonts w:cs="Arial"/>
                    <w:color w:val="000000"/>
                    <w:szCs w:val="18"/>
                  </w:rPr>
                </w:rPrChange>
              </w:rPr>
            </w:pPr>
            <w:r w:rsidRPr="00B55E1D">
              <w:rPr>
                <w:rFonts w:cs="Arial"/>
                <w:color w:val="000000" w:themeColor="text1"/>
                <w:szCs w:val="18"/>
                <w:rPrChange w:id="1554" w:author="Ralf Bendlin (AT&amp;T)" w:date="2020-06-10T00:13:00Z">
                  <w:rPr>
                    <w:color w:val="000000"/>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5EE05" w14:textId="77777777" w:rsidR="00B55E1D" w:rsidRPr="00B55E1D" w:rsidRDefault="00B55E1D" w:rsidP="00524354">
            <w:pPr>
              <w:pStyle w:val="TAL"/>
              <w:rPr>
                <w:rFonts w:cs="Arial"/>
                <w:color w:val="000000" w:themeColor="text1"/>
                <w:szCs w:val="18"/>
                <w:rPrChange w:id="1555" w:author="Ralf Bendlin (AT&amp;T)" w:date="2020-06-10T00:13:00Z">
                  <w:rPr>
                    <w:rFonts w:cs="Arial"/>
                    <w:color w:val="000000"/>
                    <w:szCs w:val="18"/>
                  </w:rPr>
                </w:rPrChange>
              </w:rPr>
            </w:pPr>
            <w:r w:rsidRPr="00B55E1D">
              <w:rPr>
                <w:rFonts w:eastAsia="SimSun" w:cs="Arial"/>
                <w:color w:val="000000" w:themeColor="text1"/>
                <w:szCs w:val="18"/>
                <w:lang w:eastAsia="zh-CN"/>
                <w:rPrChange w:id="1556" w:author="Ralf Bendlin (AT&amp;T)" w:date="2020-06-10T00:13:00Z">
                  <w:rPr>
                    <w:rFonts w:eastAsia="SimSun"/>
                    <w:color w:val="000000"/>
                    <w:lang w:eastAsia="zh-CN"/>
                  </w:rPr>
                </w:rPrChange>
              </w:rPr>
              <w:t>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91C65" w14:textId="77777777" w:rsidR="00B55E1D" w:rsidRPr="00B55E1D" w:rsidRDefault="00B55E1D" w:rsidP="00524354">
            <w:pPr>
              <w:pStyle w:val="TAL"/>
              <w:rPr>
                <w:rFonts w:cs="Arial"/>
                <w:color w:val="000000" w:themeColor="text1"/>
                <w:szCs w:val="18"/>
                <w:rPrChange w:id="1557" w:author="Ralf Bendlin (AT&amp;T)" w:date="2020-06-10T00:13:00Z">
                  <w:rPr>
                    <w:rFonts w:cs="Arial"/>
                    <w:color w:val="000000"/>
                    <w:szCs w:val="18"/>
                  </w:rPr>
                </w:rPrChange>
              </w:rPr>
            </w:pPr>
            <w:r w:rsidRPr="00B55E1D">
              <w:rPr>
                <w:rFonts w:cs="Arial"/>
                <w:color w:val="000000" w:themeColor="text1"/>
                <w:szCs w:val="18"/>
                <w:rPrChange w:id="1558" w:author="Ralf Bendlin (AT&amp;T)" w:date="2020-06-10T00:13:00Z">
                  <w:rPr>
                    <w:color w:val="000000"/>
                  </w:rPr>
                </w:rPrChange>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31BB7" w14:textId="77777777" w:rsidR="00B55E1D" w:rsidRPr="00B55E1D" w:rsidRDefault="00B55E1D" w:rsidP="00524354">
            <w:pPr>
              <w:pStyle w:val="TAL"/>
              <w:rPr>
                <w:rFonts w:cs="Arial"/>
                <w:color w:val="000000" w:themeColor="text1"/>
                <w:szCs w:val="18"/>
                <w:rPrChange w:id="1559" w:author="Ralf Bendlin (AT&amp;T)" w:date="2020-06-10T00:13:00Z">
                  <w:rPr>
                    <w:rFonts w:cs="Arial"/>
                    <w:color w:val="000000"/>
                    <w:szCs w:val="18"/>
                  </w:rPr>
                </w:rPrChange>
              </w:rPr>
            </w:pPr>
            <w:r w:rsidRPr="00B55E1D">
              <w:rPr>
                <w:rFonts w:cs="Arial"/>
                <w:color w:val="000000" w:themeColor="text1"/>
                <w:szCs w:val="18"/>
                <w:rPrChange w:id="1560" w:author="Ralf Bendlin (AT&amp;T)" w:date="2020-06-10T00:13:00Z">
                  <w:rPr>
                    <w:color w:val="000000"/>
                  </w:rPr>
                </w:rPrChange>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B3131" w14:textId="77777777" w:rsidR="00B55E1D" w:rsidRPr="00B55E1D" w:rsidRDefault="00B55E1D" w:rsidP="00524354">
            <w:pPr>
              <w:pStyle w:val="TAL"/>
              <w:rPr>
                <w:rFonts w:cs="Arial"/>
                <w:color w:val="000000" w:themeColor="text1"/>
                <w:szCs w:val="18"/>
                <w:rPrChange w:id="1561" w:author="Ralf Bendlin (AT&amp;T)" w:date="2020-06-10T00:13:00Z">
                  <w:rPr>
                    <w:rFonts w:cs="Arial"/>
                    <w:color w:val="000000"/>
                    <w:szCs w:val="18"/>
                  </w:rPr>
                </w:rPrChange>
              </w:rPr>
            </w:pPr>
            <w:r w:rsidRPr="00B55E1D">
              <w:rPr>
                <w:rFonts w:cs="Arial"/>
                <w:color w:val="000000" w:themeColor="text1"/>
                <w:szCs w:val="18"/>
                <w:rPrChange w:id="1562" w:author="Ralf Bendlin (AT&amp;T)" w:date="2020-06-10T00:13:00Z">
                  <w:rPr>
                    <w:color w:val="000000"/>
                  </w:rPr>
                </w:rPrChange>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B0C5A" w14:textId="77777777" w:rsidR="00B55E1D" w:rsidRPr="00B55E1D" w:rsidRDefault="00B55E1D" w:rsidP="00524354">
            <w:pPr>
              <w:pStyle w:val="TAL"/>
              <w:rPr>
                <w:rFonts w:cs="Arial"/>
                <w:color w:val="000000" w:themeColor="text1"/>
                <w:szCs w:val="18"/>
                <w:rPrChange w:id="1563"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5B395" w14:textId="77777777" w:rsidR="00B55E1D" w:rsidRPr="00B55E1D" w:rsidRDefault="00B55E1D" w:rsidP="00524354">
            <w:pPr>
              <w:pStyle w:val="TAL"/>
              <w:rPr>
                <w:ins w:id="1564" w:author="Ralf Bendlin (AT&amp;T)" w:date="2020-06-09T23:57:00Z"/>
                <w:rFonts w:cs="Arial"/>
                <w:color w:val="000000" w:themeColor="text1"/>
                <w:szCs w:val="18"/>
                <w:rPrChange w:id="1565" w:author="Ralf Bendlin (AT&amp;T)" w:date="2020-06-10T00:13:00Z">
                  <w:rPr>
                    <w:ins w:id="1566" w:author="Ralf Bendlin (AT&amp;T)" w:date="2020-06-09T23:57:00Z"/>
                    <w:rFonts w:cs="Arial"/>
                    <w:color w:val="000000"/>
                    <w:szCs w:val="18"/>
                  </w:rPr>
                </w:rPrChange>
              </w:rPr>
            </w:pPr>
            <w:ins w:id="1567" w:author="Ralf Bendlin (AT&amp;T)" w:date="2020-06-09T23:57:00Z">
              <w:r w:rsidRPr="00B55E1D">
                <w:rPr>
                  <w:rFonts w:cs="Arial"/>
                  <w:color w:val="000000" w:themeColor="text1"/>
                  <w:szCs w:val="18"/>
                  <w:rPrChange w:id="1568" w:author="Ralf Bendlin (AT&amp;T)" w:date="2020-06-10T00:13:00Z">
                    <w:rPr>
                      <w:rFonts w:cs="Arial"/>
                      <w:color w:val="000000"/>
                      <w:szCs w:val="18"/>
                    </w:rPr>
                  </w:rPrChange>
                </w:rPr>
                <w:t>Candidate values for component 1:</w:t>
              </w:r>
            </w:ins>
          </w:p>
          <w:p w14:paraId="789741A1" w14:textId="77777777" w:rsidR="00B55E1D" w:rsidRPr="00B55E1D" w:rsidRDefault="00B55E1D">
            <w:pPr>
              <w:pStyle w:val="TAL"/>
              <w:numPr>
                <w:ilvl w:val="0"/>
                <w:numId w:val="246"/>
              </w:numPr>
              <w:overflowPunct w:val="0"/>
              <w:autoSpaceDE w:val="0"/>
              <w:autoSpaceDN w:val="0"/>
              <w:adjustRightInd w:val="0"/>
              <w:textAlignment w:val="baseline"/>
              <w:rPr>
                <w:ins w:id="1569" w:author="Ralf Bendlin (AT&amp;T)" w:date="2020-06-09T23:57:00Z"/>
                <w:rFonts w:cs="Arial"/>
                <w:color w:val="000000" w:themeColor="text1"/>
                <w:szCs w:val="18"/>
                <w:rPrChange w:id="1570" w:author="Ralf Bendlin (AT&amp;T)" w:date="2020-06-10T00:13:00Z">
                  <w:rPr>
                    <w:ins w:id="1571" w:author="Ralf Bendlin (AT&amp;T)" w:date="2020-06-09T23:57:00Z"/>
                    <w:rFonts w:cs="Arial"/>
                    <w:color w:val="000000"/>
                    <w:szCs w:val="18"/>
                  </w:rPr>
                </w:rPrChange>
              </w:rPr>
              <w:pPrChange w:id="1572" w:author="Ralf Bendlin (AT&amp;T)" w:date="2020-06-09T23:57:00Z">
                <w:pPr>
                  <w:pStyle w:val="TAL"/>
                </w:pPr>
              </w:pPrChange>
            </w:pPr>
            <w:ins w:id="1573" w:author="Ralf Bendlin (AT&amp;T)" w:date="2020-06-09T23:57:00Z">
              <w:r w:rsidRPr="00B55E1D">
                <w:rPr>
                  <w:rFonts w:cs="Arial"/>
                  <w:color w:val="000000" w:themeColor="text1"/>
                  <w:szCs w:val="18"/>
                  <w:rPrChange w:id="1574" w:author="Ralf Bendlin (AT&amp;T)" w:date="2020-06-10T00:13:00Z">
                    <w:rPr>
                      <w:rFonts w:cs="Arial"/>
                      <w:color w:val="000000"/>
                      <w:szCs w:val="18"/>
                    </w:rPr>
                  </w:rPrChange>
                </w:rPr>
                <w:t>Maximum 16 triplets</w:t>
              </w:r>
            </w:ins>
          </w:p>
          <w:p w14:paraId="5DBDA9E8" w14:textId="77777777" w:rsidR="00B55E1D" w:rsidRPr="00B55E1D" w:rsidRDefault="00B55E1D">
            <w:pPr>
              <w:pStyle w:val="TAL"/>
              <w:numPr>
                <w:ilvl w:val="0"/>
                <w:numId w:val="246"/>
              </w:numPr>
              <w:overflowPunct w:val="0"/>
              <w:autoSpaceDE w:val="0"/>
              <w:autoSpaceDN w:val="0"/>
              <w:adjustRightInd w:val="0"/>
              <w:textAlignment w:val="baseline"/>
              <w:rPr>
                <w:ins w:id="1575" w:author="Ralf Bendlin (AT&amp;T)" w:date="2020-06-09T23:57:00Z"/>
                <w:rFonts w:cs="Arial"/>
                <w:color w:val="000000" w:themeColor="text1"/>
                <w:szCs w:val="18"/>
              </w:rPr>
              <w:pPrChange w:id="1576" w:author="Ralf Bendlin (AT&amp;T)" w:date="2020-06-09T23:57:00Z">
                <w:pPr>
                  <w:pStyle w:val="TAL"/>
                </w:pPr>
              </w:pPrChange>
            </w:pPr>
            <w:ins w:id="1577" w:author="Ralf Bendlin (AT&amp;T)" w:date="2020-06-09T23:57:00Z">
              <w:r w:rsidRPr="00B55E1D">
                <w:rPr>
                  <w:rFonts w:cs="Arial"/>
                  <w:color w:val="000000" w:themeColor="text1"/>
                  <w:szCs w:val="18"/>
                  <w:rPrChange w:id="1578" w:author="Ralf Bendlin (AT&amp;T)" w:date="2020-06-10T00:13:00Z">
                    <w:rPr>
                      <w:rFonts w:cs="Arial"/>
                      <w:color w:val="000000"/>
                      <w:szCs w:val="18"/>
                    </w:rPr>
                  </w:rPrChange>
                </w:rPr>
                <w:t>Max # of Tx ports in one resource: {</w:t>
              </w:r>
            </w:ins>
            <w:ins w:id="1579" w:author="Ralf Bendlin (AT&amp;T)" w:date="2020-06-10T15:35:00Z">
              <w:r w:rsidRPr="00B55E1D">
                <w:rPr>
                  <w:rFonts w:cs="Arial"/>
                  <w:color w:val="000000" w:themeColor="text1"/>
                  <w:szCs w:val="18"/>
                  <w:highlight w:val="yellow"/>
                </w:rPr>
                <w:t>[2,]</w:t>
              </w:r>
              <w:r w:rsidRPr="00B55E1D">
                <w:rPr>
                  <w:rFonts w:cs="Arial"/>
                  <w:color w:val="000000" w:themeColor="text1"/>
                  <w:szCs w:val="18"/>
                </w:rPr>
                <w:t xml:space="preserve"> </w:t>
              </w:r>
            </w:ins>
            <w:ins w:id="1580" w:author="Ralf Bendlin (AT&amp;T)" w:date="2020-06-09T23:57:00Z">
              <w:r w:rsidRPr="00B55E1D">
                <w:rPr>
                  <w:rFonts w:cs="Arial"/>
                  <w:color w:val="000000" w:themeColor="text1"/>
                  <w:szCs w:val="18"/>
                </w:rPr>
                <w:t>4,8,12,16,24,32}</w:t>
              </w:r>
            </w:ins>
          </w:p>
          <w:p w14:paraId="502C2330" w14:textId="77777777" w:rsidR="00B55E1D" w:rsidRPr="00B55E1D" w:rsidRDefault="00B55E1D">
            <w:pPr>
              <w:pStyle w:val="TAL"/>
              <w:numPr>
                <w:ilvl w:val="0"/>
                <w:numId w:val="246"/>
              </w:numPr>
              <w:overflowPunct w:val="0"/>
              <w:autoSpaceDE w:val="0"/>
              <w:autoSpaceDN w:val="0"/>
              <w:adjustRightInd w:val="0"/>
              <w:textAlignment w:val="baseline"/>
              <w:rPr>
                <w:ins w:id="1581" w:author="Ralf Bendlin (AT&amp;T)" w:date="2020-06-09T23:57:00Z"/>
                <w:rFonts w:cs="Arial"/>
                <w:color w:val="000000" w:themeColor="text1"/>
                <w:szCs w:val="18"/>
              </w:rPr>
              <w:pPrChange w:id="1582" w:author="Ralf Bendlin (AT&amp;T)" w:date="2020-06-09T23:57:00Z">
                <w:pPr>
                  <w:pStyle w:val="TAL"/>
                </w:pPr>
              </w:pPrChange>
            </w:pPr>
            <w:ins w:id="1583" w:author="Ralf Bendlin (AT&amp;T)" w:date="2020-06-09T23:57:00Z">
              <w:r w:rsidRPr="00B55E1D">
                <w:rPr>
                  <w:rFonts w:cs="Arial"/>
                  <w:color w:val="000000" w:themeColor="text1"/>
                  <w:szCs w:val="18"/>
                </w:rPr>
                <w:t>Max # resources: {1 to 64}</w:t>
              </w:r>
            </w:ins>
          </w:p>
          <w:p w14:paraId="484ED695" w14:textId="77777777" w:rsidR="00B55E1D" w:rsidRPr="00B55E1D" w:rsidRDefault="00B55E1D">
            <w:pPr>
              <w:pStyle w:val="TAL"/>
              <w:numPr>
                <w:ilvl w:val="0"/>
                <w:numId w:val="246"/>
              </w:numPr>
              <w:overflowPunct w:val="0"/>
              <w:autoSpaceDE w:val="0"/>
              <w:autoSpaceDN w:val="0"/>
              <w:adjustRightInd w:val="0"/>
              <w:textAlignment w:val="baseline"/>
              <w:rPr>
                <w:rFonts w:cs="Arial"/>
                <w:color w:val="000000" w:themeColor="text1"/>
                <w:szCs w:val="18"/>
                <w:rPrChange w:id="1584" w:author="Ralf Bendlin (AT&amp;T)" w:date="2020-06-10T00:13:00Z">
                  <w:rPr>
                    <w:rFonts w:cs="Arial"/>
                    <w:color w:val="000000"/>
                    <w:szCs w:val="18"/>
                  </w:rPr>
                </w:rPrChange>
              </w:rPr>
              <w:pPrChange w:id="1585" w:author="Ralf Bendlin (AT&amp;T)" w:date="2020-06-09T23:57:00Z">
                <w:pPr>
                  <w:pStyle w:val="TAL"/>
                </w:pPr>
              </w:pPrChange>
            </w:pPr>
            <w:ins w:id="1586" w:author="Ralf Bendlin (AT&amp;T)" w:date="2020-06-09T23:57:00Z">
              <w:r w:rsidRPr="00B55E1D">
                <w:rPr>
                  <w:rFonts w:cs="Arial"/>
                  <w:color w:val="000000" w:themeColor="text1"/>
                  <w:szCs w:val="18"/>
                  <w:rPrChange w:id="1587" w:author="Ralf Bendlin (AT&amp;T)" w:date="2020-06-10T00:13:00Z">
                    <w:rPr>
                      <w:rFonts w:cs="Arial"/>
                      <w:color w:val="000000"/>
                      <w:szCs w:val="18"/>
                    </w:rPr>
                  </w:rPrChange>
                </w:rPr>
                <w:t>Max # total ports: {2 to 256}</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AEC6C" w14:textId="77777777" w:rsidR="00B55E1D" w:rsidRPr="00B55E1D" w:rsidRDefault="00B55E1D" w:rsidP="00524354">
            <w:pPr>
              <w:pStyle w:val="TAL"/>
              <w:rPr>
                <w:rFonts w:cs="Arial"/>
                <w:color w:val="000000" w:themeColor="text1"/>
                <w:szCs w:val="18"/>
                <w:rPrChange w:id="1588" w:author="Ralf Bendlin (AT&amp;T)" w:date="2020-06-10T00:13:00Z">
                  <w:rPr>
                    <w:rFonts w:cs="Arial"/>
                    <w:color w:val="000000"/>
                    <w:szCs w:val="18"/>
                  </w:rPr>
                </w:rPrChange>
              </w:rPr>
            </w:pPr>
            <w:r w:rsidRPr="00B55E1D">
              <w:rPr>
                <w:rFonts w:cs="Arial"/>
                <w:color w:val="000000" w:themeColor="text1"/>
                <w:szCs w:val="18"/>
                <w:rPrChange w:id="1589" w:author="Ralf Bendlin (AT&amp;T)" w:date="2020-06-10T00:13:00Z">
                  <w:rPr>
                    <w:color w:val="000000"/>
                  </w:rPr>
                </w:rPrChange>
              </w:rPr>
              <w:t>Optional with capability signaling</w:t>
            </w:r>
          </w:p>
        </w:tc>
      </w:tr>
      <w:tr w:rsidR="00B55E1D" w:rsidRPr="00B55E1D" w14:paraId="066DC38C" w14:textId="77777777" w:rsidTr="00B9411E">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CC65F0" w14:textId="77777777" w:rsidR="00B55E1D" w:rsidRPr="00B55E1D" w:rsidRDefault="00B55E1D" w:rsidP="00524354">
            <w:pPr>
              <w:rPr>
                <w:rFonts w:ascii="Arial" w:hAnsi="Arial" w:cs="Arial"/>
                <w:strike/>
                <w:color w:val="000000" w:themeColor="text1"/>
                <w:sz w:val="18"/>
                <w:szCs w:val="18"/>
                <w:rPrChange w:id="1590"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78A8" w14:textId="77777777" w:rsidR="00B55E1D" w:rsidRPr="00B55E1D" w:rsidRDefault="00B55E1D" w:rsidP="00524354">
            <w:pPr>
              <w:pStyle w:val="TAL"/>
              <w:rPr>
                <w:rFonts w:eastAsia="Malgun Gothic" w:cs="Arial"/>
                <w:color w:val="000000" w:themeColor="text1"/>
                <w:szCs w:val="18"/>
                <w:lang w:eastAsia="ko-KR"/>
                <w:rPrChange w:id="1591"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592" w:author="Ralf Bendlin (AT&amp;T)" w:date="2020-06-10T00:13:00Z">
                  <w:rPr>
                    <w:rFonts w:eastAsia="Malgun Gothic" w:cs="Arial"/>
                    <w:color w:val="000000"/>
                    <w:szCs w:val="18"/>
                    <w:lang w:eastAsia="ko-KR"/>
                  </w:rPr>
                </w:rPrChange>
              </w:rPr>
              <w:t>16-3b-2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4C861" w14:textId="77777777" w:rsidR="00B55E1D" w:rsidRPr="00B55E1D" w:rsidRDefault="00B55E1D" w:rsidP="00524354">
            <w:pPr>
              <w:pStyle w:val="TAL"/>
              <w:rPr>
                <w:rFonts w:cs="Arial"/>
                <w:color w:val="000000" w:themeColor="text1"/>
                <w:szCs w:val="18"/>
                <w:rPrChange w:id="1593" w:author="Ralf Bendlin (AT&amp;T)" w:date="2020-06-10T00:13:00Z">
                  <w:rPr>
                    <w:rFonts w:cs="Arial"/>
                    <w:color w:val="000000"/>
                    <w:szCs w:val="18"/>
                  </w:rPr>
                </w:rPrChange>
              </w:rPr>
            </w:pPr>
            <w:r w:rsidRPr="00B55E1D">
              <w:rPr>
                <w:rFonts w:eastAsia="Malgun Gothic" w:cs="Arial"/>
                <w:color w:val="000000" w:themeColor="text1"/>
                <w:szCs w:val="18"/>
                <w:lang w:eastAsia="ko-KR"/>
                <w:rPrChange w:id="1594" w:author="Ralf Bendlin (AT&amp;T)" w:date="2020-06-10T00:13:00Z">
                  <w:rPr>
                    <w:rFonts w:eastAsia="Malgun Gothic" w:cs="Arial"/>
                    <w:color w:val="000000"/>
                    <w:szCs w:val="18"/>
                    <w:lang w:eastAsia="ko-KR"/>
                  </w:rPr>
                </w:rPrChange>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81B1E" w14:textId="77777777" w:rsidR="00B55E1D" w:rsidRPr="00B55E1D" w:rsidRDefault="00B55E1D" w:rsidP="00524354">
            <w:pPr>
              <w:pStyle w:val="TAL"/>
              <w:rPr>
                <w:rFonts w:eastAsia="Malgun Gothic" w:cs="Arial"/>
                <w:color w:val="000000" w:themeColor="text1"/>
                <w:szCs w:val="18"/>
                <w:lang w:eastAsia="ko-KR"/>
                <w:rPrChange w:id="1595"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596" w:author="Ralf Bendlin (AT&amp;T)" w:date="2020-06-10T00:13:00Z">
                  <w:rPr>
                    <w:rFonts w:eastAsia="Malgun Gothic" w:cs="Arial"/>
                    <w:color w:val="000000"/>
                    <w:szCs w:val="18"/>
                    <w:lang w:eastAsia="ko-KR"/>
                  </w:rPr>
                </w:rPrChange>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4F444" w14:textId="77777777" w:rsidR="00B55E1D" w:rsidRPr="00B55E1D" w:rsidRDefault="00B55E1D" w:rsidP="00524354">
            <w:pPr>
              <w:pStyle w:val="TAL"/>
              <w:rPr>
                <w:rFonts w:cs="Arial"/>
                <w:color w:val="000000" w:themeColor="text1"/>
                <w:szCs w:val="18"/>
                <w:rPrChange w:id="1597" w:author="Ralf Bendlin (AT&amp;T)" w:date="2020-06-10T00:13:00Z">
                  <w:rPr>
                    <w:rFonts w:cs="Arial"/>
                    <w:color w:val="000000"/>
                    <w:szCs w:val="18"/>
                  </w:rPr>
                </w:rPrChange>
              </w:rPr>
            </w:pPr>
            <w:r w:rsidRPr="00B55E1D">
              <w:rPr>
                <w:rFonts w:eastAsia="SimSun" w:cs="Arial"/>
                <w:color w:val="000000" w:themeColor="text1"/>
                <w:szCs w:val="18"/>
                <w:lang w:eastAsia="zh-CN"/>
                <w:rPrChange w:id="1598" w:author="Ralf Bendlin (AT&amp;T)" w:date="2020-06-10T00:13:00Z">
                  <w:rPr>
                    <w:rFonts w:eastAsia="SimSun"/>
                    <w:color w:val="000000"/>
                    <w:lang w:eastAsia="zh-CN"/>
                  </w:rPr>
                </w:rPrChange>
              </w:rPr>
              <w:t>16-3b</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B882E" w14:textId="77777777" w:rsidR="00B55E1D" w:rsidRPr="00B55E1D" w:rsidRDefault="00B55E1D" w:rsidP="00524354">
            <w:pPr>
              <w:pStyle w:val="TAL"/>
              <w:rPr>
                <w:rFonts w:cs="Arial"/>
                <w:i/>
                <w:color w:val="000000" w:themeColor="text1"/>
                <w:szCs w:val="18"/>
                <w:rPrChange w:id="1599" w:author="Ralf Bendlin (AT&amp;T)" w:date="2020-06-10T00:13:00Z">
                  <w:rPr>
                    <w:rFonts w:cs="Arial"/>
                    <w:i/>
                    <w:color w:val="000000"/>
                    <w:szCs w:val="18"/>
                  </w:rPr>
                </w:rPrChange>
              </w:rPr>
            </w:pPr>
            <w:r w:rsidRPr="00B55E1D">
              <w:rPr>
                <w:rFonts w:cs="Arial"/>
                <w:color w:val="000000" w:themeColor="text1"/>
                <w:szCs w:val="18"/>
                <w:rPrChange w:id="1600" w:author="Ralf Bendlin (AT&amp;T)" w:date="2020-06-10T00:13:00Z">
                  <w:rPr>
                    <w:color w:val="000000"/>
                  </w:rPr>
                </w:rPrChange>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41E63" w14:textId="77777777" w:rsidR="00B55E1D" w:rsidRPr="00B55E1D" w:rsidRDefault="00B55E1D" w:rsidP="00524354">
            <w:pPr>
              <w:pStyle w:val="TAL"/>
              <w:rPr>
                <w:rFonts w:cs="Arial"/>
                <w:color w:val="000000" w:themeColor="text1"/>
                <w:szCs w:val="18"/>
                <w:rPrChange w:id="1601" w:author="Ralf Bendlin (AT&amp;T)" w:date="2020-06-10T00:13:00Z">
                  <w:rPr>
                    <w:rFonts w:cs="Arial"/>
                    <w:color w:val="000000"/>
                    <w:szCs w:val="18"/>
                  </w:rPr>
                </w:rPrChange>
              </w:rPr>
            </w:pPr>
            <w:r w:rsidRPr="00B55E1D">
              <w:rPr>
                <w:rFonts w:cs="Arial"/>
                <w:color w:val="000000" w:themeColor="text1"/>
                <w:szCs w:val="18"/>
                <w:rPrChange w:id="1602" w:author="Ralf Bendlin (AT&amp;T)" w:date="2020-06-10T00:13:00Z">
                  <w:rPr>
                    <w:color w:val="000000"/>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E6EFD" w14:textId="77777777" w:rsidR="00B55E1D" w:rsidRPr="00B55E1D" w:rsidRDefault="00B55E1D" w:rsidP="00524354">
            <w:pPr>
              <w:pStyle w:val="TAL"/>
              <w:rPr>
                <w:rFonts w:cs="Arial"/>
                <w:color w:val="000000" w:themeColor="text1"/>
                <w:szCs w:val="18"/>
                <w:rPrChange w:id="1603" w:author="Ralf Bendlin (AT&amp;T)" w:date="2020-06-10T00:13:00Z">
                  <w:rPr>
                    <w:rFonts w:cs="Arial"/>
                    <w:color w:val="000000"/>
                    <w:szCs w:val="18"/>
                  </w:rPr>
                </w:rPrChange>
              </w:rPr>
            </w:pPr>
            <w:r w:rsidRPr="00B55E1D">
              <w:rPr>
                <w:rFonts w:eastAsia="SimSun" w:cs="Arial"/>
                <w:color w:val="000000" w:themeColor="text1"/>
                <w:szCs w:val="18"/>
                <w:lang w:eastAsia="zh-CN"/>
                <w:rPrChange w:id="1604" w:author="Ralf Bendlin (AT&amp;T)" w:date="2020-06-10T00:13:00Z">
                  <w:rPr>
                    <w:rFonts w:eastAsia="SimSun"/>
                    <w:color w:val="000000"/>
                    <w:lang w:eastAsia="zh-CN"/>
                  </w:rPr>
                </w:rPrChange>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4D47F" w14:textId="77777777" w:rsidR="00B55E1D" w:rsidRPr="00B55E1D" w:rsidRDefault="00B55E1D" w:rsidP="00524354">
            <w:pPr>
              <w:pStyle w:val="TAL"/>
              <w:rPr>
                <w:rFonts w:cs="Arial"/>
                <w:color w:val="000000" w:themeColor="text1"/>
                <w:szCs w:val="18"/>
                <w:rPrChange w:id="1605" w:author="Ralf Bendlin (AT&amp;T)" w:date="2020-06-10T00:13:00Z">
                  <w:rPr>
                    <w:rFonts w:cs="Arial"/>
                    <w:color w:val="000000"/>
                    <w:szCs w:val="18"/>
                  </w:rPr>
                </w:rPrChange>
              </w:rPr>
            </w:pPr>
            <w:r w:rsidRPr="00B55E1D">
              <w:rPr>
                <w:rFonts w:cs="Arial"/>
                <w:color w:val="000000" w:themeColor="text1"/>
                <w:szCs w:val="18"/>
                <w:rPrChange w:id="1606" w:author="Ralf Bendlin (AT&amp;T)" w:date="2020-06-10T00:13:00Z">
                  <w:rPr>
                    <w:color w:val="000000"/>
                  </w:rPr>
                </w:rPrChange>
              </w:rPr>
              <w:t>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8FE40" w14:textId="77777777" w:rsidR="00B55E1D" w:rsidRPr="00B55E1D" w:rsidRDefault="00B55E1D" w:rsidP="00524354">
            <w:pPr>
              <w:pStyle w:val="TAL"/>
              <w:rPr>
                <w:rFonts w:cs="Arial"/>
                <w:color w:val="000000" w:themeColor="text1"/>
                <w:szCs w:val="18"/>
                <w:rPrChange w:id="1607" w:author="Ralf Bendlin (AT&amp;T)" w:date="2020-06-10T00:13:00Z">
                  <w:rPr>
                    <w:rFonts w:cs="Arial"/>
                    <w:color w:val="000000"/>
                    <w:szCs w:val="18"/>
                  </w:rPr>
                </w:rPrChange>
              </w:rPr>
            </w:pPr>
            <w:r w:rsidRPr="00B55E1D">
              <w:rPr>
                <w:rFonts w:cs="Arial"/>
                <w:color w:val="000000" w:themeColor="text1"/>
                <w:szCs w:val="18"/>
                <w:rPrChange w:id="1608" w:author="Ralf Bendlin (AT&amp;T)" w:date="2020-06-10T00:13:00Z">
                  <w:rPr>
                    <w:color w:val="000000"/>
                  </w:rPr>
                </w:rPrChange>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ECF97" w14:textId="77777777" w:rsidR="00B55E1D" w:rsidRPr="00B55E1D" w:rsidRDefault="00B55E1D" w:rsidP="00524354">
            <w:pPr>
              <w:pStyle w:val="TAL"/>
              <w:rPr>
                <w:rFonts w:cs="Arial"/>
                <w:color w:val="000000" w:themeColor="text1"/>
                <w:szCs w:val="18"/>
                <w:rPrChange w:id="1609" w:author="Ralf Bendlin (AT&amp;T)" w:date="2020-06-10T00:13:00Z">
                  <w:rPr>
                    <w:rFonts w:cs="Arial"/>
                    <w:color w:val="000000"/>
                    <w:szCs w:val="18"/>
                  </w:rPr>
                </w:rPrChange>
              </w:rPr>
            </w:pPr>
            <w:r w:rsidRPr="00B55E1D">
              <w:rPr>
                <w:rFonts w:cs="Arial"/>
                <w:color w:val="000000" w:themeColor="text1"/>
                <w:szCs w:val="18"/>
                <w:rPrChange w:id="1610" w:author="Ralf Bendlin (AT&amp;T)" w:date="2020-06-10T00:13:00Z">
                  <w:rPr>
                    <w:color w:val="000000"/>
                  </w:rPr>
                </w:rPrChange>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EB4E3" w14:textId="77777777" w:rsidR="00B55E1D" w:rsidRPr="00B55E1D" w:rsidRDefault="00B55E1D" w:rsidP="00524354">
            <w:pPr>
              <w:pStyle w:val="TAL"/>
              <w:rPr>
                <w:rFonts w:cs="Arial"/>
                <w:color w:val="000000" w:themeColor="text1"/>
                <w:szCs w:val="18"/>
                <w:rPrChange w:id="1611"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E4AEC" w14:textId="77777777" w:rsidR="00B55E1D" w:rsidRPr="00B55E1D" w:rsidRDefault="00B55E1D" w:rsidP="00524354">
            <w:pPr>
              <w:pStyle w:val="TAL"/>
              <w:rPr>
                <w:rFonts w:cs="Arial"/>
                <w:color w:val="000000" w:themeColor="text1"/>
                <w:szCs w:val="18"/>
                <w:rPrChange w:id="1612"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D0D24" w14:textId="77777777" w:rsidR="00B55E1D" w:rsidRPr="00B55E1D" w:rsidRDefault="00B55E1D" w:rsidP="00524354">
            <w:pPr>
              <w:pStyle w:val="TAL"/>
              <w:rPr>
                <w:rFonts w:cs="Arial"/>
                <w:color w:val="000000" w:themeColor="text1"/>
                <w:szCs w:val="18"/>
                <w:rPrChange w:id="1613" w:author="Ralf Bendlin (AT&amp;T)" w:date="2020-06-10T00:13:00Z">
                  <w:rPr>
                    <w:rFonts w:cs="Arial"/>
                    <w:color w:val="000000"/>
                    <w:szCs w:val="18"/>
                  </w:rPr>
                </w:rPrChange>
              </w:rPr>
            </w:pPr>
            <w:r w:rsidRPr="00B55E1D">
              <w:rPr>
                <w:rFonts w:cs="Arial"/>
                <w:color w:val="000000" w:themeColor="text1"/>
                <w:szCs w:val="18"/>
                <w:rPrChange w:id="1614" w:author="Ralf Bendlin (AT&amp;T)" w:date="2020-06-10T00:13:00Z">
                  <w:rPr>
                    <w:color w:val="000000"/>
                  </w:rPr>
                </w:rPrChange>
              </w:rPr>
              <w:t>Optional with capability signaling</w:t>
            </w:r>
          </w:p>
        </w:tc>
      </w:tr>
      <w:tr w:rsidR="00B55E1D" w:rsidRPr="00B55E1D" w14:paraId="57007EDA" w14:textId="77777777" w:rsidTr="00B9411E">
        <w:trPr>
          <w:trHeight w:val="44"/>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F37E71" w14:textId="77777777" w:rsidR="00B55E1D" w:rsidRPr="00B55E1D" w:rsidRDefault="00B55E1D" w:rsidP="00524354">
            <w:pPr>
              <w:rPr>
                <w:rFonts w:ascii="Arial" w:hAnsi="Arial" w:cs="Arial"/>
                <w:strike/>
                <w:color w:val="000000" w:themeColor="text1"/>
                <w:sz w:val="18"/>
                <w:szCs w:val="18"/>
                <w:rPrChange w:id="1615"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4691D1" w14:textId="77777777" w:rsidR="00B55E1D" w:rsidRPr="00B55E1D" w:rsidRDefault="00B55E1D" w:rsidP="00524354">
            <w:pPr>
              <w:pStyle w:val="TAL"/>
              <w:rPr>
                <w:rFonts w:cs="Arial"/>
                <w:color w:val="000000" w:themeColor="text1"/>
                <w:szCs w:val="18"/>
                <w:rPrChange w:id="1616" w:author="Ralf Bendlin (AT&amp;T)" w:date="2020-06-10T00:13:00Z">
                  <w:rPr>
                    <w:rFonts w:cs="Arial"/>
                    <w:color w:val="000000"/>
                    <w:szCs w:val="18"/>
                  </w:rPr>
                </w:rPrChange>
              </w:rPr>
            </w:pPr>
            <w:r w:rsidRPr="00B55E1D">
              <w:rPr>
                <w:rFonts w:cs="Arial"/>
                <w:color w:val="000000" w:themeColor="text1"/>
                <w:szCs w:val="18"/>
                <w:rPrChange w:id="1617" w:author="Ralf Bendlin (AT&amp;T)" w:date="2020-06-10T00:13:00Z">
                  <w:rPr>
                    <w:rFonts w:cs="Arial"/>
                    <w:color w:val="000000"/>
                    <w:szCs w:val="18"/>
                  </w:rPr>
                </w:rPrChange>
              </w:rPr>
              <w:t>16-4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4AD75" w14:textId="77777777" w:rsidR="00B55E1D" w:rsidRPr="00B55E1D" w:rsidRDefault="00B55E1D" w:rsidP="00524354">
            <w:pPr>
              <w:pStyle w:val="TAL"/>
              <w:rPr>
                <w:rFonts w:cs="Arial"/>
                <w:color w:val="000000" w:themeColor="text1"/>
                <w:szCs w:val="18"/>
                <w:rPrChange w:id="1618" w:author="Ralf Bendlin (AT&amp;T)" w:date="2020-06-10T00:13:00Z">
                  <w:rPr>
                    <w:rFonts w:cs="Arial"/>
                    <w:color w:val="000000"/>
                    <w:szCs w:val="18"/>
                  </w:rPr>
                </w:rPrChange>
              </w:rPr>
            </w:pPr>
            <w:r w:rsidRPr="00B55E1D">
              <w:rPr>
                <w:rFonts w:cs="Arial"/>
                <w:color w:val="000000" w:themeColor="text1"/>
                <w:szCs w:val="18"/>
                <w:rPrChange w:id="1619" w:author="Ralf Bendlin (AT&amp;T)" w:date="2020-06-10T00:13:00Z">
                  <w:rPr>
                    <w:rFonts w:cs="Arial"/>
                    <w:color w:val="000000"/>
                    <w:szCs w:val="18"/>
                  </w:rPr>
                </w:rPrChange>
              </w:rPr>
              <w:t>Low PAPR DMRS for DL</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8F33A1" w14:textId="77777777" w:rsidR="00B55E1D" w:rsidRPr="00B55E1D" w:rsidRDefault="00B55E1D" w:rsidP="00524354">
            <w:pPr>
              <w:pStyle w:val="TAL"/>
              <w:rPr>
                <w:rFonts w:cs="Arial"/>
                <w:color w:val="000000" w:themeColor="text1"/>
                <w:szCs w:val="18"/>
                <w:rPrChange w:id="1620" w:author="Ralf Bendlin (AT&amp;T)" w:date="2020-06-10T00:13:00Z">
                  <w:rPr>
                    <w:rFonts w:cs="Arial"/>
                    <w:color w:val="000000"/>
                    <w:szCs w:val="18"/>
                  </w:rPr>
                </w:rPrChange>
              </w:rPr>
            </w:pPr>
            <w:r w:rsidRPr="00B55E1D">
              <w:rPr>
                <w:rFonts w:cs="Arial"/>
                <w:color w:val="000000" w:themeColor="text1"/>
                <w:szCs w:val="18"/>
                <w:rPrChange w:id="1621" w:author="Ralf Bendlin (AT&amp;T)" w:date="2020-06-10T00:13:00Z">
                  <w:rPr>
                    <w:rFonts w:cs="Arial"/>
                    <w:color w:val="000000"/>
                    <w:szCs w:val="18"/>
                  </w:rPr>
                </w:rPrChange>
              </w:rPr>
              <w:t>Low PAPR DMRS for PDSCH</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BC5DF7" w14:textId="77777777" w:rsidR="00B55E1D" w:rsidRPr="00B55E1D" w:rsidRDefault="00B55E1D" w:rsidP="00524354">
            <w:pPr>
              <w:pStyle w:val="TAL"/>
              <w:rPr>
                <w:rFonts w:cs="Arial"/>
                <w:color w:val="000000" w:themeColor="text1"/>
                <w:szCs w:val="18"/>
                <w:rPrChange w:id="1622" w:author="Ralf Bendlin (AT&amp;T)" w:date="2020-06-10T00:13:00Z">
                  <w:rPr>
                    <w:rFonts w:cs="Arial"/>
                    <w:color w:val="000000"/>
                    <w:szCs w:val="18"/>
                  </w:rPr>
                </w:rPrChange>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D823B" w14:textId="77777777" w:rsidR="00B55E1D" w:rsidRPr="00B55E1D" w:rsidRDefault="00B55E1D" w:rsidP="00524354">
            <w:pPr>
              <w:pStyle w:val="TAL"/>
              <w:rPr>
                <w:rFonts w:cs="Arial"/>
                <w:color w:val="000000" w:themeColor="text1"/>
                <w:szCs w:val="18"/>
                <w:rPrChange w:id="1623" w:author="Ralf Bendlin (AT&amp;T)" w:date="2020-06-10T00:13:00Z">
                  <w:rPr>
                    <w:rFonts w:cs="Arial"/>
                    <w:color w:val="000000"/>
                    <w:szCs w:val="18"/>
                  </w:rPr>
                </w:rPrChange>
              </w:rPr>
            </w:pPr>
            <w:r w:rsidRPr="00B55E1D">
              <w:rPr>
                <w:rFonts w:cs="Arial"/>
                <w:color w:val="000000" w:themeColor="text1"/>
                <w:szCs w:val="18"/>
                <w:rPrChange w:id="1624" w:author="Ralf Bendlin (AT&amp;T)" w:date="2020-06-10T00:13:00Z">
                  <w:rPr>
                    <w:rFonts w:cs="Arial"/>
                    <w:color w:val="000000"/>
                    <w:szCs w:val="18"/>
                  </w:rPr>
                </w:rPrChange>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29EAEF" w14:textId="77777777" w:rsidR="00B55E1D" w:rsidRPr="00B55E1D" w:rsidRDefault="00B55E1D" w:rsidP="00524354">
            <w:pPr>
              <w:pStyle w:val="TAL"/>
              <w:rPr>
                <w:rFonts w:cs="Arial"/>
                <w:color w:val="000000" w:themeColor="text1"/>
                <w:szCs w:val="18"/>
                <w:rPrChange w:id="1625" w:author="Ralf Bendlin (AT&amp;T)" w:date="2020-06-10T00:13:00Z">
                  <w:rPr>
                    <w:rFonts w:cs="Arial"/>
                    <w:color w:val="000000"/>
                    <w:szCs w:val="18"/>
                  </w:rPr>
                </w:rPrChange>
              </w:rPr>
            </w:pPr>
            <w:r w:rsidRPr="00B55E1D">
              <w:rPr>
                <w:rFonts w:cs="Arial"/>
                <w:color w:val="000000" w:themeColor="text1"/>
                <w:szCs w:val="18"/>
                <w:rPrChange w:id="1626" w:author="Ralf Bendlin (AT&amp;T)" w:date="2020-06-10T00:13:00Z">
                  <w:rPr>
                    <w:rFonts w:cs="Arial"/>
                    <w:color w:val="000000"/>
                    <w:szCs w:val="18"/>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6BEAE" w14:textId="77777777" w:rsidR="00B55E1D" w:rsidRPr="00B55E1D" w:rsidRDefault="00B55E1D" w:rsidP="00524354">
            <w:pPr>
              <w:pStyle w:val="TAL"/>
              <w:rPr>
                <w:rFonts w:cs="Arial"/>
                <w:color w:val="000000" w:themeColor="text1"/>
                <w:szCs w:val="18"/>
                <w:rPrChange w:id="1627"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E185D" w14:textId="77777777" w:rsidR="00B55E1D" w:rsidRPr="00B55E1D" w:rsidRDefault="00B55E1D" w:rsidP="00524354">
            <w:pPr>
              <w:pStyle w:val="TAL"/>
              <w:rPr>
                <w:rFonts w:cs="Arial"/>
                <w:color w:val="000000" w:themeColor="text1"/>
                <w:szCs w:val="18"/>
                <w:highlight w:val="yellow"/>
                <w:rPrChange w:id="1628" w:author="Ralf Bendlin (AT&amp;T)" w:date="2020-06-10T15:53:00Z">
                  <w:rPr>
                    <w:color w:val="000000"/>
                    <w:highlight w:val="yellow"/>
                  </w:rPr>
                </w:rPrChange>
              </w:rPr>
            </w:pPr>
            <w:r w:rsidRPr="00B55E1D">
              <w:rPr>
                <w:rFonts w:cs="Arial"/>
                <w:color w:val="000000" w:themeColor="text1"/>
                <w:szCs w:val="18"/>
                <w:highlight w:val="yellow"/>
                <w:rPrChange w:id="1629" w:author="Ralf Bendlin (AT&amp;T)" w:date="2020-06-10T15:53:00Z">
                  <w:rPr>
                    <w:rFonts w:cs="Arial"/>
                    <w:color w:val="000000"/>
                    <w:szCs w:val="18"/>
                    <w:highlight w:val="yellow"/>
                  </w:rPr>
                </w:rPrChange>
              </w:rPr>
              <w:t>Alt. 1) Per UE</w:t>
            </w:r>
            <w:r w:rsidRPr="00B55E1D">
              <w:rPr>
                <w:rFonts w:cs="Arial"/>
                <w:color w:val="000000" w:themeColor="text1"/>
                <w:szCs w:val="18"/>
                <w:highlight w:val="yellow"/>
                <w:rPrChange w:id="1630" w:author="Ralf Bendlin (AT&amp;T)" w:date="2020-06-10T15:53:00Z">
                  <w:rPr>
                    <w:color w:val="000000"/>
                    <w:highlight w:val="yellow"/>
                  </w:rPr>
                </w:rPrChange>
              </w:rPr>
              <w:t xml:space="preserve"> </w:t>
            </w:r>
          </w:p>
          <w:p w14:paraId="43A98AFE" w14:textId="77777777" w:rsidR="00B55E1D" w:rsidRPr="00B55E1D" w:rsidRDefault="00B55E1D" w:rsidP="00524354">
            <w:pPr>
              <w:pStyle w:val="TAL"/>
              <w:rPr>
                <w:rFonts w:cs="Arial"/>
                <w:color w:val="000000" w:themeColor="text1"/>
                <w:szCs w:val="18"/>
                <w:highlight w:val="yellow"/>
                <w:rPrChange w:id="1631" w:author="Ralf Bendlin (AT&amp;T)" w:date="2020-06-10T15:53:00Z">
                  <w:rPr>
                    <w:rFonts w:cs="Arial"/>
                    <w:color w:val="000000"/>
                    <w:szCs w:val="18"/>
                  </w:rPr>
                </w:rPrChange>
              </w:rPr>
            </w:pPr>
            <w:r w:rsidRPr="00B55E1D">
              <w:rPr>
                <w:rFonts w:cs="Arial"/>
                <w:color w:val="000000" w:themeColor="text1"/>
                <w:szCs w:val="18"/>
                <w:highlight w:val="yellow"/>
                <w:rPrChange w:id="1632" w:author="Ralf Bendlin (AT&amp;T)" w:date="2020-06-10T15:53:00Z">
                  <w:rPr>
                    <w:color w:val="000000"/>
                    <w:highlight w:val="yellow"/>
                  </w:rPr>
                </w:rPrChange>
              </w:rPr>
              <w:t>Alt. 2) 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5F8A1" w14:textId="77777777" w:rsidR="00B55E1D" w:rsidRPr="00B55E1D" w:rsidRDefault="00B55E1D" w:rsidP="00524354">
            <w:pPr>
              <w:pStyle w:val="TAL"/>
              <w:rPr>
                <w:rFonts w:cs="Arial"/>
                <w:color w:val="000000" w:themeColor="text1"/>
                <w:szCs w:val="18"/>
                <w:highlight w:val="yellow"/>
              </w:rPr>
            </w:pPr>
            <w:r w:rsidRPr="00B55E1D">
              <w:rPr>
                <w:rFonts w:cs="Arial"/>
                <w:color w:val="000000" w:themeColor="text1"/>
                <w:szCs w:val="18"/>
                <w:highlight w:val="yellow"/>
              </w:rPr>
              <w:t>Alt. 1) No</w:t>
            </w:r>
          </w:p>
          <w:p w14:paraId="496027D5" w14:textId="77777777" w:rsidR="00B55E1D" w:rsidRPr="00B55E1D" w:rsidRDefault="00B55E1D" w:rsidP="00524354">
            <w:pPr>
              <w:pStyle w:val="TAL"/>
              <w:rPr>
                <w:rFonts w:cs="Arial"/>
                <w:color w:val="000000" w:themeColor="text1"/>
                <w:szCs w:val="18"/>
                <w:highlight w:val="yellow"/>
                <w:rPrChange w:id="1633" w:author="Ralf Bendlin (AT&amp;T)" w:date="2020-06-10T15:53:00Z">
                  <w:rPr>
                    <w:rFonts w:cs="Arial"/>
                    <w:color w:val="000000"/>
                    <w:szCs w:val="18"/>
                  </w:rPr>
                </w:rPrChange>
              </w:rPr>
            </w:pPr>
            <w:r w:rsidRPr="00B55E1D">
              <w:rPr>
                <w:rFonts w:cs="Arial"/>
                <w:color w:val="000000" w:themeColor="text1"/>
                <w:szCs w:val="18"/>
                <w:highlight w:val="yellow"/>
              </w:rPr>
              <w:t>Alt. 2) 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4ED13" w14:textId="77777777" w:rsidR="00B55E1D" w:rsidRPr="00B55E1D" w:rsidRDefault="00B55E1D" w:rsidP="00524354">
            <w:pPr>
              <w:pStyle w:val="TAL"/>
              <w:rPr>
                <w:rFonts w:cs="Arial"/>
                <w:color w:val="000000" w:themeColor="text1"/>
                <w:szCs w:val="18"/>
                <w:highlight w:val="yellow"/>
              </w:rPr>
            </w:pPr>
            <w:r w:rsidRPr="00B55E1D">
              <w:rPr>
                <w:rFonts w:cs="Arial"/>
                <w:color w:val="000000" w:themeColor="text1"/>
                <w:szCs w:val="18"/>
                <w:highlight w:val="yellow"/>
              </w:rPr>
              <w:t>Alt. 1) No</w:t>
            </w:r>
          </w:p>
          <w:p w14:paraId="5167AB72" w14:textId="77777777" w:rsidR="00B55E1D" w:rsidRPr="00B55E1D" w:rsidRDefault="00B55E1D" w:rsidP="00524354">
            <w:pPr>
              <w:pStyle w:val="TAL"/>
              <w:rPr>
                <w:rFonts w:cs="Arial"/>
                <w:color w:val="000000" w:themeColor="text1"/>
                <w:szCs w:val="18"/>
                <w:highlight w:val="yellow"/>
                <w:rPrChange w:id="1634" w:author="Ralf Bendlin (AT&amp;T)" w:date="2020-06-10T15:53:00Z">
                  <w:rPr>
                    <w:rFonts w:cs="Arial"/>
                    <w:color w:val="000000"/>
                    <w:szCs w:val="18"/>
                  </w:rPr>
                </w:rPrChange>
              </w:rPr>
            </w:pPr>
            <w:r w:rsidRPr="00B55E1D">
              <w:rPr>
                <w:rFonts w:cs="Arial"/>
                <w:color w:val="000000" w:themeColor="text1"/>
                <w:szCs w:val="18"/>
                <w:highlight w:val="yellow"/>
              </w:rPr>
              <w:t>Alt. 2) 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92170"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4842D"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7F9EEB" w14:textId="77777777" w:rsidR="00B55E1D" w:rsidRPr="00B55E1D" w:rsidRDefault="00B55E1D" w:rsidP="00524354">
            <w:pPr>
              <w:pStyle w:val="TAL"/>
              <w:rPr>
                <w:rFonts w:cs="Arial"/>
                <w:color w:val="000000" w:themeColor="text1"/>
                <w:szCs w:val="18"/>
                <w:rPrChange w:id="1635" w:author="Ralf Bendlin (AT&amp;T)" w:date="2020-06-10T00:13:00Z">
                  <w:rPr>
                    <w:rFonts w:cs="Arial"/>
                    <w:color w:val="000000"/>
                    <w:szCs w:val="18"/>
                    <w:highlight w:val="yellow"/>
                  </w:rPr>
                </w:rPrChange>
              </w:rPr>
            </w:pPr>
            <w:del w:id="1636" w:author="Ralf Bendlin (AT&amp;T)" w:date="2020-06-09T23:58:00Z">
              <w:r w:rsidRPr="00B55E1D" w:rsidDel="000D1E7F">
                <w:rPr>
                  <w:rFonts w:cs="Arial"/>
                  <w:color w:val="000000" w:themeColor="text1"/>
                  <w:szCs w:val="18"/>
                  <w:rPrChange w:id="1637" w:author="Ralf Bendlin (AT&amp;T)" w:date="2020-06-10T00:13:00Z">
                    <w:rPr>
                      <w:rFonts w:cs="Arial"/>
                      <w:color w:val="000000"/>
                      <w:szCs w:val="18"/>
                      <w:highlight w:val="yellow"/>
                    </w:rPr>
                  </w:rPrChange>
                </w:rPr>
                <w:delText>[</w:delText>
              </w:r>
            </w:del>
            <w:r w:rsidRPr="00B55E1D">
              <w:rPr>
                <w:rFonts w:cs="Arial"/>
                <w:color w:val="000000" w:themeColor="text1"/>
                <w:szCs w:val="18"/>
                <w:rPrChange w:id="1638" w:author="Ralf Bendlin (AT&amp;T)" w:date="2020-06-10T00:13:00Z">
                  <w:rPr>
                    <w:rFonts w:cs="Arial"/>
                    <w:color w:val="000000"/>
                    <w:szCs w:val="18"/>
                    <w:highlight w:val="yellow"/>
                  </w:rPr>
                </w:rPrChange>
              </w:rPr>
              <w:t>Optional</w:t>
            </w:r>
            <w:r w:rsidRPr="00B55E1D">
              <w:rPr>
                <w:rFonts w:cs="Arial"/>
                <w:color w:val="000000" w:themeColor="text1"/>
                <w:szCs w:val="18"/>
              </w:rPr>
              <w:t xml:space="preserve"> </w:t>
            </w:r>
            <w:r w:rsidRPr="00B55E1D">
              <w:rPr>
                <w:rFonts w:cs="Arial"/>
                <w:color w:val="000000" w:themeColor="text1"/>
                <w:szCs w:val="18"/>
                <w:rPrChange w:id="1639" w:author="Ralf Bendlin (AT&amp;T)" w:date="2020-06-10T00:13:00Z">
                  <w:rPr>
                    <w:rFonts w:cs="Arial"/>
                    <w:color w:val="000000"/>
                    <w:szCs w:val="18"/>
                    <w:highlight w:val="yellow"/>
                  </w:rPr>
                </w:rPrChange>
              </w:rPr>
              <w:t>with capability signaling</w:t>
            </w:r>
            <w:del w:id="1640" w:author="Ralf Bendlin (AT&amp;T)" w:date="2020-06-09T23:58:00Z">
              <w:r w:rsidRPr="00B55E1D" w:rsidDel="000D1E7F">
                <w:rPr>
                  <w:rFonts w:cs="Arial"/>
                  <w:color w:val="000000" w:themeColor="text1"/>
                  <w:szCs w:val="18"/>
                  <w:rPrChange w:id="1641" w:author="Ralf Bendlin (AT&amp;T)" w:date="2020-06-10T00:13:00Z">
                    <w:rPr>
                      <w:rFonts w:cs="Arial"/>
                      <w:color w:val="000000"/>
                      <w:szCs w:val="18"/>
                      <w:highlight w:val="yellow"/>
                    </w:rPr>
                  </w:rPrChange>
                </w:rPr>
                <w:delText>]</w:delText>
              </w:r>
            </w:del>
          </w:p>
        </w:tc>
      </w:tr>
      <w:tr w:rsidR="00B55E1D" w:rsidRPr="00B55E1D" w14:paraId="636BF469" w14:textId="77777777" w:rsidTr="00AC03F3">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F5719" w14:textId="77777777" w:rsidR="00B55E1D" w:rsidRPr="00B55E1D" w:rsidRDefault="00B55E1D" w:rsidP="00524354">
            <w:pPr>
              <w:rPr>
                <w:rFonts w:ascii="Arial" w:hAnsi="Arial" w:cs="Arial"/>
                <w:strike/>
                <w:color w:val="000000" w:themeColor="text1"/>
                <w:sz w:val="18"/>
                <w:szCs w:val="18"/>
                <w:rPrChange w:id="1642"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8D351E" w14:textId="77777777" w:rsidR="00B55E1D" w:rsidRPr="00B55E1D" w:rsidRDefault="00B55E1D" w:rsidP="00524354">
            <w:pPr>
              <w:pStyle w:val="TAL"/>
              <w:rPr>
                <w:rFonts w:cs="Arial"/>
                <w:color w:val="000000" w:themeColor="text1"/>
                <w:szCs w:val="18"/>
                <w:rPrChange w:id="1643" w:author="Ralf Bendlin (AT&amp;T)" w:date="2020-06-10T00:13:00Z">
                  <w:rPr>
                    <w:rFonts w:cs="Arial"/>
                    <w:color w:val="000000"/>
                    <w:szCs w:val="18"/>
                  </w:rPr>
                </w:rPrChange>
              </w:rPr>
            </w:pPr>
            <w:r w:rsidRPr="00B55E1D">
              <w:rPr>
                <w:rFonts w:eastAsia="Malgun Gothic" w:cs="Arial"/>
                <w:color w:val="000000" w:themeColor="text1"/>
                <w:szCs w:val="18"/>
                <w:lang w:eastAsia="ko-KR"/>
                <w:rPrChange w:id="1644" w:author="Ralf Bendlin (AT&amp;T)" w:date="2020-06-10T00:13:00Z">
                  <w:rPr>
                    <w:rFonts w:eastAsia="Malgun Gothic" w:cs="Arial"/>
                    <w:color w:val="000000"/>
                    <w:szCs w:val="18"/>
                    <w:lang w:eastAsia="ko-KR"/>
                  </w:rPr>
                </w:rPrChange>
              </w:rPr>
              <w:t>16-5a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3BB457" w14:textId="77777777" w:rsidR="00B55E1D" w:rsidRPr="00B55E1D" w:rsidRDefault="00B55E1D" w:rsidP="00524354">
            <w:pPr>
              <w:pStyle w:val="TAL"/>
              <w:rPr>
                <w:rFonts w:cs="Arial"/>
                <w:color w:val="000000" w:themeColor="text1"/>
                <w:szCs w:val="18"/>
                <w:rPrChange w:id="1645" w:author="Ralf Bendlin (AT&amp;T)" w:date="2020-06-10T00:13:00Z">
                  <w:rPr>
                    <w:rFonts w:cs="Arial"/>
                    <w:color w:val="000000"/>
                    <w:szCs w:val="18"/>
                  </w:rPr>
                </w:rPrChange>
              </w:rPr>
            </w:pPr>
            <w:r w:rsidRPr="00B55E1D">
              <w:rPr>
                <w:rFonts w:eastAsia="Malgun Gothic" w:cs="Arial"/>
                <w:color w:val="000000" w:themeColor="text1"/>
                <w:szCs w:val="18"/>
                <w:lang w:eastAsia="ko-KR"/>
                <w:rPrChange w:id="1646" w:author="Ralf Bendlin (AT&amp;T)" w:date="2020-06-10T00:13:00Z">
                  <w:rPr>
                    <w:rFonts w:eastAsia="Malgun Gothic" w:cs="Arial"/>
                    <w:color w:val="000000"/>
                    <w:szCs w:val="18"/>
                    <w:lang w:eastAsia="ko-KR"/>
                  </w:rPr>
                </w:rPrChange>
              </w:rPr>
              <w:t xml:space="preserve">UL full power transmission </w:t>
            </w:r>
            <w:r w:rsidRPr="00B55E1D">
              <w:rPr>
                <w:rFonts w:eastAsia="Malgun Gothic" w:cs="Arial"/>
                <w:color w:val="000000" w:themeColor="text1"/>
                <w:szCs w:val="18"/>
                <w:lang w:eastAsia="ko-KR"/>
                <w:rPrChange w:id="1647" w:author="Ralf Bendlin (AT&amp;T)" w:date="2020-06-10T00:13:00Z">
                  <w:rPr>
                    <w:rFonts w:eastAsia="Malgun Gothic"/>
                    <w:color w:val="000000"/>
                    <w:lang w:eastAsia="ko-KR"/>
                  </w:rPr>
                </w:rPrChange>
              </w:rPr>
              <w:t xml:space="preserve">mode of </w:t>
            </w:r>
            <w:r w:rsidRPr="00B55E1D">
              <w:rPr>
                <w:rFonts w:eastAsia="Malgun Gothic" w:cs="Arial"/>
                <w:i/>
                <w:iCs/>
                <w:color w:val="000000" w:themeColor="text1"/>
                <w:szCs w:val="18"/>
                <w:lang w:eastAsia="ko-KR"/>
                <w:rPrChange w:id="1648" w:author="Ralf Bendlin (AT&amp;T)" w:date="2020-06-10T00:13:00Z">
                  <w:rPr>
                    <w:rFonts w:eastAsia="Malgun Gothic"/>
                    <w:i/>
                    <w:iCs/>
                    <w:color w:val="000000"/>
                    <w:lang w:eastAsia="ko-KR"/>
                  </w:rPr>
                </w:rPrChange>
              </w:rPr>
              <w:t>fullpower</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822B93" w14:textId="77777777" w:rsidR="00B55E1D" w:rsidRPr="00B55E1D" w:rsidRDefault="00B55E1D" w:rsidP="00B55E1D">
            <w:pPr>
              <w:pStyle w:val="TAL"/>
              <w:numPr>
                <w:ilvl w:val="0"/>
                <w:numId w:val="236"/>
              </w:numPr>
              <w:rPr>
                <w:rFonts w:cs="Arial"/>
                <w:color w:val="000000" w:themeColor="text1"/>
                <w:szCs w:val="18"/>
                <w:rPrChange w:id="1649" w:author="Ralf Bendlin (AT&amp;T)" w:date="2020-06-10T00:13:00Z">
                  <w:rPr>
                    <w:rFonts w:cs="Arial"/>
                    <w:color w:val="000000"/>
                    <w:szCs w:val="18"/>
                  </w:rPr>
                </w:rPrChange>
              </w:rPr>
            </w:pPr>
            <w:r w:rsidRPr="00B55E1D">
              <w:rPr>
                <w:rFonts w:eastAsia="Malgun Gothic" w:cs="Arial"/>
                <w:color w:val="000000" w:themeColor="text1"/>
                <w:szCs w:val="18"/>
                <w:lang w:eastAsia="ko-KR"/>
                <w:rPrChange w:id="1650" w:author="Ralf Bendlin (AT&amp;T)" w:date="2020-06-10T00:13:00Z">
                  <w:rPr>
                    <w:rFonts w:eastAsia="Malgun Gothic" w:cs="Arial"/>
                    <w:color w:val="000000"/>
                    <w:szCs w:val="18"/>
                    <w:lang w:eastAsia="ko-KR"/>
                  </w:rPr>
                </w:rPrChange>
              </w:rPr>
              <w:t xml:space="preserve">Supported UL full power transmission </w:t>
            </w:r>
            <w:r w:rsidRPr="00B55E1D">
              <w:rPr>
                <w:rFonts w:eastAsia="Malgun Gothic" w:cs="Arial"/>
                <w:color w:val="000000" w:themeColor="text1"/>
                <w:szCs w:val="18"/>
                <w:lang w:eastAsia="ko-KR"/>
                <w:rPrChange w:id="1651" w:author="Ralf Bendlin (AT&amp;T)" w:date="2020-06-10T00:13:00Z">
                  <w:rPr>
                    <w:rFonts w:eastAsia="Malgun Gothic"/>
                    <w:color w:val="000000"/>
                    <w:lang w:eastAsia="ko-KR"/>
                  </w:rPr>
                </w:rPrChange>
              </w:rPr>
              <w:t xml:space="preserve">mode of </w:t>
            </w:r>
            <w:r w:rsidRPr="00B55E1D">
              <w:rPr>
                <w:rFonts w:eastAsia="Malgun Gothic" w:cs="Arial"/>
                <w:i/>
                <w:iCs/>
                <w:color w:val="000000" w:themeColor="text1"/>
                <w:szCs w:val="18"/>
                <w:lang w:eastAsia="ko-KR"/>
                <w:rPrChange w:id="1652" w:author="Ralf Bendlin (AT&amp;T)" w:date="2020-06-10T00:13:00Z">
                  <w:rPr>
                    <w:rFonts w:eastAsia="Malgun Gothic"/>
                    <w:i/>
                    <w:iCs/>
                    <w:color w:val="000000"/>
                    <w:lang w:eastAsia="ko-KR"/>
                  </w:rPr>
                </w:rPrChange>
              </w:rPr>
              <w:t>fullpower</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CE6232" w14:textId="77777777" w:rsidR="00B55E1D" w:rsidRPr="00B55E1D" w:rsidRDefault="00B55E1D" w:rsidP="00524354">
            <w:pPr>
              <w:pStyle w:val="TAL"/>
              <w:rPr>
                <w:rFonts w:cs="Arial"/>
                <w:color w:val="000000" w:themeColor="text1"/>
                <w:szCs w:val="18"/>
                <w:rPrChange w:id="1653" w:author="Ralf Bendlin (AT&amp;T)" w:date="2020-06-10T00:13:00Z">
                  <w:rPr>
                    <w:rFonts w:cs="Arial"/>
                    <w:color w:val="000000"/>
                    <w:szCs w:val="18"/>
                  </w:rPr>
                </w:rPrChange>
              </w:rPr>
            </w:pPr>
            <w:r w:rsidRPr="00B55E1D">
              <w:rPr>
                <w:rFonts w:cs="Arial"/>
                <w:color w:val="000000" w:themeColor="text1"/>
                <w:szCs w:val="18"/>
                <w:rPrChange w:id="1654" w:author="Ralf Bendlin (AT&amp;T)" w:date="2020-06-10T00:13:00Z">
                  <w:rPr>
                    <w:rFonts w:cs="Arial"/>
                    <w:color w:val="000000"/>
                    <w:szCs w:val="18"/>
                  </w:rPr>
                </w:rPrChange>
              </w:rPr>
              <w:t>2-13, 2-14</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99FE6C" w14:textId="77777777" w:rsidR="00B55E1D" w:rsidRPr="00B55E1D" w:rsidRDefault="00B55E1D" w:rsidP="00524354">
            <w:pPr>
              <w:pStyle w:val="TAL"/>
              <w:rPr>
                <w:rFonts w:cs="Arial"/>
                <w:i/>
                <w:color w:val="000000" w:themeColor="text1"/>
                <w:szCs w:val="18"/>
                <w:rPrChange w:id="1655" w:author="Ralf Bendlin (AT&amp;T)" w:date="2020-06-10T00:13:00Z">
                  <w:rPr>
                    <w:rFonts w:cs="Arial"/>
                    <w:i/>
                    <w:color w:val="000000"/>
                    <w:szCs w:val="18"/>
                  </w:rPr>
                </w:rPrChange>
              </w:rPr>
            </w:pPr>
            <w:r w:rsidRPr="00B55E1D">
              <w:rPr>
                <w:rFonts w:cs="Arial"/>
                <w:color w:val="000000" w:themeColor="text1"/>
                <w:szCs w:val="18"/>
                <w:rPrChange w:id="1656" w:author="Ralf Bendlin (AT&amp;T)" w:date="2020-06-10T00:13:00Z">
                  <w:rPr>
                    <w:rFonts w:cs="Arial"/>
                    <w:color w:val="000000"/>
                    <w:szCs w:val="18"/>
                  </w:rPr>
                </w:rPrChange>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C2549E" w14:textId="77777777" w:rsidR="00B55E1D" w:rsidRPr="00B55E1D" w:rsidRDefault="00B55E1D" w:rsidP="00524354">
            <w:pPr>
              <w:pStyle w:val="TAL"/>
              <w:rPr>
                <w:rFonts w:cs="Arial"/>
                <w:color w:val="000000" w:themeColor="text1"/>
                <w:szCs w:val="18"/>
                <w:rPrChange w:id="1657" w:author="Ralf Bendlin (AT&amp;T)" w:date="2020-06-10T00:13:00Z">
                  <w:rPr>
                    <w:rFonts w:cs="Arial"/>
                    <w:color w:val="000000"/>
                    <w:szCs w:val="18"/>
                  </w:rPr>
                </w:rPrChange>
              </w:rPr>
            </w:pPr>
            <w:r w:rsidRPr="00B55E1D">
              <w:rPr>
                <w:rFonts w:cs="Arial"/>
                <w:color w:val="000000" w:themeColor="text1"/>
                <w:szCs w:val="18"/>
                <w:rPrChange w:id="1658" w:author="Ralf Bendlin (AT&amp;T)" w:date="2020-06-10T00:13:00Z">
                  <w:rPr>
                    <w:rFonts w:cs="Arial"/>
                    <w:color w:val="000000"/>
                    <w:szCs w:val="18"/>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351401" w14:textId="77777777" w:rsidR="00B55E1D" w:rsidRPr="00B55E1D" w:rsidRDefault="00B55E1D" w:rsidP="00524354">
            <w:pPr>
              <w:pStyle w:val="TAL"/>
              <w:rPr>
                <w:rFonts w:cs="Arial"/>
                <w:color w:val="000000" w:themeColor="text1"/>
                <w:szCs w:val="18"/>
                <w:rPrChange w:id="1659"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4D45B3" w14:textId="77777777" w:rsidR="00B55E1D" w:rsidRPr="00B55E1D" w:rsidRDefault="00B55E1D" w:rsidP="00524354">
            <w:pPr>
              <w:pStyle w:val="TAL"/>
              <w:rPr>
                <w:rFonts w:cs="Arial"/>
                <w:color w:val="000000" w:themeColor="text1"/>
                <w:szCs w:val="18"/>
              </w:rPr>
            </w:pPr>
            <w:del w:id="1660" w:author="Ralf Bendlin (AT&amp;T)" w:date="2020-06-09T23:59:00Z">
              <w:r w:rsidRPr="00B55E1D" w:rsidDel="00723086">
                <w:rPr>
                  <w:rFonts w:eastAsia="Malgun Gothic" w:cs="Arial"/>
                  <w:color w:val="000000" w:themeColor="text1"/>
                  <w:szCs w:val="18"/>
                  <w:lang w:eastAsia="ko-KR"/>
                  <w:rPrChange w:id="1661" w:author="Ralf Bendlin (AT&amp;T)" w:date="2020-06-10T00:13:00Z">
                    <w:rPr>
                      <w:rFonts w:eastAsia="Malgun Gothic" w:cs="Arial"/>
                      <w:color w:val="000000"/>
                      <w:szCs w:val="18"/>
                      <w:highlight w:val="yellow"/>
                      <w:lang w:eastAsia="ko-KR"/>
                    </w:rPr>
                  </w:rPrChange>
                </w:rPr>
                <w:delText xml:space="preserve">FFS: </w:delText>
              </w:r>
            </w:del>
            <w:r w:rsidRPr="00B55E1D">
              <w:rPr>
                <w:rFonts w:eastAsia="Malgun Gothic" w:cs="Arial"/>
                <w:color w:val="000000" w:themeColor="text1"/>
                <w:szCs w:val="18"/>
                <w:lang w:eastAsia="ko-KR"/>
                <w:rPrChange w:id="1662" w:author="Ralf Bendlin (AT&amp;T)" w:date="2020-06-10T00:13:00Z">
                  <w:rPr>
                    <w:rFonts w:eastAsia="Malgun Gothic" w:cs="Arial"/>
                    <w:color w:val="000000"/>
                    <w:szCs w:val="18"/>
                    <w:highlight w:val="yellow"/>
                    <w:lang w:eastAsia="ko-KR"/>
                  </w:rPr>
                </w:rPrChange>
              </w:rPr>
              <w:t xml:space="preserve">Per FS </w:t>
            </w:r>
            <w:del w:id="1663" w:author="Ralf Bendlin (AT&amp;T)" w:date="2020-06-09T23:59:00Z">
              <w:r w:rsidRPr="00B55E1D" w:rsidDel="00723086">
                <w:rPr>
                  <w:rFonts w:eastAsia="Malgun Gothic" w:cs="Arial"/>
                  <w:color w:val="000000" w:themeColor="text1"/>
                  <w:szCs w:val="18"/>
                  <w:lang w:eastAsia="ko-KR"/>
                  <w:rPrChange w:id="1664" w:author="Ralf Bendlin (AT&amp;T)" w:date="2020-06-10T00:13:00Z">
                    <w:rPr>
                      <w:rFonts w:eastAsia="Malgun Gothic" w:cs="Arial"/>
                      <w:color w:val="000000"/>
                      <w:szCs w:val="18"/>
                      <w:highlight w:val="yellow"/>
                      <w:lang w:eastAsia="ko-KR"/>
                    </w:rPr>
                  </w:rPrChange>
                </w:rPr>
                <w:delText>or Per band or Per band per BC</w:delText>
              </w:r>
            </w:del>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77CDFA"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25C38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CA74AC"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EABC89" w14:textId="77777777" w:rsidR="00B55E1D" w:rsidRPr="00B55E1D" w:rsidRDefault="00B55E1D" w:rsidP="00524354">
            <w:pPr>
              <w:pStyle w:val="TAL"/>
              <w:rPr>
                <w:rFonts w:cs="Arial"/>
                <w:color w:val="000000" w:themeColor="text1"/>
                <w:szCs w:val="18"/>
                <w:rPrChange w:id="1665"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64F8345" w14:textId="77777777" w:rsidR="00B55E1D" w:rsidRPr="00B55E1D" w:rsidRDefault="00B55E1D" w:rsidP="00524354">
            <w:pPr>
              <w:pStyle w:val="TAL"/>
              <w:rPr>
                <w:rFonts w:cs="Arial"/>
                <w:color w:val="000000" w:themeColor="text1"/>
                <w:szCs w:val="18"/>
                <w:rPrChange w:id="1666" w:author="Ralf Bendlin (AT&amp;T)" w:date="2020-06-10T00:13:00Z">
                  <w:rPr>
                    <w:rFonts w:cs="Arial"/>
                    <w:color w:val="000000"/>
                    <w:szCs w:val="18"/>
                  </w:rPr>
                </w:rPrChange>
              </w:rPr>
            </w:pPr>
            <w:r w:rsidRPr="00B55E1D">
              <w:rPr>
                <w:rFonts w:cs="Arial"/>
                <w:color w:val="000000" w:themeColor="text1"/>
                <w:szCs w:val="18"/>
                <w:rPrChange w:id="1667" w:author="Ralf Bendlin (AT&amp;T)" w:date="2020-06-10T00:13:00Z">
                  <w:rPr>
                    <w:color w:val="000000"/>
                  </w:rPr>
                </w:rPrChange>
              </w:rPr>
              <w:t>Optional with capability signaling</w:t>
            </w:r>
          </w:p>
        </w:tc>
      </w:tr>
      <w:tr w:rsidR="00B55E1D" w:rsidRPr="00B55E1D" w14:paraId="3E396046" w14:textId="77777777" w:rsidTr="00182600">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8C5435" w14:textId="77777777" w:rsidR="00B55E1D" w:rsidRPr="00B55E1D" w:rsidRDefault="00B55E1D" w:rsidP="00524354">
            <w:pPr>
              <w:rPr>
                <w:rFonts w:ascii="Arial" w:hAnsi="Arial" w:cs="Arial"/>
                <w:strike/>
                <w:color w:val="000000" w:themeColor="text1"/>
                <w:sz w:val="18"/>
                <w:szCs w:val="18"/>
                <w:rPrChange w:id="1668"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75CF5" w14:textId="77777777" w:rsidR="00B55E1D" w:rsidRPr="00B55E1D" w:rsidRDefault="00B55E1D" w:rsidP="00524354">
            <w:pPr>
              <w:pStyle w:val="TAL"/>
              <w:rPr>
                <w:rFonts w:cs="Arial"/>
                <w:color w:val="000000" w:themeColor="text1"/>
                <w:szCs w:val="18"/>
                <w:rPrChange w:id="1669" w:author="Ralf Bendlin (AT&amp;T)" w:date="2020-06-10T00:13:00Z">
                  <w:rPr>
                    <w:rFonts w:cs="Arial"/>
                    <w:color w:val="000000"/>
                    <w:szCs w:val="18"/>
                  </w:rPr>
                </w:rPrChange>
              </w:rPr>
            </w:pPr>
            <w:r w:rsidRPr="00B55E1D">
              <w:rPr>
                <w:rFonts w:eastAsia="Malgun Gothic" w:cs="Arial"/>
                <w:color w:val="000000" w:themeColor="text1"/>
                <w:szCs w:val="18"/>
                <w:lang w:eastAsia="ko-KR"/>
                <w:rPrChange w:id="1670" w:author="Ralf Bendlin (AT&amp;T)" w:date="2020-06-10T00:13:00Z">
                  <w:rPr>
                    <w:rFonts w:eastAsia="Malgun Gothic" w:cs="Arial"/>
                    <w:color w:val="000000"/>
                    <w:szCs w:val="18"/>
                    <w:lang w:eastAsia="ko-KR"/>
                  </w:rPr>
                </w:rPrChange>
              </w:rPr>
              <w:t>16-5b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05E577"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Change w:id="1671" w:author="Ralf Bendlin (AT&amp;T)" w:date="2020-06-10T00:13:00Z">
                  <w:rPr>
                    <w:rFonts w:eastAsia="Malgun Gothic" w:cs="Arial"/>
                    <w:color w:val="000000"/>
                    <w:szCs w:val="18"/>
                    <w:lang w:eastAsia="ko-KR"/>
                  </w:rPr>
                </w:rPrChange>
              </w:rPr>
              <w:t xml:space="preserve">UL full power transmission </w:t>
            </w:r>
            <w:ins w:id="1672" w:author="Ralf Bendlin (AT&amp;T)" w:date="2020-06-10T00:00:00Z">
              <w:r w:rsidRPr="00B55E1D">
                <w:rPr>
                  <w:rFonts w:eastAsia="MS Mincho" w:cs="Arial"/>
                  <w:i/>
                  <w:color w:val="000000" w:themeColor="text1"/>
                  <w:szCs w:val="18"/>
                  <w:rPrChange w:id="1673" w:author="Ralf Bendlin (AT&amp;T)" w:date="2020-06-10T00:13:00Z">
                    <w:rPr>
                      <w:rFonts w:eastAsia="MS Mincho" w:cs="Arial"/>
                      <w:i/>
                    </w:rPr>
                  </w:rPrChange>
                </w:rPr>
                <w:t>fullpowerMode1</w:t>
              </w:r>
            </w:ins>
            <w:del w:id="1674" w:author="Ralf Bendlin (AT&amp;T)" w:date="2020-06-10T00:00:00Z">
              <w:r w:rsidRPr="00B55E1D" w:rsidDel="00E663F1">
                <w:rPr>
                  <w:rFonts w:eastAsia="Malgun Gothic" w:cs="Arial"/>
                  <w:color w:val="000000" w:themeColor="text1"/>
                  <w:szCs w:val="18"/>
                  <w:lang w:eastAsia="ko-KR"/>
                  <w:rPrChange w:id="1675" w:author="Ralf Bendlin (AT&amp;T)" w:date="2020-06-10T00:13:00Z">
                    <w:rPr>
                      <w:rFonts w:eastAsia="Malgun Gothic" w:cs="Arial"/>
                      <w:color w:val="000000"/>
                      <w:szCs w:val="18"/>
                      <w:highlight w:val="yellow"/>
                      <w:lang w:eastAsia="ko-KR"/>
                    </w:rPr>
                  </w:rPrChange>
                </w:rPr>
                <w:delText>[mode 1]</w:delText>
              </w:r>
            </w:del>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0E47E" w14:textId="77777777" w:rsidR="00B55E1D" w:rsidRPr="00B55E1D" w:rsidRDefault="00B55E1D" w:rsidP="00B55E1D">
            <w:pPr>
              <w:pStyle w:val="TAL"/>
              <w:numPr>
                <w:ilvl w:val="0"/>
                <w:numId w:val="237"/>
              </w:numPr>
              <w:rPr>
                <w:rFonts w:cs="Arial"/>
                <w:color w:val="000000" w:themeColor="text1"/>
                <w:szCs w:val="18"/>
              </w:rPr>
            </w:pPr>
            <w:r w:rsidRPr="00B55E1D">
              <w:rPr>
                <w:rFonts w:eastAsia="Malgun Gothic" w:cs="Arial"/>
                <w:color w:val="000000" w:themeColor="text1"/>
                <w:szCs w:val="18"/>
                <w:lang w:eastAsia="ko-KR"/>
              </w:rPr>
              <w:t xml:space="preserve">Supported UL full power transmission </w:t>
            </w:r>
            <w:ins w:id="1676" w:author="Ralf Bendlin (AT&amp;T)" w:date="2020-06-10T00:00:00Z">
              <w:r w:rsidRPr="00B55E1D">
                <w:rPr>
                  <w:rFonts w:eastAsia="MS Mincho" w:cs="Arial"/>
                  <w:i/>
                  <w:color w:val="000000" w:themeColor="text1"/>
                  <w:szCs w:val="18"/>
                  <w:rPrChange w:id="1677" w:author="Ralf Bendlin (AT&amp;T)" w:date="2020-06-10T00:13:00Z">
                    <w:rPr>
                      <w:rFonts w:eastAsia="MS Mincho" w:cs="Arial"/>
                      <w:i/>
                    </w:rPr>
                  </w:rPrChange>
                </w:rPr>
                <w:t>fullpowerMode1</w:t>
              </w:r>
            </w:ins>
            <w:del w:id="1678" w:author="Ralf Bendlin (AT&amp;T)" w:date="2020-06-10T00:00:00Z">
              <w:r w:rsidRPr="00B55E1D" w:rsidDel="00E663F1">
                <w:rPr>
                  <w:rFonts w:eastAsia="Malgun Gothic" w:cs="Arial"/>
                  <w:color w:val="000000" w:themeColor="text1"/>
                  <w:szCs w:val="18"/>
                  <w:lang w:eastAsia="ko-KR"/>
                  <w:rPrChange w:id="1679" w:author="Ralf Bendlin (AT&amp;T)" w:date="2020-06-10T00:13:00Z">
                    <w:rPr>
                      <w:rFonts w:eastAsia="Malgun Gothic" w:cs="Arial"/>
                      <w:color w:val="000000"/>
                      <w:szCs w:val="18"/>
                      <w:highlight w:val="yellow"/>
                      <w:lang w:eastAsia="ko-KR"/>
                    </w:rPr>
                  </w:rPrChange>
                </w:rPr>
                <w:delText>[mode 1]</w:delText>
              </w:r>
            </w:del>
          </w:p>
          <w:p w14:paraId="5A8A7C94" w14:textId="77777777" w:rsidR="00B55E1D" w:rsidRPr="00B55E1D" w:rsidRDefault="00B55E1D" w:rsidP="00B55E1D">
            <w:pPr>
              <w:pStyle w:val="TAL"/>
              <w:numPr>
                <w:ilvl w:val="0"/>
                <w:numId w:val="237"/>
              </w:numPr>
              <w:rPr>
                <w:rFonts w:cs="Arial"/>
                <w:color w:val="000000" w:themeColor="text1"/>
                <w:szCs w:val="18"/>
                <w:highlight w:val="yellow"/>
              </w:rPr>
            </w:pPr>
            <w:r w:rsidRPr="00B55E1D">
              <w:rPr>
                <w:rFonts w:cs="Arial"/>
                <w:color w:val="000000" w:themeColor="text1"/>
                <w:szCs w:val="18"/>
                <w:highlight w:val="yellow"/>
              </w:rPr>
              <w:t>[Number of Tx to support mode 1: {2Tx, 4Tx, 2Tx_4Tx}]</w:t>
            </w:r>
          </w:p>
          <w:p w14:paraId="0DDA2C8F" w14:textId="77777777" w:rsidR="00B55E1D" w:rsidRPr="00B55E1D" w:rsidRDefault="00B55E1D" w:rsidP="00524354">
            <w:pPr>
              <w:pStyle w:val="TAL"/>
              <w:ind w:left="720"/>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C27E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41E2A" w14:textId="77777777" w:rsidR="00B55E1D" w:rsidRPr="00B55E1D" w:rsidRDefault="00B55E1D" w:rsidP="00524354">
            <w:pPr>
              <w:pStyle w:val="TAL"/>
              <w:rPr>
                <w:rFonts w:cs="Arial"/>
                <w:color w:val="000000" w:themeColor="text1"/>
                <w:szCs w:val="18"/>
                <w:rPrChange w:id="1680" w:author="Ralf Bendlin (AT&amp;T)" w:date="2020-06-10T00:13:00Z">
                  <w:rPr>
                    <w:rFonts w:cs="Arial"/>
                    <w:color w:val="000000"/>
                    <w:szCs w:val="18"/>
                  </w:rPr>
                </w:rPrChange>
              </w:rPr>
            </w:pPr>
            <w:r w:rsidRPr="00B55E1D">
              <w:rPr>
                <w:rFonts w:cs="Arial"/>
                <w:color w:val="000000" w:themeColor="text1"/>
                <w:szCs w:val="18"/>
                <w:rPrChange w:id="1681" w:author="Ralf Bendlin (AT&amp;T)" w:date="2020-06-10T00:13:00Z">
                  <w:rPr>
                    <w:rFonts w:cs="Arial"/>
                    <w:color w:val="000000"/>
                    <w:szCs w:val="18"/>
                  </w:rPr>
                </w:rPrChange>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60926" w14:textId="77777777" w:rsidR="00B55E1D" w:rsidRPr="00B55E1D" w:rsidRDefault="00B55E1D" w:rsidP="00524354">
            <w:pPr>
              <w:pStyle w:val="TAL"/>
              <w:rPr>
                <w:rFonts w:cs="Arial"/>
                <w:color w:val="000000" w:themeColor="text1"/>
                <w:szCs w:val="18"/>
                <w:rPrChange w:id="1682" w:author="Ralf Bendlin (AT&amp;T)" w:date="2020-06-10T00:13:00Z">
                  <w:rPr>
                    <w:rFonts w:cs="Arial"/>
                    <w:color w:val="000000"/>
                    <w:szCs w:val="18"/>
                  </w:rPr>
                </w:rPrChange>
              </w:rPr>
            </w:pPr>
            <w:r w:rsidRPr="00B55E1D">
              <w:rPr>
                <w:rFonts w:cs="Arial"/>
                <w:color w:val="000000" w:themeColor="text1"/>
                <w:szCs w:val="18"/>
                <w:rPrChange w:id="1683" w:author="Ralf Bendlin (AT&amp;T)" w:date="2020-06-10T00:13:00Z">
                  <w:rPr>
                    <w:rFonts w:cs="Arial"/>
                    <w:color w:val="000000"/>
                    <w:szCs w:val="18"/>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9D31F" w14:textId="77777777" w:rsidR="00B55E1D" w:rsidRPr="00B55E1D" w:rsidRDefault="00B55E1D" w:rsidP="00524354">
            <w:pPr>
              <w:pStyle w:val="TAL"/>
              <w:rPr>
                <w:rFonts w:cs="Arial"/>
                <w:color w:val="000000" w:themeColor="text1"/>
                <w:szCs w:val="18"/>
                <w:rPrChange w:id="1684"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4F759" w14:textId="77777777" w:rsidR="00B55E1D" w:rsidRPr="00B55E1D" w:rsidRDefault="00B55E1D" w:rsidP="00524354">
            <w:pPr>
              <w:pStyle w:val="TAL"/>
              <w:rPr>
                <w:rFonts w:cs="Arial"/>
                <w:color w:val="000000" w:themeColor="text1"/>
                <w:szCs w:val="18"/>
                <w:rPrChange w:id="1685" w:author="Ralf Bendlin (AT&amp;T)" w:date="2020-06-10T00:13:00Z">
                  <w:rPr>
                    <w:rFonts w:cs="Arial"/>
                    <w:color w:val="000000"/>
                    <w:szCs w:val="18"/>
                  </w:rPr>
                </w:rPrChange>
              </w:rPr>
            </w:pPr>
            <w:r w:rsidRPr="00B55E1D">
              <w:rPr>
                <w:rFonts w:eastAsia="Malgun Gothic" w:cs="Arial"/>
                <w:color w:val="000000" w:themeColor="text1"/>
                <w:szCs w:val="18"/>
                <w:lang w:eastAsia="ko-KR"/>
                <w:rPrChange w:id="1686" w:author="Ralf Bendlin (AT&amp;T)" w:date="2020-06-10T00:13:00Z">
                  <w:rPr>
                    <w:rFonts w:eastAsia="Malgun Gothic" w:cs="Arial"/>
                    <w:color w:val="000000"/>
                    <w:szCs w:val="18"/>
                    <w:lang w:eastAsia="ko-KR"/>
                  </w:rPr>
                </w:rPrChange>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91D5D2" w14:textId="77777777" w:rsidR="00B55E1D" w:rsidRPr="00B55E1D" w:rsidRDefault="00B55E1D" w:rsidP="00524354">
            <w:pPr>
              <w:pStyle w:val="TAL"/>
              <w:rPr>
                <w:rFonts w:cs="Arial"/>
                <w:color w:val="000000" w:themeColor="text1"/>
                <w:szCs w:val="18"/>
                <w:rPrChange w:id="1687" w:author="Ralf Bendlin (AT&amp;T)" w:date="2020-06-10T00:13:00Z">
                  <w:rPr>
                    <w:rFonts w:cs="Arial"/>
                    <w:color w:val="000000"/>
                    <w:szCs w:val="18"/>
                  </w:rPr>
                </w:rPrChange>
              </w:rPr>
            </w:pPr>
            <w:r w:rsidRPr="00B55E1D">
              <w:rPr>
                <w:rFonts w:cs="Arial"/>
                <w:color w:val="000000" w:themeColor="text1"/>
                <w:szCs w:val="18"/>
                <w:rPrChange w:id="1688" w:author="Ralf Bendlin (AT&amp;T)" w:date="2020-06-10T00:13:00Z">
                  <w:rPr>
                    <w:rFonts w:cs="Arial"/>
                    <w:color w:val="000000"/>
                    <w:szCs w:val="18"/>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48D84" w14:textId="77777777" w:rsidR="00B55E1D" w:rsidRPr="00B55E1D" w:rsidRDefault="00B55E1D" w:rsidP="00524354">
            <w:pPr>
              <w:pStyle w:val="TAL"/>
              <w:rPr>
                <w:rFonts w:cs="Arial"/>
                <w:color w:val="000000" w:themeColor="text1"/>
                <w:szCs w:val="18"/>
                <w:rPrChange w:id="1689" w:author="Ralf Bendlin (AT&amp;T)" w:date="2020-06-10T00:13:00Z">
                  <w:rPr>
                    <w:rFonts w:cs="Arial"/>
                    <w:color w:val="000000"/>
                    <w:szCs w:val="18"/>
                  </w:rPr>
                </w:rPrChange>
              </w:rPr>
            </w:pPr>
            <w:r w:rsidRPr="00B55E1D">
              <w:rPr>
                <w:rFonts w:cs="Arial"/>
                <w:color w:val="000000" w:themeColor="text1"/>
                <w:szCs w:val="18"/>
                <w:rPrChange w:id="1690" w:author="Ralf Bendlin (AT&amp;T)" w:date="2020-06-10T00:13:00Z">
                  <w:rPr>
                    <w:rFonts w:cs="Arial"/>
                    <w:color w:val="000000"/>
                    <w:szCs w:val="18"/>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5CB94" w14:textId="77777777" w:rsidR="00B55E1D" w:rsidRPr="00B55E1D" w:rsidRDefault="00B55E1D" w:rsidP="00524354">
            <w:pPr>
              <w:pStyle w:val="TAL"/>
              <w:rPr>
                <w:rFonts w:cs="Arial"/>
                <w:color w:val="000000" w:themeColor="text1"/>
                <w:szCs w:val="18"/>
                <w:rPrChange w:id="1691"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FE9AC" w14:textId="77777777" w:rsidR="00B55E1D" w:rsidRPr="00B55E1D" w:rsidRDefault="00B55E1D" w:rsidP="00524354">
            <w:pPr>
              <w:pStyle w:val="TAL"/>
              <w:rPr>
                <w:rFonts w:cs="Arial"/>
                <w:color w:val="000000" w:themeColor="text1"/>
                <w:szCs w:val="18"/>
                <w:rPrChange w:id="1692"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843D87" w14:textId="77777777" w:rsidR="00B55E1D" w:rsidRPr="00B55E1D" w:rsidRDefault="00B55E1D" w:rsidP="00524354">
            <w:pPr>
              <w:pStyle w:val="TAL"/>
              <w:rPr>
                <w:rFonts w:cs="Arial"/>
                <w:color w:val="000000" w:themeColor="text1"/>
                <w:szCs w:val="18"/>
                <w:rPrChange w:id="1693" w:author="Ralf Bendlin (AT&amp;T)" w:date="2020-06-10T00:13:00Z">
                  <w:rPr>
                    <w:rFonts w:cs="Arial"/>
                    <w:color w:val="000000"/>
                    <w:szCs w:val="18"/>
                  </w:rPr>
                </w:rPrChange>
              </w:rPr>
            </w:pPr>
            <w:r w:rsidRPr="00B55E1D">
              <w:rPr>
                <w:rFonts w:cs="Arial"/>
                <w:color w:val="000000" w:themeColor="text1"/>
                <w:szCs w:val="18"/>
                <w:rPrChange w:id="1694" w:author="Ralf Bendlin (AT&amp;T)" w:date="2020-06-10T00:13:00Z">
                  <w:rPr>
                    <w:color w:val="000000"/>
                  </w:rPr>
                </w:rPrChange>
              </w:rPr>
              <w:t>Optional with capability signaling</w:t>
            </w:r>
          </w:p>
        </w:tc>
      </w:tr>
      <w:tr w:rsidR="00B55E1D" w:rsidRPr="00B55E1D" w14:paraId="69F9ABB3" w14:textId="77777777" w:rsidTr="00D3641D">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F3D90" w14:textId="77777777" w:rsidR="00B55E1D" w:rsidRPr="00B55E1D" w:rsidRDefault="00B55E1D" w:rsidP="00524354">
            <w:pPr>
              <w:rPr>
                <w:rFonts w:ascii="Arial" w:hAnsi="Arial" w:cs="Arial"/>
                <w:strike/>
                <w:color w:val="000000" w:themeColor="text1"/>
                <w:sz w:val="18"/>
                <w:szCs w:val="18"/>
                <w:rPrChange w:id="1695"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15998E0" w14:textId="77777777" w:rsidR="00B55E1D" w:rsidRPr="00B55E1D" w:rsidRDefault="00B55E1D" w:rsidP="00524354">
            <w:pPr>
              <w:pStyle w:val="TAL"/>
              <w:rPr>
                <w:rFonts w:cs="Arial"/>
                <w:color w:val="000000" w:themeColor="text1"/>
                <w:szCs w:val="18"/>
                <w:rPrChange w:id="1696" w:author="Ralf Bendlin (AT&amp;T)" w:date="2020-06-10T00:13:00Z">
                  <w:rPr>
                    <w:rFonts w:cs="Arial"/>
                    <w:color w:val="000000"/>
                    <w:szCs w:val="18"/>
                  </w:rPr>
                </w:rPrChange>
              </w:rPr>
            </w:pPr>
            <w:r w:rsidRPr="00B55E1D">
              <w:rPr>
                <w:rFonts w:eastAsia="Malgun Gothic" w:cs="Arial"/>
                <w:color w:val="000000" w:themeColor="text1"/>
                <w:szCs w:val="18"/>
                <w:lang w:eastAsia="ko-KR"/>
                <w:rPrChange w:id="1697" w:author="Ralf Bendlin (AT&amp;T)" w:date="2020-06-10T00:13:00Z">
                  <w:rPr>
                    <w:rFonts w:eastAsia="Malgun Gothic" w:cs="Arial"/>
                    <w:color w:val="000000"/>
                    <w:szCs w:val="18"/>
                    <w:lang w:eastAsia="ko-KR"/>
                  </w:rPr>
                </w:rPrChange>
              </w:rPr>
              <w:t>16-5c</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54AA1DE"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Change w:id="1698" w:author="Ralf Bendlin (AT&amp;T)" w:date="2020-06-10T00:13:00Z">
                  <w:rPr>
                    <w:rFonts w:eastAsia="Malgun Gothic" w:cs="Arial"/>
                    <w:color w:val="000000"/>
                    <w:szCs w:val="18"/>
                    <w:lang w:eastAsia="ko-KR"/>
                  </w:rPr>
                </w:rPrChange>
              </w:rPr>
              <w:t xml:space="preserve">UL full power transmission </w:t>
            </w:r>
            <w:ins w:id="1699" w:author="Ralf Bendlin (AT&amp;T)" w:date="2020-06-10T00:01:00Z">
              <w:r w:rsidRPr="00B55E1D">
                <w:rPr>
                  <w:rFonts w:eastAsia="MS Mincho" w:cs="Arial"/>
                  <w:i/>
                  <w:color w:val="000000" w:themeColor="text1"/>
                  <w:szCs w:val="18"/>
                  <w:rPrChange w:id="1700" w:author="Ralf Bendlin (AT&amp;T)" w:date="2020-06-10T00:13:00Z">
                    <w:rPr>
                      <w:rFonts w:eastAsia="MS Mincho" w:cs="Arial"/>
                      <w:i/>
                    </w:rPr>
                  </w:rPrChange>
                </w:rPr>
                <w:t>fullpowerMode2</w:t>
              </w:r>
            </w:ins>
            <w:del w:id="1701" w:author="Ralf Bendlin (AT&amp;T)" w:date="2020-06-10T00:01:00Z">
              <w:r w:rsidRPr="00B55E1D" w:rsidDel="0020177D">
                <w:rPr>
                  <w:rFonts w:eastAsia="Malgun Gothic" w:cs="Arial"/>
                  <w:color w:val="000000" w:themeColor="text1"/>
                  <w:szCs w:val="18"/>
                  <w:lang w:eastAsia="ko-KR"/>
                </w:rPr>
                <w:delText>mode 2</w:delText>
              </w:r>
            </w:del>
          </w:p>
        </w:tc>
        <w:tc>
          <w:tcPr>
            <w:tcW w:w="6371" w:type="dxa"/>
            <w:tcBorders>
              <w:top w:val="single" w:sz="4" w:space="0" w:color="auto"/>
              <w:left w:val="single" w:sz="4" w:space="0" w:color="auto"/>
              <w:bottom w:val="single" w:sz="4" w:space="0" w:color="auto"/>
              <w:right w:val="single" w:sz="4" w:space="0" w:color="auto"/>
            </w:tcBorders>
            <w:shd w:val="clear" w:color="auto" w:fill="92D050"/>
            <w:hideMark/>
          </w:tcPr>
          <w:p w14:paraId="3B3088FB" w14:textId="77777777" w:rsidR="00B55E1D" w:rsidRPr="00B55E1D" w:rsidRDefault="00B55E1D" w:rsidP="00B55E1D">
            <w:pPr>
              <w:pStyle w:val="TAL"/>
              <w:numPr>
                <w:ilvl w:val="0"/>
                <w:numId w:val="238"/>
              </w:numPr>
              <w:rPr>
                <w:rFonts w:cs="Arial"/>
                <w:color w:val="000000" w:themeColor="text1"/>
                <w:szCs w:val="18"/>
              </w:rPr>
            </w:pPr>
            <w:r w:rsidRPr="00B55E1D">
              <w:rPr>
                <w:rFonts w:eastAsia="Malgun Gothic" w:cs="Arial"/>
                <w:color w:val="000000" w:themeColor="text1"/>
                <w:szCs w:val="18"/>
                <w:lang w:eastAsia="ko-KR"/>
              </w:rPr>
              <w:t>The maximum number of SRS resources in one SRS resource set with usage set to ‘codebook’ for Mode 2: {1, 2, 4}</w:t>
            </w: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5003DC06"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F1CC006" w14:textId="77777777" w:rsidR="00B55E1D" w:rsidRPr="00B55E1D" w:rsidRDefault="00B55E1D" w:rsidP="00524354">
            <w:pPr>
              <w:pStyle w:val="TAL"/>
              <w:rPr>
                <w:rFonts w:cs="Arial"/>
                <w:color w:val="000000" w:themeColor="text1"/>
                <w:szCs w:val="18"/>
                <w:rPrChange w:id="1702" w:author="Ralf Bendlin (AT&amp;T)" w:date="2020-06-10T00:13:00Z">
                  <w:rPr>
                    <w:rFonts w:cs="Arial"/>
                    <w:color w:val="000000"/>
                    <w:szCs w:val="18"/>
                  </w:rPr>
                </w:rPrChange>
              </w:rPr>
            </w:pPr>
            <w:r w:rsidRPr="00B55E1D">
              <w:rPr>
                <w:rFonts w:cs="Arial"/>
                <w:color w:val="000000" w:themeColor="text1"/>
                <w:szCs w:val="18"/>
                <w:rPrChange w:id="1703" w:author="Ralf Bendlin (AT&amp;T)" w:date="2020-06-10T00:13:00Z">
                  <w:rPr>
                    <w:rFonts w:cs="Arial"/>
                    <w:color w:val="000000"/>
                    <w:szCs w:val="18"/>
                  </w:rPr>
                </w:rPrChange>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CFF8AF5" w14:textId="77777777" w:rsidR="00B55E1D" w:rsidRPr="00B55E1D" w:rsidRDefault="00B55E1D" w:rsidP="00524354">
            <w:pPr>
              <w:pStyle w:val="TAL"/>
              <w:rPr>
                <w:rFonts w:cs="Arial"/>
                <w:color w:val="000000" w:themeColor="text1"/>
                <w:szCs w:val="18"/>
                <w:rPrChange w:id="1704" w:author="Ralf Bendlin (AT&amp;T)" w:date="2020-06-10T00:13:00Z">
                  <w:rPr>
                    <w:rFonts w:cs="Arial"/>
                    <w:color w:val="000000"/>
                    <w:szCs w:val="18"/>
                  </w:rPr>
                </w:rPrChange>
              </w:rPr>
            </w:pPr>
            <w:r w:rsidRPr="00B55E1D">
              <w:rPr>
                <w:rFonts w:cs="Arial"/>
                <w:color w:val="000000" w:themeColor="text1"/>
                <w:szCs w:val="18"/>
                <w:rPrChange w:id="1705" w:author="Ralf Bendlin (AT&amp;T)" w:date="2020-06-10T00:13:00Z">
                  <w:rPr>
                    <w:rFonts w:cs="Arial"/>
                    <w:color w:val="000000"/>
                    <w:szCs w:val="18"/>
                  </w:rPr>
                </w:rPrChange>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282BE9C" w14:textId="77777777" w:rsidR="00B55E1D" w:rsidRPr="00B55E1D" w:rsidRDefault="00B55E1D" w:rsidP="00524354">
            <w:pPr>
              <w:pStyle w:val="TAL"/>
              <w:rPr>
                <w:rFonts w:cs="Arial"/>
                <w:color w:val="000000" w:themeColor="text1"/>
                <w:szCs w:val="18"/>
                <w:rPrChange w:id="1706"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CD725D6" w14:textId="77777777" w:rsidR="00B55E1D" w:rsidRPr="00B55E1D" w:rsidRDefault="00B55E1D" w:rsidP="00524354">
            <w:pPr>
              <w:pStyle w:val="TAL"/>
              <w:rPr>
                <w:rFonts w:cs="Arial"/>
                <w:color w:val="000000" w:themeColor="text1"/>
                <w:szCs w:val="18"/>
                <w:rPrChange w:id="1707" w:author="Ralf Bendlin (AT&amp;T)" w:date="2020-06-10T00:13:00Z">
                  <w:rPr>
                    <w:rFonts w:cs="Arial"/>
                    <w:color w:val="000000"/>
                    <w:szCs w:val="18"/>
                  </w:rPr>
                </w:rPrChange>
              </w:rPr>
            </w:pPr>
            <w:r w:rsidRPr="00B55E1D">
              <w:rPr>
                <w:rFonts w:eastAsia="Malgun Gothic" w:cs="Arial"/>
                <w:color w:val="000000" w:themeColor="text1"/>
                <w:szCs w:val="18"/>
                <w:lang w:eastAsia="ko-KR"/>
                <w:rPrChange w:id="1708" w:author="Ralf Bendlin (AT&amp;T)" w:date="2020-06-10T00:13:00Z">
                  <w:rPr>
                    <w:rFonts w:eastAsia="Malgun Gothic" w:cs="Arial"/>
                    <w:color w:val="000000"/>
                    <w:szCs w:val="18"/>
                    <w:lang w:eastAsia="ko-KR"/>
                  </w:rPr>
                </w:rPrChange>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4D3614F" w14:textId="77777777" w:rsidR="00B55E1D" w:rsidRPr="00B55E1D" w:rsidRDefault="00B55E1D" w:rsidP="00524354">
            <w:pPr>
              <w:pStyle w:val="TAL"/>
              <w:rPr>
                <w:rFonts w:cs="Arial"/>
                <w:color w:val="000000" w:themeColor="text1"/>
                <w:szCs w:val="18"/>
                <w:rPrChange w:id="1709" w:author="Ralf Bendlin (AT&amp;T)" w:date="2020-06-10T00:13:00Z">
                  <w:rPr>
                    <w:rFonts w:cs="Arial"/>
                    <w:color w:val="000000"/>
                    <w:szCs w:val="18"/>
                  </w:rPr>
                </w:rPrChange>
              </w:rPr>
            </w:pPr>
            <w:r w:rsidRPr="00B55E1D">
              <w:rPr>
                <w:rFonts w:cs="Arial"/>
                <w:color w:val="000000" w:themeColor="text1"/>
                <w:szCs w:val="18"/>
                <w:rPrChange w:id="1710" w:author="Ralf Bendlin (AT&amp;T)" w:date="2020-06-10T00:13:00Z">
                  <w:rPr>
                    <w:rFonts w:cs="Arial"/>
                    <w:color w:val="000000"/>
                    <w:szCs w:val="18"/>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C48C0BC" w14:textId="77777777" w:rsidR="00B55E1D" w:rsidRPr="00B55E1D" w:rsidRDefault="00B55E1D" w:rsidP="00524354">
            <w:pPr>
              <w:pStyle w:val="TAL"/>
              <w:rPr>
                <w:rFonts w:cs="Arial"/>
                <w:color w:val="000000" w:themeColor="text1"/>
                <w:szCs w:val="18"/>
                <w:rPrChange w:id="1711" w:author="Ralf Bendlin (AT&amp;T)" w:date="2020-06-10T00:13:00Z">
                  <w:rPr>
                    <w:rFonts w:cs="Arial"/>
                    <w:color w:val="000000"/>
                    <w:szCs w:val="18"/>
                  </w:rPr>
                </w:rPrChange>
              </w:rPr>
            </w:pPr>
            <w:r w:rsidRPr="00B55E1D">
              <w:rPr>
                <w:rFonts w:cs="Arial"/>
                <w:color w:val="000000" w:themeColor="text1"/>
                <w:szCs w:val="18"/>
                <w:rPrChange w:id="1712" w:author="Ralf Bendlin (AT&amp;T)" w:date="2020-06-10T00:13:00Z">
                  <w:rPr>
                    <w:rFonts w:cs="Arial"/>
                    <w:color w:val="000000"/>
                    <w:szCs w:val="18"/>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E16A624" w14:textId="77777777" w:rsidR="00B55E1D" w:rsidRPr="00B55E1D" w:rsidRDefault="00B55E1D" w:rsidP="00524354">
            <w:pPr>
              <w:pStyle w:val="TAL"/>
              <w:rPr>
                <w:rFonts w:cs="Arial"/>
                <w:color w:val="000000" w:themeColor="text1"/>
                <w:szCs w:val="18"/>
                <w:rPrChange w:id="1713"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5F0959C" w14:textId="77777777" w:rsidR="00B55E1D" w:rsidRPr="00B55E1D" w:rsidRDefault="00B55E1D" w:rsidP="00524354">
            <w:pPr>
              <w:pStyle w:val="TAL"/>
              <w:rPr>
                <w:rFonts w:cs="Arial"/>
                <w:color w:val="000000" w:themeColor="text1"/>
                <w:szCs w:val="18"/>
                <w:rPrChange w:id="1714"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9A8560B" w14:textId="77777777" w:rsidR="00B55E1D" w:rsidRPr="00B55E1D" w:rsidRDefault="00B55E1D" w:rsidP="00524354">
            <w:pPr>
              <w:pStyle w:val="TAL"/>
              <w:rPr>
                <w:rFonts w:cs="Arial"/>
                <w:color w:val="000000" w:themeColor="text1"/>
                <w:szCs w:val="18"/>
                <w:rPrChange w:id="1715" w:author="Ralf Bendlin (AT&amp;T)" w:date="2020-06-10T00:13:00Z">
                  <w:rPr>
                    <w:rFonts w:cs="Arial"/>
                    <w:color w:val="000000"/>
                    <w:szCs w:val="18"/>
                  </w:rPr>
                </w:rPrChange>
              </w:rPr>
            </w:pPr>
            <w:r w:rsidRPr="00B55E1D">
              <w:rPr>
                <w:rFonts w:cs="Arial"/>
                <w:color w:val="000000" w:themeColor="text1"/>
                <w:szCs w:val="18"/>
                <w:rPrChange w:id="1716" w:author="Ralf Bendlin (AT&amp;T)" w:date="2020-06-10T00:13:00Z">
                  <w:rPr>
                    <w:color w:val="000000"/>
                  </w:rPr>
                </w:rPrChange>
              </w:rPr>
              <w:t>Optional with capability signaling</w:t>
            </w:r>
          </w:p>
        </w:tc>
      </w:tr>
      <w:tr w:rsidR="00B55E1D" w:rsidRPr="00B55E1D" w14:paraId="70B9B924" w14:textId="77777777" w:rsidTr="00182600">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3CEBB6" w14:textId="77777777" w:rsidR="00B55E1D" w:rsidRPr="00B55E1D" w:rsidRDefault="00B55E1D" w:rsidP="00524354">
            <w:pPr>
              <w:rPr>
                <w:rFonts w:ascii="Arial" w:hAnsi="Arial" w:cs="Arial"/>
                <w:strike/>
                <w:color w:val="000000" w:themeColor="text1"/>
                <w:sz w:val="18"/>
                <w:szCs w:val="18"/>
                <w:rPrChange w:id="1717"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B7E5A" w14:textId="77777777" w:rsidR="00B55E1D" w:rsidRPr="00B55E1D" w:rsidRDefault="00B55E1D" w:rsidP="00524354">
            <w:pPr>
              <w:pStyle w:val="TAL"/>
              <w:rPr>
                <w:rFonts w:eastAsia="Malgun Gothic" w:cs="Arial"/>
                <w:color w:val="000000" w:themeColor="text1"/>
                <w:szCs w:val="18"/>
                <w:lang w:eastAsia="ko-KR"/>
                <w:rPrChange w:id="1718"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719" w:author="Ralf Bendlin (AT&amp;T)" w:date="2020-06-10T00:13:00Z">
                  <w:rPr>
                    <w:rFonts w:eastAsia="Malgun Gothic"/>
                    <w:color w:val="000000"/>
                    <w:lang w:eastAsia="ko-KR"/>
                  </w:rPr>
                </w:rPrChange>
              </w:rPr>
              <w:t>16-5c-2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B4FB5"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Change w:id="1720" w:author="Ralf Bendlin (AT&amp;T)" w:date="2020-06-10T00:13:00Z">
                  <w:rPr>
                    <w:rFonts w:eastAsia="Malgun Gothic"/>
                    <w:color w:val="000000"/>
                    <w:lang w:eastAsia="ko-KR"/>
                  </w:rPr>
                </w:rPrChange>
              </w:rPr>
              <w:t xml:space="preserve">UL full power transmission </w:t>
            </w:r>
            <w:ins w:id="1721" w:author="Ralf Bendlin (AT&amp;T)" w:date="2020-06-10T00:03:00Z">
              <w:r w:rsidRPr="00B55E1D">
                <w:rPr>
                  <w:rFonts w:eastAsia="MS Mincho" w:cs="Arial"/>
                  <w:color w:val="000000" w:themeColor="text1"/>
                  <w:szCs w:val="18"/>
                  <w:rPrChange w:id="1722" w:author="Ralf Bendlin (AT&amp;T)" w:date="2020-06-10T00:13:00Z">
                    <w:rPr>
                      <w:rFonts w:eastAsia="MS Mincho" w:cs="Arial"/>
                    </w:rPr>
                  </w:rPrChange>
                </w:rPr>
                <w:t>fullpowerMode2</w:t>
              </w:r>
            </w:ins>
            <w:del w:id="1723" w:author="Ralf Bendlin (AT&amp;T)" w:date="2020-06-10T00:03:00Z">
              <w:r w:rsidRPr="00B55E1D" w:rsidDel="001B06B3">
                <w:rPr>
                  <w:rFonts w:eastAsia="Malgun Gothic" w:cs="Arial"/>
                  <w:color w:val="000000" w:themeColor="text1"/>
                  <w:szCs w:val="18"/>
                  <w:lang w:eastAsia="ko-KR"/>
                </w:rPr>
                <w:delText>mode 2</w:delText>
              </w:r>
            </w:del>
            <w:r w:rsidRPr="00B55E1D">
              <w:rPr>
                <w:rFonts w:eastAsia="Malgun Gothic" w:cs="Arial"/>
                <w:color w:val="000000" w:themeColor="text1"/>
                <w:szCs w:val="18"/>
                <w:lang w:eastAsia="ko-KR"/>
              </w:rPr>
              <w:t xml:space="preserve"> – SRS resources</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CD44" w14:textId="77777777" w:rsidR="00B55E1D" w:rsidRPr="00B55E1D" w:rsidRDefault="00B55E1D" w:rsidP="00B55E1D">
            <w:pPr>
              <w:pStyle w:val="TAL"/>
              <w:numPr>
                <w:ilvl w:val="0"/>
                <w:numId w:val="239"/>
              </w:numPr>
              <w:rPr>
                <w:rFonts w:eastAsia="Malgun Gothic" w:cs="Arial"/>
                <w:color w:val="000000" w:themeColor="text1"/>
                <w:szCs w:val="18"/>
                <w:lang w:eastAsia="ko-KR"/>
              </w:rPr>
            </w:pPr>
            <w:r w:rsidRPr="00B55E1D">
              <w:rPr>
                <w:rFonts w:cs="Arial"/>
                <w:color w:val="000000" w:themeColor="text1"/>
                <w:szCs w:val="18"/>
                <w:highlight w:val="yellow"/>
              </w:rPr>
              <w:t>[Number of Tx to support mode 2: {2Tx, 4Tx, 2Tx_4Tx}]</w:t>
            </w:r>
          </w:p>
          <w:p w14:paraId="4DC85C81" w14:textId="77777777" w:rsidR="00B55E1D" w:rsidRPr="00B55E1D" w:rsidRDefault="00B55E1D" w:rsidP="00B55E1D">
            <w:pPr>
              <w:pStyle w:val="TAL"/>
              <w:numPr>
                <w:ilvl w:val="0"/>
                <w:numId w:val="239"/>
              </w:numPr>
              <w:rPr>
                <w:rFonts w:eastAsia="Malgun Gothic" w:cs="Arial"/>
                <w:color w:val="000000" w:themeColor="text1"/>
                <w:szCs w:val="18"/>
                <w:lang w:eastAsia="ko-KR"/>
              </w:rPr>
            </w:pPr>
            <w:r w:rsidRPr="00B55E1D">
              <w:rPr>
                <w:rFonts w:eastAsia="Malgun Gothic" w:cs="Arial"/>
                <w:color w:val="000000" w:themeColor="text1"/>
                <w:szCs w:val="18"/>
                <w:lang w:eastAsia="ko-KR"/>
              </w:rPr>
              <w:t>The SRS configuration with different number of antenna ports for Mode</w:t>
            </w:r>
            <w:r w:rsidRPr="00B55E1D">
              <w:rPr>
                <w:rFonts w:eastAsia="Malgun Gothic" w:cs="Arial"/>
                <w:color w:val="000000" w:themeColor="text1"/>
                <w:szCs w:val="18"/>
                <w:lang w:eastAsia="ko-KR"/>
                <w:rPrChange w:id="1724" w:author="Ralf Bendlin (AT&amp;T)" w:date="2020-06-10T00:13:00Z">
                  <w:rPr>
                    <w:rFonts w:eastAsia="Malgun Gothic"/>
                    <w:color w:val="000000"/>
                    <w:lang w:eastAsia="ko-KR"/>
                  </w:rPr>
                </w:rPrChange>
              </w:rPr>
              <w:t xml:space="preserve"> 2: {</w:t>
            </w:r>
            <w:r w:rsidRPr="00B55E1D">
              <w:rPr>
                <w:rFonts w:eastAsia="Malgun Gothic" w:cs="Arial"/>
                <w:color w:val="000000" w:themeColor="text1"/>
                <w:szCs w:val="18"/>
                <w:highlight w:val="yellow"/>
                <w:lang w:eastAsia="ko-KR"/>
                <w:rPrChange w:id="1725" w:author="Ralf Bendlin (AT&amp;T)" w:date="2020-06-10T00:13:00Z">
                  <w:rPr>
                    <w:rFonts w:eastAsia="Malgun Gothic"/>
                    <w:color w:val="000000"/>
                    <w:lang w:eastAsia="ko-KR"/>
                  </w:rPr>
                </w:rPrChange>
              </w:rPr>
              <w:t>[NULL,]</w:t>
            </w:r>
            <w:r w:rsidRPr="00B55E1D">
              <w:rPr>
                <w:rFonts w:eastAsia="Malgun Gothic" w:cs="Arial"/>
                <w:color w:val="000000" w:themeColor="text1"/>
                <w:szCs w:val="18"/>
                <w:lang w:eastAsia="ko-KR"/>
              </w:rPr>
              <w:t xml:space="preserve"> 1_2, 1_4, </w:t>
            </w:r>
            <w:r w:rsidRPr="00B55E1D">
              <w:rPr>
                <w:rFonts w:eastAsia="Malgun Gothic" w:cs="Arial"/>
                <w:color w:val="000000" w:themeColor="text1"/>
                <w:szCs w:val="18"/>
                <w:highlight w:val="yellow"/>
                <w:lang w:eastAsia="ko-KR"/>
                <w:rPrChange w:id="1726" w:author="Ralf Bendlin (AT&amp;T)" w:date="2020-06-10T00:13:00Z">
                  <w:rPr>
                    <w:rFonts w:eastAsia="Malgun Gothic"/>
                    <w:color w:val="000000"/>
                    <w:lang w:eastAsia="ko-KR"/>
                  </w:rPr>
                </w:rPrChange>
              </w:rPr>
              <w:t>[2_4]</w:t>
            </w:r>
            <w:r w:rsidRPr="00B55E1D">
              <w:rPr>
                <w:rFonts w:eastAsia="Malgun Gothic" w:cs="Arial"/>
                <w:color w:val="000000" w:themeColor="text1"/>
                <w:szCs w:val="18"/>
                <w:lang w:eastAsia="ko-KR"/>
              </w:rPr>
              <w:t>, 1_2_4}</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1A08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8F2F9"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E2BA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E50EF" w14:textId="77777777" w:rsidR="00B55E1D" w:rsidRPr="00B55E1D" w:rsidRDefault="00B55E1D" w:rsidP="00524354">
            <w:pPr>
              <w:pStyle w:val="TAL"/>
              <w:rPr>
                <w:rFonts w:cs="Arial"/>
                <w:color w:val="000000" w:themeColor="text1"/>
                <w:szCs w:val="18"/>
                <w:rPrChange w:id="1727"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3A66E" w14:textId="77777777" w:rsidR="00B55E1D" w:rsidRPr="00B55E1D" w:rsidRDefault="00B55E1D" w:rsidP="00524354">
            <w:pPr>
              <w:pStyle w:val="TAL"/>
              <w:rPr>
                <w:rFonts w:eastAsia="Malgun Gothic" w:cs="Arial"/>
                <w:color w:val="000000" w:themeColor="text1"/>
                <w:szCs w:val="18"/>
                <w:lang w:eastAsia="ko-KR"/>
                <w:rPrChange w:id="1728"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729" w:author="Ralf Bendlin (AT&amp;T)" w:date="2020-06-10T00:13:00Z">
                  <w:rPr>
                    <w:rFonts w:eastAsia="Malgun Gothic"/>
                    <w:color w:val="000000"/>
                    <w:lang w:eastAsia="ko-KR"/>
                  </w:rPr>
                </w:rPrChange>
              </w:rPr>
              <w:t>Per FS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4C059" w14:textId="77777777" w:rsidR="00B55E1D" w:rsidRPr="00B55E1D" w:rsidRDefault="00B55E1D" w:rsidP="00524354">
            <w:pPr>
              <w:pStyle w:val="TAL"/>
              <w:rPr>
                <w:rFonts w:cs="Arial"/>
                <w:color w:val="000000" w:themeColor="text1"/>
                <w:szCs w:val="18"/>
                <w:rPrChange w:id="1730" w:author="Ralf Bendlin (AT&amp;T)" w:date="2020-06-10T00:13:00Z">
                  <w:rPr>
                    <w:rFonts w:cs="Arial"/>
                    <w:color w:val="000000"/>
                    <w:szCs w:val="18"/>
                  </w:rPr>
                </w:rPrChange>
              </w:rPr>
            </w:pPr>
            <w:r w:rsidRPr="00B55E1D">
              <w:rPr>
                <w:rFonts w:cs="Arial"/>
                <w:color w:val="000000" w:themeColor="text1"/>
                <w:szCs w:val="18"/>
                <w:rPrChange w:id="1731" w:author="Ralf Bendlin (AT&amp;T)" w:date="2020-06-10T00:13:00Z">
                  <w:rPr>
                    <w:color w:val="000000"/>
                  </w:rPr>
                </w:rPrChange>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3EFDF" w14:textId="77777777" w:rsidR="00B55E1D" w:rsidRPr="00B55E1D" w:rsidRDefault="00B55E1D" w:rsidP="00524354">
            <w:pPr>
              <w:pStyle w:val="TAL"/>
              <w:rPr>
                <w:rFonts w:cs="Arial"/>
                <w:color w:val="000000" w:themeColor="text1"/>
                <w:szCs w:val="18"/>
                <w:rPrChange w:id="1732" w:author="Ralf Bendlin (AT&amp;T)" w:date="2020-06-10T00:13:00Z">
                  <w:rPr>
                    <w:rFonts w:cs="Arial"/>
                    <w:color w:val="000000"/>
                    <w:szCs w:val="18"/>
                  </w:rPr>
                </w:rPrChange>
              </w:rPr>
            </w:pPr>
            <w:r w:rsidRPr="00B55E1D">
              <w:rPr>
                <w:rFonts w:cs="Arial"/>
                <w:color w:val="000000" w:themeColor="text1"/>
                <w:szCs w:val="18"/>
                <w:rPrChange w:id="1733" w:author="Ralf Bendlin (AT&amp;T)" w:date="2020-06-10T00:13:00Z">
                  <w:rPr>
                    <w:color w:val="000000"/>
                  </w:rPr>
                </w:rPrChange>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61A2D" w14:textId="77777777" w:rsidR="00B55E1D" w:rsidRPr="00B55E1D" w:rsidRDefault="00B55E1D" w:rsidP="00524354">
            <w:pPr>
              <w:pStyle w:val="TAL"/>
              <w:rPr>
                <w:rFonts w:cs="Arial"/>
                <w:color w:val="000000" w:themeColor="text1"/>
                <w:szCs w:val="18"/>
                <w:rPrChange w:id="1734" w:author="Ralf Bendlin (AT&amp;T)" w:date="2020-06-10T00:13:00Z">
                  <w:rPr>
                    <w:rFonts w:cs="Arial"/>
                    <w:color w:val="000000"/>
                    <w:szCs w:val="18"/>
                  </w:rPr>
                </w:rPrChange>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6F3DB" w14:textId="77777777" w:rsidR="00B55E1D" w:rsidRPr="00B55E1D" w:rsidRDefault="00B55E1D" w:rsidP="00524354">
            <w:pPr>
              <w:pStyle w:val="TAL"/>
              <w:rPr>
                <w:rFonts w:cs="Arial"/>
                <w:color w:val="000000" w:themeColor="text1"/>
                <w:szCs w:val="18"/>
                <w:rPrChange w:id="1735" w:author="Ralf Bendlin (AT&amp;T)" w:date="2020-06-10T00:13:00Z">
                  <w:rPr>
                    <w:rFonts w:cs="Arial"/>
                    <w:color w:val="000000"/>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60BA6" w14:textId="77777777" w:rsidR="00B55E1D" w:rsidRPr="00B55E1D" w:rsidRDefault="00B55E1D" w:rsidP="00524354">
            <w:pPr>
              <w:pStyle w:val="TAL"/>
              <w:rPr>
                <w:rFonts w:cs="Arial"/>
                <w:color w:val="000000" w:themeColor="text1"/>
                <w:szCs w:val="18"/>
                <w:rPrChange w:id="1736" w:author="Ralf Bendlin (AT&amp;T)" w:date="2020-06-10T00:13:00Z">
                  <w:rPr>
                    <w:rFonts w:cs="Arial"/>
                    <w:color w:val="000000"/>
                    <w:szCs w:val="18"/>
                  </w:rPr>
                </w:rPrChange>
              </w:rPr>
            </w:pPr>
            <w:r w:rsidRPr="00B55E1D">
              <w:rPr>
                <w:rFonts w:cs="Arial"/>
                <w:color w:val="000000" w:themeColor="text1"/>
                <w:szCs w:val="18"/>
                <w:rPrChange w:id="1737" w:author="Ralf Bendlin (AT&amp;T)" w:date="2020-06-10T00:13:00Z">
                  <w:rPr>
                    <w:color w:val="000000"/>
                  </w:rPr>
                </w:rPrChange>
              </w:rPr>
              <w:t>Optional with capability signaling</w:t>
            </w:r>
          </w:p>
        </w:tc>
      </w:tr>
      <w:tr w:rsidR="00B55E1D" w:rsidRPr="00B55E1D" w14:paraId="72FAF5C1" w14:textId="77777777" w:rsidTr="00182600">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00921E" w14:textId="77777777" w:rsidR="00B55E1D" w:rsidRPr="00B55E1D" w:rsidRDefault="00B55E1D" w:rsidP="00524354">
            <w:pPr>
              <w:rPr>
                <w:rFonts w:ascii="Arial" w:hAnsi="Arial" w:cs="Arial"/>
                <w:strike/>
                <w:color w:val="000000" w:themeColor="text1"/>
                <w:sz w:val="18"/>
                <w:szCs w:val="18"/>
                <w:rPrChange w:id="1738" w:author="Ralf Bendlin (AT&amp;T)" w:date="2020-06-10T00:13:00Z">
                  <w:rPr>
                    <w:rFonts w:cs="Arial"/>
                    <w:strike/>
                    <w:color w:val="000000"/>
                    <w:sz w:val="18"/>
                    <w:szCs w:val="18"/>
                  </w:rPr>
                </w:rPrChange>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23C13" w14:textId="77777777" w:rsidR="00B55E1D" w:rsidRPr="00B55E1D" w:rsidRDefault="00B55E1D" w:rsidP="00524354">
            <w:pPr>
              <w:pStyle w:val="TAL"/>
              <w:rPr>
                <w:rFonts w:eastAsia="Malgun Gothic" w:cs="Arial"/>
                <w:color w:val="000000" w:themeColor="text1"/>
                <w:szCs w:val="18"/>
                <w:lang w:eastAsia="ko-KR"/>
                <w:rPrChange w:id="1739" w:author="Ralf Bendlin (AT&amp;T)" w:date="2020-06-10T00:13:00Z">
                  <w:rPr>
                    <w:rFonts w:eastAsia="Malgun Gothic" w:cs="Arial"/>
                    <w:color w:val="000000"/>
                    <w:szCs w:val="18"/>
                    <w:lang w:eastAsia="ko-KR"/>
                  </w:rPr>
                </w:rPrChange>
              </w:rPr>
            </w:pPr>
            <w:r w:rsidRPr="00B55E1D">
              <w:rPr>
                <w:rFonts w:eastAsia="Malgun Gothic" w:cs="Arial"/>
                <w:color w:val="000000" w:themeColor="text1"/>
                <w:szCs w:val="18"/>
                <w:lang w:eastAsia="ko-KR"/>
                <w:rPrChange w:id="1740" w:author="Ralf Bendlin (AT&amp;T)" w:date="2020-06-10T00:13:00Z">
                  <w:rPr>
                    <w:rFonts w:eastAsia="Malgun Gothic"/>
                    <w:color w:val="000000"/>
                    <w:lang w:eastAsia="ko-KR"/>
                  </w:rPr>
                </w:rPrChange>
              </w:rPr>
              <w:t>16-5c-3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78110"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Change w:id="1741" w:author="Ralf Bendlin (AT&amp;T)" w:date="2020-06-10T00:13:00Z">
                  <w:rPr>
                    <w:rFonts w:eastAsia="Malgun Gothic"/>
                    <w:color w:val="000000"/>
                    <w:lang w:eastAsia="ko-KR"/>
                  </w:rPr>
                </w:rPrChange>
              </w:rPr>
              <w:t xml:space="preserve">UL full power transmission </w:t>
            </w:r>
            <w:ins w:id="1742" w:author="Ralf Bendlin (AT&amp;T)" w:date="2020-06-10T00:05:00Z">
              <w:r w:rsidRPr="00B55E1D">
                <w:rPr>
                  <w:rFonts w:eastAsia="MS Mincho" w:cs="Arial"/>
                  <w:color w:val="000000" w:themeColor="text1"/>
                  <w:szCs w:val="18"/>
                  <w:rPrChange w:id="1743" w:author="Ralf Bendlin (AT&amp;T)" w:date="2020-06-10T00:13:00Z">
                    <w:rPr>
                      <w:rFonts w:eastAsia="MS Mincho" w:cs="Arial"/>
                    </w:rPr>
                  </w:rPrChange>
                </w:rPr>
                <w:t>fullpowerMode2</w:t>
              </w:r>
            </w:ins>
            <w:del w:id="1744" w:author="Ralf Bendlin (AT&amp;T)" w:date="2020-06-10T00:05:00Z">
              <w:r w:rsidRPr="00B55E1D" w:rsidDel="008C161B">
                <w:rPr>
                  <w:rFonts w:eastAsia="Malgun Gothic" w:cs="Arial"/>
                  <w:color w:val="000000" w:themeColor="text1"/>
                  <w:szCs w:val="18"/>
                  <w:lang w:eastAsia="ko-KR"/>
                </w:rPr>
                <w:delText>mode 2</w:delText>
              </w:r>
            </w:del>
            <w:r w:rsidRPr="00B55E1D">
              <w:rPr>
                <w:rFonts w:eastAsia="Malgun Gothic" w:cs="Arial"/>
                <w:color w:val="000000" w:themeColor="text1"/>
                <w:szCs w:val="18"/>
                <w:lang w:eastAsia="ko-KR"/>
              </w:rPr>
              <w:t xml:space="preserve"> – full</w:t>
            </w:r>
            <w:ins w:id="1745" w:author="Ralf Bendlin (AT&amp;T)" w:date="2020-06-10T00:04:00Z">
              <w:r w:rsidRPr="00B55E1D">
                <w:rPr>
                  <w:rFonts w:eastAsia="Malgun Gothic" w:cs="Arial"/>
                  <w:color w:val="000000" w:themeColor="text1"/>
                  <w:szCs w:val="18"/>
                  <w:lang w:eastAsia="ko-KR"/>
                </w:rPr>
                <w:t xml:space="preserve"> </w:t>
              </w:r>
            </w:ins>
            <w:r w:rsidRPr="00B55E1D">
              <w:rPr>
                <w:rFonts w:eastAsia="Malgun Gothic" w:cs="Arial"/>
                <w:color w:val="000000" w:themeColor="text1"/>
                <w:szCs w:val="18"/>
                <w:lang w:eastAsia="ko-KR"/>
              </w:rPr>
              <w:t xml:space="preserve">power TPMI groups </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F2CAF" w14:textId="77777777" w:rsidR="00B55E1D" w:rsidRPr="00B55E1D" w:rsidRDefault="00B55E1D" w:rsidP="00B55E1D">
            <w:pPr>
              <w:pStyle w:val="TAL"/>
              <w:numPr>
                <w:ilvl w:val="0"/>
                <w:numId w:val="240"/>
              </w:numPr>
              <w:rPr>
                <w:rFonts w:eastAsia="Malgun Gothic" w:cs="Arial"/>
                <w:color w:val="000000" w:themeColor="text1"/>
                <w:szCs w:val="18"/>
                <w:lang w:eastAsia="ko-KR"/>
              </w:rPr>
            </w:pPr>
            <w:r w:rsidRPr="00B55E1D">
              <w:rPr>
                <w:rFonts w:eastAsia="Malgun Gothic" w:cs="Arial"/>
                <w:color w:val="000000" w:themeColor="text1"/>
                <w:szCs w:val="18"/>
                <w:lang w:eastAsia="ko-KR"/>
              </w:rPr>
              <w:t xml:space="preserve">TPMI group(s) which delivers full power: {2-port {2-bit bitmap}, 4-port non-coherent {G0~G3}, 4-port partial-coherent {G0~G6}, </w:t>
            </w:r>
            <w:r w:rsidRPr="00B55E1D">
              <w:rPr>
                <w:rFonts w:eastAsia="Malgun Gothic" w:cs="Arial"/>
                <w:color w:val="000000" w:themeColor="text1"/>
                <w:szCs w:val="18"/>
                <w:highlight w:val="yellow"/>
                <w:lang w:eastAsia="ko-KR"/>
                <w:rPrChange w:id="1746" w:author="Ralf Bendlin (AT&amp;T)" w:date="2020-06-10T00:13:00Z">
                  <w:rPr>
                    <w:rFonts w:eastAsia="Malgun Gothic"/>
                    <w:color w:val="000000"/>
                    <w:lang w:eastAsia="ko-KR"/>
                  </w:rPr>
                </w:rPrChange>
              </w:rPr>
              <w:t>[FFS: 4-port full-coherent {G0~G6}]</w:t>
            </w:r>
            <w:r w:rsidRPr="00B55E1D">
              <w:rPr>
                <w:rFonts w:eastAsia="Malgun Gothic" w:cs="Arial"/>
                <w:color w:val="000000" w:themeColor="text1"/>
                <w:szCs w:val="18"/>
                <w:lang w:eastAsia="ko-KR"/>
              </w:rPr>
              <w:t>}</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228B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1BB8B"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49803"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8A719"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F3529"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73FE2"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AA0B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43744"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8FAC1"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889C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signaling</w:t>
            </w:r>
          </w:p>
        </w:tc>
      </w:tr>
      <w:tr w:rsidR="00B55E1D" w:rsidRPr="00B55E1D" w14:paraId="61182745" w14:textId="77777777" w:rsidTr="00182600">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B2D21E"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39D0C"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eastAsia="ko-KR"/>
              </w:rPr>
              <w:t>16-6a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1C8829"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eastAsia="ko-KR"/>
              </w:rPr>
              <w:t>Low PAPR DMRS for PUSCH without transform precoding</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06C93" w14:textId="77777777" w:rsidR="00B55E1D" w:rsidRPr="00B55E1D" w:rsidRDefault="00B55E1D" w:rsidP="00B55E1D">
            <w:pPr>
              <w:pStyle w:val="TAL"/>
              <w:numPr>
                <w:ilvl w:val="0"/>
                <w:numId w:val="241"/>
              </w:numPr>
              <w:rPr>
                <w:rFonts w:cs="Arial"/>
                <w:color w:val="000000" w:themeColor="text1"/>
                <w:szCs w:val="18"/>
              </w:rPr>
            </w:pPr>
            <w:r w:rsidRPr="00B55E1D">
              <w:rPr>
                <w:rFonts w:cs="Arial"/>
                <w:bCs/>
                <w:color w:val="000000" w:themeColor="text1"/>
                <w:szCs w:val="18"/>
                <w:lang w:val="x-none"/>
              </w:rPr>
              <w:t>For PUSCH without transform precoding</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241E1" w14:textId="77777777" w:rsidR="00B55E1D" w:rsidRPr="00B55E1D"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645F5" w14:textId="77777777" w:rsidR="00B55E1D" w:rsidRPr="00B55E1D" w:rsidRDefault="00B55E1D" w:rsidP="00524354">
            <w:pPr>
              <w:pStyle w:val="TAL"/>
              <w:rPr>
                <w:rFonts w:cs="Arial"/>
                <w:color w:val="000000" w:themeColor="text1"/>
                <w:szCs w:val="18"/>
                <w:lang w:val="en-US"/>
              </w:rPr>
            </w:pPr>
            <w:r w:rsidRPr="00B55E1D">
              <w:rPr>
                <w:rFonts w:cs="Arial"/>
                <w:bCs/>
                <w:color w:val="000000" w:themeColor="text1"/>
                <w:szCs w:val="18"/>
                <w:lang w:val="x-none"/>
              </w:rPr>
              <w:t>Y</w:t>
            </w:r>
            <w:r w:rsidRPr="00B55E1D">
              <w:rPr>
                <w:rFonts w:cs="Arial"/>
                <w:bCs/>
                <w:color w:val="000000" w:themeColor="text1"/>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68D17"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F70F6"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D83C1" w14:textId="77777777" w:rsidR="00B55E1D" w:rsidRPr="00B55E1D" w:rsidRDefault="00B55E1D" w:rsidP="00524354">
            <w:pPr>
              <w:pStyle w:val="TAL"/>
              <w:rPr>
                <w:rFonts w:cs="Arial"/>
                <w:color w:val="000000" w:themeColor="text1"/>
                <w:szCs w:val="18"/>
                <w:highlight w:val="yellow"/>
                <w:rPrChange w:id="1747" w:author="Ralf Bendlin (AT&amp;T)" w:date="2020-06-10T15:53:00Z">
                  <w:rPr>
                    <w:rFonts w:cs="Arial"/>
                    <w:color w:val="000000"/>
                    <w:szCs w:val="18"/>
                  </w:rPr>
                </w:rPrChange>
              </w:rPr>
            </w:pPr>
            <w:r w:rsidRPr="00B55E1D">
              <w:rPr>
                <w:rFonts w:cs="Arial"/>
                <w:color w:val="000000" w:themeColor="text1"/>
                <w:szCs w:val="18"/>
                <w:highlight w:val="yellow"/>
                <w:lang w:eastAsia="ko-KR"/>
              </w:rPr>
              <w:t>FFS: 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F45CA7"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34ED4"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404E3"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C6B8F"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7006D"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rPr>
              <w:t>Optional with capability signalling</w:t>
            </w:r>
          </w:p>
        </w:tc>
      </w:tr>
      <w:tr w:rsidR="00B55E1D" w:rsidRPr="00B55E1D" w14:paraId="7FFAB353" w14:textId="77777777" w:rsidTr="00182600">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75B74"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6C65BC"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16-6b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782B0"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Low PAPR DMRS for PUCCH</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D65E9"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For PUCCH format 3 and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BA2E3"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highlight w:val="yellow"/>
                <w:lang w:eastAsia="ko-KR"/>
              </w:rPr>
              <w:t>[FG 1-7, 4-4, 4-5]</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4D96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5E0D8"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FABCB"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9E3ED2" w14:textId="77777777" w:rsidR="00B55E1D" w:rsidRPr="00B55E1D" w:rsidRDefault="00B55E1D" w:rsidP="00524354">
            <w:pPr>
              <w:pStyle w:val="TAL"/>
              <w:rPr>
                <w:rFonts w:cs="Arial"/>
                <w:color w:val="000000" w:themeColor="text1"/>
                <w:szCs w:val="18"/>
                <w:highlight w:val="yellow"/>
                <w:rPrChange w:id="1748" w:author="Ralf Bendlin (AT&amp;T)" w:date="2020-06-10T15:53:00Z">
                  <w:rPr>
                    <w:rFonts w:cs="Arial"/>
                    <w:color w:val="000000"/>
                    <w:szCs w:val="18"/>
                  </w:rPr>
                </w:rPrChange>
              </w:rPr>
            </w:pPr>
            <w:r w:rsidRPr="00B55E1D">
              <w:rPr>
                <w:rFonts w:eastAsia="Malgun Gothic" w:cs="Arial"/>
                <w:color w:val="000000" w:themeColor="text1"/>
                <w:szCs w:val="18"/>
                <w:highlight w:val="yellow"/>
                <w:lang w:eastAsia="ko-KR"/>
              </w:rPr>
              <w:t>FFS: 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DCE159"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BDE2C2"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0F4A2"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5C19E"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01B146"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signalling</w:t>
            </w:r>
          </w:p>
        </w:tc>
      </w:tr>
      <w:tr w:rsidR="00B55E1D" w:rsidRPr="00B55E1D" w14:paraId="547A61DE" w14:textId="77777777" w:rsidTr="00182600">
        <w:trPr>
          <w:trHeight w:val="39"/>
        </w:trPr>
        <w:tc>
          <w:tcPr>
            <w:tcW w:w="1130" w:type="dxa"/>
            <w:vMerge w:val="restart"/>
            <w:tcBorders>
              <w:top w:val="single" w:sz="4" w:space="0" w:color="auto"/>
              <w:left w:val="single" w:sz="4" w:space="0" w:color="auto"/>
              <w:right w:val="single" w:sz="4" w:space="0" w:color="auto"/>
            </w:tcBorders>
            <w:shd w:val="clear" w:color="auto" w:fill="auto"/>
            <w:vAlign w:val="center"/>
          </w:tcPr>
          <w:p w14:paraId="4FBE82BE"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A9C26" w14:textId="77777777" w:rsidR="00B55E1D" w:rsidRPr="00B55E1D" w:rsidRDefault="00B55E1D" w:rsidP="00524354">
            <w:pPr>
              <w:pStyle w:val="TAL"/>
              <w:rPr>
                <w:rFonts w:eastAsia="Malgun Gothic" w:cs="Arial"/>
                <w:color w:val="000000" w:themeColor="text1"/>
                <w:szCs w:val="18"/>
                <w:lang w:eastAsia="ko-KR"/>
              </w:rPr>
            </w:pPr>
            <w:r w:rsidRPr="00B55E1D">
              <w:rPr>
                <w:rFonts w:cs="Arial"/>
                <w:bCs/>
                <w:color w:val="000000" w:themeColor="text1"/>
                <w:szCs w:val="18"/>
                <w:lang w:val="x-none" w:eastAsia="ko-KR"/>
              </w:rPr>
              <w:t>16-6c</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53193" w14:textId="77777777" w:rsidR="00B55E1D" w:rsidRPr="00B55E1D" w:rsidRDefault="00B55E1D" w:rsidP="00524354">
            <w:pPr>
              <w:pStyle w:val="TAL"/>
              <w:rPr>
                <w:rFonts w:eastAsia="Malgun Gothic" w:cs="Arial"/>
                <w:color w:val="000000" w:themeColor="text1"/>
                <w:szCs w:val="18"/>
                <w:lang w:eastAsia="ko-KR"/>
              </w:rPr>
            </w:pPr>
            <w:r w:rsidRPr="00B55E1D">
              <w:rPr>
                <w:rFonts w:cs="Arial"/>
                <w:bCs/>
                <w:color w:val="000000" w:themeColor="text1"/>
                <w:szCs w:val="18"/>
                <w:lang w:val="x-none" w:eastAsia="ko-KR"/>
              </w:rPr>
              <w:t>Low PAPR DMRS for PUSCH with transform precoding and with pi/2 BPSK</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BB117"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rPr>
              <w:t>For PUSCH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58D47" w14:textId="77777777" w:rsidR="00B55E1D" w:rsidRPr="00B55E1D" w:rsidRDefault="00B55E1D" w:rsidP="00524354">
            <w:pPr>
              <w:pStyle w:val="TAL"/>
              <w:rPr>
                <w:rFonts w:eastAsia="Malgun Gothic" w:cs="Arial"/>
                <w:color w:val="000000" w:themeColor="text1"/>
                <w:szCs w:val="18"/>
                <w:highlight w:val="yellow"/>
                <w:lang w:eastAsia="ko-KR"/>
              </w:rPr>
            </w:pPr>
            <w:r w:rsidRPr="00B55E1D">
              <w:rPr>
                <w:rFonts w:eastAsia="SimSun" w:cs="Arial"/>
                <w:color w:val="000000" w:themeColor="text1"/>
                <w:szCs w:val="18"/>
                <w:highlight w:val="yellow"/>
                <w:lang w:eastAsia="zh-CN"/>
              </w:rPr>
              <w:t>[1-6 and 2-12]</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9D966" w14:textId="77777777" w:rsidR="00B55E1D" w:rsidRPr="00B55E1D" w:rsidRDefault="00B55E1D" w:rsidP="00524354">
            <w:pPr>
              <w:pStyle w:val="TAL"/>
              <w:rPr>
                <w:rFonts w:cs="Arial"/>
                <w:i/>
                <w:color w:val="000000" w:themeColor="text1"/>
                <w:szCs w:val="18"/>
                <w:lang w:val="en-US"/>
              </w:rPr>
            </w:pPr>
            <w:r w:rsidRPr="00B55E1D">
              <w:rPr>
                <w:rFonts w:cs="Arial"/>
                <w:bCs/>
                <w:color w:val="000000" w:themeColor="text1"/>
                <w:szCs w:val="18"/>
                <w:lang w:val="x-none"/>
              </w:rPr>
              <w:t>Y</w:t>
            </w:r>
            <w:r w:rsidRPr="00B55E1D">
              <w:rPr>
                <w:rFonts w:cs="Arial"/>
                <w:bCs/>
                <w:color w:val="000000" w:themeColor="text1"/>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5FA98" w14:textId="77777777" w:rsidR="00B55E1D" w:rsidRPr="00B55E1D" w:rsidRDefault="00B55E1D" w:rsidP="00524354">
            <w:pPr>
              <w:pStyle w:val="TAL"/>
              <w:rPr>
                <w:rFonts w:eastAsia="Malgun Gothic" w:cs="Arial"/>
                <w:color w:val="000000" w:themeColor="text1"/>
                <w:szCs w:val="18"/>
                <w:lang w:eastAsia="ko-KR"/>
              </w:rPr>
            </w:pPr>
            <w:r w:rsidRPr="00B55E1D">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B593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A24BC" w14:textId="77777777" w:rsidR="00B55E1D" w:rsidRPr="00B55E1D" w:rsidRDefault="00B55E1D" w:rsidP="00524354">
            <w:pPr>
              <w:pStyle w:val="TAL"/>
              <w:rPr>
                <w:rFonts w:eastAsia="Malgun Gothic" w:cs="Arial"/>
                <w:color w:val="000000" w:themeColor="text1"/>
                <w:szCs w:val="18"/>
                <w:highlight w:val="yellow"/>
                <w:lang w:eastAsia="ko-KR"/>
              </w:rPr>
            </w:pPr>
            <w:r w:rsidRPr="00B55E1D">
              <w:rPr>
                <w:rFonts w:cs="Arial"/>
                <w:color w:val="000000" w:themeColor="text1"/>
                <w:szCs w:val="18"/>
                <w:highlight w:val="yellow"/>
                <w:lang w:eastAsia="ko-KR"/>
              </w:rPr>
              <w:t>FFS: Per band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04274" w14:textId="77777777" w:rsidR="00B55E1D" w:rsidRPr="00B55E1D" w:rsidRDefault="00B55E1D" w:rsidP="00524354">
            <w:pPr>
              <w:pStyle w:val="TAL"/>
              <w:rPr>
                <w:rFonts w:eastAsia="Malgun Gothic" w:cs="Arial"/>
                <w:color w:val="000000" w:themeColor="text1"/>
                <w:szCs w:val="18"/>
                <w:lang w:eastAsia="ko-KR"/>
              </w:rPr>
            </w:pPr>
            <w:r w:rsidRPr="00B55E1D">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1FCE3" w14:textId="77777777" w:rsidR="00B55E1D" w:rsidRPr="00B55E1D" w:rsidRDefault="00B55E1D" w:rsidP="00524354">
            <w:pPr>
              <w:pStyle w:val="TAL"/>
              <w:rPr>
                <w:rFonts w:eastAsia="Malgun Gothic" w:cs="Arial"/>
                <w:color w:val="000000" w:themeColor="text1"/>
                <w:szCs w:val="18"/>
                <w:lang w:eastAsia="ko-KR"/>
              </w:rPr>
            </w:pPr>
            <w:r w:rsidRPr="00B55E1D">
              <w:rPr>
                <w:rFonts w:cs="Arial"/>
                <w:bCs/>
                <w:color w:val="000000" w:themeColor="text1"/>
                <w:szCs w:val="18"/>
                <w:lang w:val="x-none"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F5268"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92445"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11F4C"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rPr>
              <w:t>Optional with capability signalling</w:t>
            </w:r>
          </w:p>
        </w:tc>
      </w:tr>
      <w:tr w:rsidR="00B55E1D" w:rsidRPr="00B55E1D" w14:paraId="61D77F87" w14:textId="77777777" w:rsidTr="00A84D26">
        <w:trPr>
          <w:trHeight w:val="39"/>
        </w:trPr>
        <w:tc>
          <w:tcPr>
            <w:tcW w:w="1130" w:type="dxa"/>
            <w:vMerge/>
            <w:tcBorders>
              <w:left w:val="single" w:sz="4" w:space="0" w:color="auto"/>
              <w:right w:val="single" w:sz="4" w:space="0" w:color="auto"/>
            </w:tcBorders>
            <w:shd w:val="clear" w:color="auto" w:fill="auto"/>
            <w:vAlign w:val="center"/>
          </w:tcPr>
          <w:p w14:paraId="7609663D"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1A4198F"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16-7</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F757643"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Extension of the maximum number of configured aperiodic CSI report settings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846D716"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Extension of the maximum number of configured aperiodic CSI report settings for all codebook types</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20B62C74" w14:textId="77777777" w:rsidR="00B55E1D" w:rsidRPr="00B55E1D" w:rsidRDefault="00B55E1D" w:rsidP="00524354">
            <w:pPr>
              <w:pStyle w:val="TAL"/>
              <w:rPr>
                <w:rFonts w:eastAsia="Malgun Gothic" w:cs="Arial"/>
                <w:color w:val="000000" w:themeColor="text1"/>
                <w:szCs w:val="18"/>
                <w:lang w:eastAsia="ko-KR"/>
              </w:rPr>
            </w:pPr>
            <w:r w:rsidRPr="00B55E1D">
              <w:rPr>
                <w:rFonts w:eastAsia="SimSun" w:cs="Arial"/>
                <w:color w:val="000000" w:themeColor="text1"/>
                <w:szCs w:val="18"/>
                <w:lang w:eastAsia="zh-CN"/>
              </w:rPr>
              <w:t>2-32</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07D4203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FE532D9"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6DCB09C"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B701B3A"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6D14FA5"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16E94309"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DBD7ECC"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9B6195F" w14:textId="77777777" w:rsidR="00B55E1D" w:rsidRPr="00B55E1D" w:rsidRDefault="00B55E1D" w:rsidP="00524354">
            <w:pPr>
              <w:pStyle w:val="TAL"/>
              <w:rPr>
                <w:rFonts w:cs="Arial"/>
                <w:color w:val="000000" w:themeColor="text1"/>
                <w:szCs w:val="18"/>
              </w:rPr>
            </w:pPr>
            <w:ins w:id="1749" w:author="Ralf Bendlin (AT&amp;T)" w:date="2020-06-10T00:08:00Z">
              <w:r w:rsidRPr="00B55E1D">
                <w:rPr>
                  <w:rFonts w:eastAsia="MS Mincho" w:cs="Arial"/>
                  <w:color w:val="000000" w:themeColor="text1"/>
                  <w:szCs w:val="18"/>
                  <w:rPrChange w:id="1750" w:author="Ralf Bendlin (AT&amp;T)" w:date="2020-06-10T00:13:00Z">
                    <w:rPr>
                      <w:rFonts w:eastAsia="MS Mincho" w:cs="Arial"/>
                    </w:rPr>
                  </w:rPrChange>
                </w:rPr>
                <w:t>Candidate values: {</w:t>
              </w:r>
            </w:ins>
            <w:ins w:id="1751" w:author="Ralf Bendlin (AT&amp;T)" w:date="2020-06-10T15:31:00Z">
              <w:r w:rsidRPr="00B55E1D">
                <w:rPr>
                  <w:rFonts w:eastAsia="MS Mincho" w:cs="Arial"/>
                  <w:color w:val="000000" w:themeColor="text1"/>
                  <w:szCs w:val="18"/>
                  <w:highlight w:val="yellow"/>
                  <w:rPrChange w:id="1752" w:author="Ralf Bendlin (AT&amp;T)" w:date="2020-06-10T15:31:00Z">
                    <w:rPr>
                      <w:rFonts w:eastAsia="MS Mincho" w:cs="Arial"/>
                      <w:color w:val="000000"/>
                    </w:rPr>
                  </w:rPrChange>
                </w:rPr>
                <w:t>FFS</w:t>
              </w:r>
            </w:ins>
            <w:ins w:id="1753" w:author="Ralf Bendlin (AT&amp;T)" w:date="2020-06-10T00:08:00Z">
              <w:r w:rsidRPr="00B55E1D">
                <w:rPr>
                  <w:rFonts w:eastAsia="MS Mincho" w:cs="Arial"/>
                  <w:color w:val="000000" w:themeColor="text1"/>
                  <w:szCs w:val="18"/>
                  <w:rPrChange w:id="1754" w:author="Ralf Bendlin (AT&amp;T)" w:date="2020-06-10T00:13:00Z">
                    <w:rPr>
                      <w:rFonts w:eastAsia="MS Mincho" w:cs="Arial"/>
                    </w:rPr>
                  </w:rPrChange>
                </w:rPr>
                <w:t>}</w:t>
              </w:r>
            </w:ins>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9F8335F"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signaling</w:t>
            </w:r>
          </w:p>
        </w:tc>
      </w:tr>
      <w:tr w:rsidR="00B55E1D" w:rsidRPr="00B55E1D" w14:paraId="269B9040" w14:textId="77777777" w:rsidTr="00182600">
        <w:trPr>
          <w:trHeight w:val="39"/>
        </w:trPr>
        <w:tc>
          <w:tcPr>
            <w:tcW w:w="1130" w:type="dxa"/>
            <w:vMerge/>
            <w:tcBorders>
              <w:left w:val="single" w:sz="4" w:space="0" w:color="auto"/>
              <w:bottom w:val="single" w:sz="4" w:space="0" w:color="auto"/>
              <w:right w:val="single" w:sz="4" w:space="0" w:color="auto"/>
            </w:tcBorders>
            <w:shd w:val="clear" w:color="auto" w:fill="auto"/>
            <w:vAlign w:val="center"/>
          </w:tcPr>
          <w:p w14:paraId="23444AD7"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7EA0F"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16-8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AEDA7"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Active CSI-RS resources and ports for mixed codebook types in any slot</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2651" w14:textId="77777777" w:rsidR="00B55E1D" w:rsidRPr="00B55E1D" w:rsidRDefault="00B55E1D" w:rsidP="00B55E1D">
            <w:pPr>
              <w:pStyle w:val="TAL"/>
              <w:numPr>
                <w:ilvl w:val="0"/>
                <w:numId w:val="242"/>
              </w:numPr>
              <w:rPr>
                <w:rFonts w:cs="Arial"/>
                <w:color w:val="000000" w:themeColor="text1"/>
                <w:szCs w:val="18"/>
              </w:rPr>
            </w:pPr>
            <w:r w:rsidRPr="00B55E1D">
              <w:rPr>
                <w:rFonts w:cs="Arial"/>
                <w:color w:val="000000" w:themeColor="text1"/>
                <w:szCs w:val="18"/>
                <w:lang w:eastAsia="ko-KR"/>
              </w:rPr>
              <w:t xml:space="preserve">Report a list of </w:t>
            </w:r>
            <w:r w:rsidRPr="00B55E1D">
              <w:rPr>
                <w:rFonts w:cs="Arial"/>
                <w:color w:val="000000" w:themeColor="text1"/>
                <w:szCs w:val="18"/>
              </w:rPr>
              <w:t>codebook</w:t>
            </w:r>
            <w:r w:rsidRPr="00B55E1D">
              <w:rPr>
                <w:rFonts w:cs="Arial"/>
                <w:color w:val="000000" w:themeColor="text1"/>
                <w:szCs w:val="18"/>
                <w:lang w:eastAsia="ko-KR"/>
              </w:rPr>
              <w:t xml:space="preserve"> combinations as {codebook 1, codebook 2}</w:t>
            </w:r>
          </w:p>
          <w:p w14:paraId="07B6B4A4" w14:textId="77777777" w:rsidR="00B55E1D" w:rsidRPr="00B55E1D" w:rsidRDefault="00B55E1D" w:rsidP="00B55E1D">
            <w:pPr>
              <w:pStyle w:val="TAL"/>
              <w:numPr>
                <w:ilvl w:val="0"/>
                <w:numId w:val="242"/>
              </w:numPr>
              <w:rPr>
                <w:rFonts w:cs="Arial"/>
                <w:color w:val="000000" w:themeColor="text1"/>
                <w:szCs w:val="18"/>
              </w:rPr>
            </w:pPr>
            <w:r w:rsidRPr="00B55E1D">
              <w:rPr>
                <w:rFonts w:cs="Arial"/>
                <w:color w:val="000000" w:themeColor="text1"/>
                <w:szCs w:val="18"/>
                <w:lang w:eastAsia="ko-KR"/>
              </w:rPr>
              <w:t>For</w:t>
            </w:r>
            <w:r w:rsidRPr="00B55E1D">
              <w:rPr>
                <w:rFonts w:cs="Arial"/>
                <w:color w:val="000000" w:themeColor="text1"/>
                <w:szCs w:val="18"/>
              </w:rPr>
              <w:t xml:space="preserve"> each codebook </w:t>
            </w:r>
            <w:r w:rsidRPr="00B55E1D">
              <w:rPr>
                <w:rFonts w:cs="Arial"/>
                <w:color w:val="000000" w:themeColor="text1"/>
                <w:szCs w:val="18"/>
                <w:lang w:eastAsia="ko-KR"/>
              </w:rPr>
              <w:t>combination</w:t>
            </w:r>
            <w:r w:rsidRPr="00B55E1D">
              <w:rPr>
                <w:rFonts w:cs="Arial"/>
                <w:color w:val="000000" w:themeColor="text1"/>
                <w:szCs w:val="18"/>
              </w:rPr>
              <w:t>, report a list of {max number of ports per resource, max number of resources, max number of total ports}</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CA86F"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highlight w:val="yellow"/>
              </w:rPr>
              <w:t>[2-35]</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66E49"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1B6B2"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A8BC8"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12536"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D733E"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AD735"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EE33F"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0BD4F"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rPr>
              <w:t>Component-1 candidate values:</w:t>
            </w:r>
          </w:p>
          <w:p w14:paraId="175B35E0"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rPr>
              <w:t>Codebook 1 = {Type I SP, Type I MP}</w:t>
            </w:r>
          </w:p>
          <w:p w14:paraId="212E925E"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rPr>
              <w:t>codebook 2 = {Type II, Type II PS, eType II R=1, eType II R=2, eType II PS R=1, eType II PS R=2</w:t>
            </w:r>
            <w:r w:rsidRPr="00B55E1D">
              <w:rPr>
                <w:rStyle w:val="apple-converted-space"/>
                <w:rFonts w:ascii="Arial" w:hAnsi="Arial" w:cs="Arial"/>
                <w:color w:val="000000" w:themeColor="text1"/>
                <w:sz w:val="18"/>
                <w:szCs w:val="18"/>
              </w:rPr>
              <w:t> </w:t>
            </w:r>
            <w:r w:rsidRPr="00B55E1D">
              <w:rPr>
                <w:rFonts w:ascii="Arial" w:hAnsi="Arial" w:cs="Arial"/>
                <w:color w:val="000000" w:themeColor="text1"/>
                <w:sz w:val="18"/>
                <w:szCs w:val="18"/>
              </w:rPr>
              <w:t>}</w:t>
            </w:r>
          </w:p>
          <w:p w14:paraId="12B1E3C6" w14:textId="77777777" w:rsidR="00B55E1D" w:rsidRPr="00B55E1D" w:rsidRDefault="00B55E1D" w:rsidP="00524354">
            <w:pPr>
              <w:rPr>
                <w:rFonts w:ascii="Arial" w:hAnsi="Arial" w:cs="Arial"/>
                <w:color w:val="000000" w:themeColor="text1"/>
                <w:sz w:val="18"/>
                <w:szCs w:val="18"/>
              </w:rPr>
            </w:pPr>
          </w:p>
          <w:p w14:paraId="4D7BE6ED"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highlight w:val="yellow"/>
              </w:rPr>
              <w:t>FFS: whether introduce codebook 3, where codebook 3 is downselected from {Type II, Type II PS, eType II R=1, eType II R=2, eType II PS R=1, eType II PS R=2, NULL}</w:t>
            </w:r>
          </w:p>
          <w:p w14:paraId="2556F8F0" w14:textId="77777777" w:rsidR="00B55E1D" w:rsidRPr="00B55E1D" w:rsidRDefault="00B55E1D" w:rsidP="00524354">
            <w:pPr>
              <w:rPr>
                <w:rFonts w:ascii="Arial" w:hAnsi="Arial" w:cs="Arial"/>
                <w:color w:val="000000" w:themeColor="text1"/>
                <w:sz w:val="18"/>
                <w:szCs w:val="18"/>
                <w:shd w:val="clear" w:color="auto" w:fill="FFFF00"/>
              </w:rPr>
            </w:pPr>
          </w:p>
          <w:p w14:paraId="1498E176"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rPr>
              <w:t>Note 3</w:t>
            </w:r>
            <w:r w:rsidRPr="00B55E1D">
              <w:rPr>
                <w:rFonts w:ascii="Arial" w:hAnsi="Arial" w:cs="Arial"/>
                <w:color w:val="000000" w:themeColor="text1"/>
                <w:sz w:val="18"/>
                <w:szCs w:val="18"/>
              </w:rPr>
              <w:t>：</w:t>
            </w:r>
            <w:r w:rsidRPr="00B55E1D">
              <w:rPr>
                <w:rFonts w:ascii="Arial" w:hAnsi="Arial" w:cs="Arial"/>
                <w:color w:val="000000" w:themeColor="text1"/>
                <w:sz w:val="18"/>
                <w:szCs w:val="18"/>
              </w:rPr>
              <w:t>if a UE reports one or more codebook combinations in 16-8, then usage of active CSI-RS resources and ports for multiple codebooks in any slot is allowed only within those combinations</w:t>
            </w:r>
          </w:p>
          <w:p w14:paraId="480E3047" w14:textId="77777777" w:rsidR="00B55E1D" w:rsidRPr="00B55E1D" w:rsidRDefault="00B55E1D" w:rsidP="00524354">
            <w:pPr>
              <w:rPr>
                <w:rFonts w:ascii="Arial" w:hAnsi="Arial" w:cs="Arial"/>
                <w:color w:val="000000" w:themeColor="text1"/>
                <w:sz w:val="18"/>
                <w:szCs w:val="18"/>
              </w:rPr>
            </w:pPr>
          </w:p>
          <w:p w14:paraId="635EE769"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rPr>
              <w:t>Note 4: For coexisting of mixed codebooks in any slot, gNB need to honor 16-8 and per-codebook capability 2-36/40/41/43 and 16-3a/b</w:t>
            </w:r>
          </w:p>
          <w:p w14:paraId="4AE09C42" w14:textId="77777777" w:rsidR="00B55E1D" w:rsidRPr="00B55E1D" w:rsidRDefault="00B55E1D" w:rsidP="00524354">
            <w:pPr>
              <w:rPr>
                <w:rFonts w:ascii="Arial" w:hAnsi="Arial" w:cs="Arial"/>
                <w:color w:val="000000" w:themeColor="text1"/>
                <w:sz w:val="18"/>
                <w:szCs w:val="18"/>
              </w:rPr>
            </w:pPr>
          </w:p>
          <w:p w14:paraId="25D76625"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highlight w:val="yellow"/>
              </w:rPr>
              <w:t>FFS: the max number of combinations can be signaled in component 1</w:t>
            </w:r>
          </w:p>
          <w:p w14:paraId="53766EEF" w14:textId="77777777" w:rsidR="00B55E1D" w:rsidRPr="00B55E1D" w:rsidRDefault="00B55E1D" w:rsidP="00524354">
            <w:pPr>
              <w:rPr>
                <w:rFonts w:ascii="Arial" w:hAnsi="Arial" w:cs="Arial"/>
                <w:color w:val="000000" w:themeColor="text1"/>
                <w:sz w:val="18"/>
                <w:szCs w:val="18"/>
              </w:rPr>
            </w:pPr>
          </w:p>
          <w:p w14:paraId="018AAA5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highlight w:val="yellow"/>
              </w:rPr>
              <w:t>FFS: the minimum requirement for component 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53ABF"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signaling</w:t>
            </w:r>
          </w:p>
        </w:tc>
      </w:tr>
    </w:tbl>
    <w:p w14:paraId="548CBE5F" w14:textId="36702604" w:rsidR="001B55BA" w:rsidRPr="001B55BA" w:rsidRDefault="001B55BA" w:rsidP="0072585D">
      <w:pPr>
        <w:spacing w:afterLines="50" w:after="120"/>
        <w:jc w:val="both"/>
        <w:rPr>
          <w:rFonts w:eastAsia="MS Mincho"/>
          <w:sz w:val="22"/>
          <w:lang w:val="en-US"/>
        </w:rPr>
      </w:pPr>
    </w:p>
    <w:p w14:paraId="2E15B506" w14:textId="77777777" w:rsidR="005F37C3" w:rsidRPr="00D177B1" w:rsidRDefault="005F37C3" w:rsidP="0072585D">
      <w:pPr>
        <w:spacing w:afterLines="50" w:after="120"/>
        <w:jc w:val="both"/>
        <w:rPr>
          <w:rFonts w:eastAsia="MS Mincho"/>
          <w:sz w:val="22"/>
          <w:lang w:val="en-US"/>
        </w:rPr>
      </w:pPr>
    </w:p>
    <w:p w14:paraId="11CE6CDE" w14:textId="1EABF3E6" w:rsidR="00E52FE2" w:rsidRDefault="00E52FE2">
      <w:pPr>
        <w:rPr>
          <w:rFonts w:eastAsia="MS Mincho"/>
          <w:sz w:val="22"/>
        </w:rPr>
      </w:pPr>
      <w:r>
        <w:rPr>
          <w:rFonts w:eastAsia="MS Mincho"/>
          <w:sz w:val="22"/>
        </w:rPr>
        <w:br w:type="page"/>
      </w:r>
    </w:p>
    <w:p w14:paraId="37333147"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2BEC003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4C0E36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16E0EA4B"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D890D1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1DC8475C"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27664EA5"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AE3C897"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F93089F"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BE8558"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0E42AE"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Type</w:t>
            </w:r>
          </w:p>
          <w:p w14:paraId="2C20F284"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7047B9D"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06D85A"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BA6D5E0"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A67E2C4"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7E7364B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DA383B" w:rsidRPr="00690988" w14:paraId="54E5AE75" w14:textId="77777777" w:rsidTr="00D20CE4">
        <w:trPr>
          <w:trHeight w:val="20"/>
        </w:trPr>
        <w:tc>
          <w:tcPr>
            <w:tcW w:w="1130" w:type="dxa"/>
            <w:tcBorders>
              <w:top w:val="single" w:sz="4" w:space="0" w:color="auto"/>
              <w:left w:val="single" w:sz="4" w:space="0" w:color="auto"/>
              <w:bottom w:val="single" w:sz="4" w:space="0" w:color="auto"/>
              <w:right w:val="single" w:sz="4" w:space="0" w:color="auto"/>
            </w:tcBorders>
          </w:tcPr>
          <w:p w14:paraId="17D15DA8"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5602AC6E"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F9DCCDB" w14:textId="77777777"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23C8BFAF" w14:textId="5D597575"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CLI-RSSI measurement. The max number of resources across all CCs configured to measure RSSI shall not exceed 64.</w:t>
            </w:r>
          </w:p>
          <w:p w14:paraId="676E530C"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0E74CF3A" w14:textId="4BFBF088" w:rsidR="00DA383B" w:rsidRPr="00690988" w:rsidRDefault="00DA383B" w:rsidP="00DA383B">
            <w:pPr>
              <w:keepNext/>
              <w:keepLines/>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23E8BB5" w14:textId="77777777" w:rsidR="00DA383B" w:rsidRPr="00690988" w:rsidRDefault="00DA383B" w:rsidP="00DA383B">
            <w:pPr>
              <w:keepNext/>
              <w:keepLines/>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4827BF7" w14:textId="77777777" w:rsidR="00DA383B" w:rsidRPr="00690988" w:rsidRDefault="00DA383B" w:rsidP="00DA383B">
            <w:pPr>
              <w:keepNext/>
              <w:keepLines/>
              <w:rPr>
                <w:rFonts w:asciiTheme="majorHAnsi" w:eastAsia="MS Mincho" w:hAnsiTheme="majorHAnsi" w:cstheme="majorHAnsi"/>
                <w:i/>
                <w:sz w:val="18"/>
                <w:szCs w:val="18"/>
                <w:lang w:eastAsia="en-US"/>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CDA8B12" w14:textId="77777777" w:rsidR="00DA383B" w:rsidRPr="00690988" w:rsidRDefault="00DA383B" w:rsidP="00DA383B">
            <w:pPr>
              <w:keepNext/>
              <w:keepLines/>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716114D"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4A26FB2"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6A3C666"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3FEFC83"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82A160B" w14:textId="77777777"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{8, 16, 32, 64}.</w:t>
            </w:r>
          </w:p>
          <w:p w14:paraId="719C5F69" w14:textId="77777777" w:rsidR="00DA383B" w:rsidRPr="00690988" w:rsidRDefault="00DA383B" w:rsidP="00DA383B">
            <w:pPr>
              <w:keepNext/>
              <w:keepLines/>
              <w:rPr>
                <w:rFonts w:asciiTheme="majorHAnsi" w:eastAsia="MS Mincho" w:hAnsiTheme="majorHAnsi" w:cstheme="majorHAnsi"/>
                <w:sz w:val="18"/>
                <w:szCs w:val="18"/>
                <w:lang w:eastAsia="en-US"/>
              </w:rPr>
            </w:pPr>
          </w:p>
          <w:p w14:paraId="170540EC" w14:textId="1B4761E2" w:rsidR="00DA383B" w:rsidRPr="00690988" w:rsidRDefault="00E57F2D"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F98684A"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68DBCF68" w14:textId="77777777" w:rsidTr="00D20CE4">
        <w:trPr>
          <w:trHeight w:val="20"/>
        </w:trPr>
        <w:tc>
          <w:tcPr>
            <w:tcW w:w="1130" w:type="dxa"/>
            <w:tcBorders>
              <w:top w:val="single" w:sz="4" w:space="0" w:color="auto"/>
              <w:left w:val="single" w:sz="4" w:space="0" w:color="auto"/>
              <w:bottom w:val="single" w:sz="4" w:space="0" w:color="auto"/>
              <w:right w:val="single" w:sz="4" w:space="0" w:color="auto"/>
            </w:tcBorders>
          </w:tcPr>
          <w:p w14:paraId="0A62949A"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2EB801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F9E7370"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CBF4B2F" w14:textId="1C82D1BA"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71B41D18"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25CD0573"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556DDA0" w14:textId="61B49001" w:rsidR="00DA383B" w:rsidRPr="00690988" w:rsidRDefault="00DA383B" w:rsidP="00DA383B">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0811C97"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432A20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57F945C" w14:textId="77777777" w:rsidR="00DA383B" w:rsidRPr="00690988" w:rsidRDefault="00DA383B" w:rsidP="00DA383B">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A6B336A"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DA02081"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130BDB25"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8E2CB9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FA9660D"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0BCE6C6"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49EE22E7" w14:textId="77777777" w:rsidR="00DA383B" w:rsidRPr="00690988" w:rsidRDefault="00DA383B" w:rsidP="00DA383B">
            <w:pPr>
              <w:rPr>
                <w:rFonts w:asciiTheme="majorHAnsi" w:eastAsia="MS Mincho" w:hAnsiTheme="majorHAnsi" w:cstheme="majorHAnsi"/>
                <w:sz w:val="18"/>
                <w:szCs w:val="18"/>
                <w:lang w:eastAsia="en-US"/>
              </w:rPr>
            </w:pPr>
          </w:p>
          <w:p w14:paraId="4FBDE41D" w14:textId="6705627C" w:rsidR="00DA383B"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2E51177"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7A327A33" w14:textId="77777777" w:rsidTr="006E7B68">
        <w:trPr>
          <w:trHeight w:val="20"/>
        </w:trPr>
        <w:tc>
          <w:tcPr>
            <w:tcW w:w="1130" w:type="dxa"/>
            <w:tcBorders>
              <w:top w:val="single" w:sz="4" w:space="0" w:color="auto"/>
              <w:left w:val="single" w:sz="4" w:space="0" w:color="auto"/>
              <w:bottom w:val="single" w:sz="4" w:space="0" w:color="auto"/>
              <w:right w:val="single" w:sz="4" w:space="0" w:color="auto"/>
            </w:tcBorders>
          </w:tcPr>
          <w:p w14:paraId="53B0A611"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DFB97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DBA5AF"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700A09"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3DBE7B"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C14BE6"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89A0E1"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EDA7FC" w14:textId="77777777" w:rsidR="00DA383B" w:rsidRPr="00690988" w:rsidRDefault="00DA383B" w:rsidP="00DA383B">
            <w:pPr>
              <w:rPr>
                <w:rFonts w:asciiTheme="majorHAnsi" w:eastAsia="MS Mincho"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525CFE"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C64C39"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66F94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75F91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E8084E"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CLI-RSSI measurement when simultaneous reception of DL signals/channels and CLI-RSSI measurement resource is not supported.</w:t>
            </w:r>
          </w:p>
          <w:p w14:paraId="2DE13767" w14:textId="627C7E18" w:rsidR="00E57F2D"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173AAB"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5574F9E2" w14:textId="77777777" w:rsidTr="006E7B68">
        <w:trPr>
          <w:trHeight w:val="20"/>
        </w:trPr>
        <w:tc>
          <w:tcPr>
            <w:tcW w:w="1130" w:type="dxa"/>
            <w:tcBorders>
              <w:top w:val="single" w:sz="4" w:space="0" w:color="auto"/>
              <w:left w:val="single" w:sz="4" w:space="0" w:color="auto"/>
              <w:bottom w:val="single" w:sz="4" w:space="0" w:color="auto"/>
              <w:right w:val="single" w:sz="4" w:space="0" w:color="auto"/>
            </w:tcBorders>
          </w:tcPr>
          <w:p w14:paraId="7D86ECB0"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330703"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A0C74C"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0A73D9"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0AF90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FFD63D"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CA9616"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EC9F1E" w14:textId="77777777" w:rsidR="00DA383B" w:rsidRPr="00690988" w:rsidRDefault="00DA383B" w:rsidP="00DA383B">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A0F33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9ED94D"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03166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7FF09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E3A1D1"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SRS-RSRP measurement when simultaneous reception of DL signals/channels and SRS-RSRP measurement resource is not supported.</w:t>
            </w:r>
          </w:p>
          <w:p w14:paraId="033DDC60" w14:textId="345E78C8" w:rsidR="00E57F2D"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3C0ABD"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0B40EE1F" w14:textId="14D8ED12" w:rsidR="006E4C54" w:rsidRDefault="006E4C54" w:rsidP="006E4C54">
      <w:pPr>
        <w:spacing w:afterLines="50" w:after="120"/>
        <w:jc w:val="both"/>
        <w:rPr>
          <w:rFonts w:eastAsia="MS Mincho"/>
          <w:sz w:val="22"/>
        </w:rPr>
      </w:pPr>
    </w:p>
    <w:p w14:paraId="20D752EA" w14:textId="77777777" w:rsidR="005F37C3" w:rsidRPr="006E4C54" w:rsidRDefault="005F37C3" w:rsidP="0072585D">
      <w:pPr>
        <w:spacing w:afterLines="50" w:after="120"/>
        <w:jc w:val="both"/>
        <w:rPr>
          <w:rFonts w:eastAsia="MS Mincho"/>
          <w:sz w:val="22"/>
        </w:rPr>
      </w:pPr>
    </w:p>
    <w:p w14:paraId="7F94ACC0" w14:textId="77777777" w:rsidR="006E50C7" w:rsidRPr="00F81434" w:rsidRDefault="006E50C7" w:rsidP="0072585D">
      <w:pPr>
        <w:spacing w:afterLines="50" w:after="120"/>
        <w:jc w:val="both"/>
        <w:rPr>
          <w:rFonts w:eastAsia="MS Mincho"/>
          <w:sz w:val="22"/>
        </w:rPr>
      </w:pPr>
    </w:p>
    <w:p w14:paraId="05B4487A"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0C00C2" w14:paraId="6399D01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DBD28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028536B"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615098F"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01C9D0C"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4C1B6FD"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95FBC0"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E7C7B3" w14:textId="77777777" w:rsidR="00DA383B" w:rsidRPr="000C00C2" w:rsidRDefault="00DA383B" w:rsidP="00DA383B">
            <w:pPr>
              <w:pStyle w:val="TAH"/>
              <w:rPr>
                <w:rFonts w:asciiTheme="majorHAnsi" w:hAnsiTheme="majorHAnsi" w:cstheme="majorHAnsi"/>
                <w:szCs w:val="18"/>
              </w:rPr>
            </w:pPr>
            <w:r w:rsidRPr="000C00C2">
              <w:rPr>
                <w:rFonts w:asciiTheme="majorHAnsi" w:eastAsia="Gulim" w:hAnsiTheme="majorHAnsi" w:cstheme="majorHAnsi"/>
                <w:color w:val="000000" w:themeColor="text1"/>
                <w:szCs w:val="18"/>
              </w:rPr>
              <w:t xml:space="preserve">Applicable to </w:t>
            </w:r>
            <w:r w:rsidRPr="000C00C2">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E4D46E"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5B62E7F"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Type</w:t>
            </w:r>
          </w:p>
          <w:p w14:paraId="292280E6"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B7CB53"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000BD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DD30508"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74DA2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E1C045"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Mandatory/Optional</w:t>
            </w:r>
          </w:p>
        </w:tc>
      </w:tr>
      <w:tr w:rsidR="00DA383B" w:rsidRPr="000C00C2" w14:paraId="09B99CA2" w14:textId="77777777" w:rsidTr="00F200F0">
        <w:trPr>
          <w:trHeight w:val="20"/>
        </w:trPr>
        <w:tc>
          <w:tcPr>
            <w:tcW w:w="1130" w:type="dxa"/>
            <w:tcBorders>
              <w:top w:val="single" w:sz="4" w:space="0" w:color="auto"/>
              <w:left w:val="single" w:sz="4" w:space="0" w:color="auto"/>
              <w:right w:val="single" w:sz="4" w:space="0" w:color="auto"/>
            </w:tcBorders>
            <w:hideMark/>
          </w:tcPr>
          <w:p w14:paraId="1ED0BE9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92CCEE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570AF7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ABED87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6683E2C3" w14:textId="77777777" w:rsidR="00DA383B" w:rsidRPr="000C00C2" w:rsidRDefault="00DA383B" w:rsidP="00DA383B">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92D050"/>
            <w:hideMark/>
          </w:tcPr>
          <w:p w14:paraId="6C9F4B3F" w14:textId="30BCFB30" w:rsidR="00DA383B" w:rsidRPr="000C00C2"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hideMark/>
          </w:tcPr>
          <w:p w14:paraId="3616AC1E" w14:textId="77777777" w:rsidR="00DA383B" w:rsidRPr="000C00C2" w:rsidRDefault="00DA383B" w:rsidP="00DA383B">
            <w:pPr>
              <w:pStyle w:val="TAL"/>
              <w:rPr>
                <w:rFonts w:asciiTheme="majorHAnsi" w:eastAsia="MS Mincho"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ED5DB09" w14:textId="77777777" w:rsidR="00DA383B" w:rsidRPr="000C00C2" w:rsidRDefault="00DA383B" w:rsidP="00DA383B">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D409D7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2E5DD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75F5C5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065B2F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890BF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400E3F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136ADE2"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6452C5AE" w14:textId="77777777" w:rsidTr="00F200F0">
        <w:trPr>
          <w:trHeight w:val="20"/>
        </w:trPr>
        <w:tc>
          <w:tcPr>
            <w:tcW w:w="1130" w:type="dxa"/>
            <w:tcBorders>
              <w:left w:val="single" w:sz="4" w:space="0" w:color="auto"/>
              <w:right w:val="single" w:sz="4" w:space="0" w:color="auto"/>
            </w:tcBorders>
          </w:tcPr>
          <w:p w14:paraId="30BAAB0D" w14:textId="63141EE1"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440CE0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52D37F0"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72C7D803"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77B6E585" w14:textId="5CFD2A51"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E901807" w14:textId="6A109EE8"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38F68FFF"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5FF001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2B3D6D1"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44BC9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00383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1E67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1647A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6BAB4A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3B0E5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3B2919A7" w14:textId="77777777" w:rsidTr="00F200F0">
        <w:trPr>
          <w:trHeight w:val="20"/>
        </w:trPr>
        <w:tc>
          <w:tcPr>
            <w:tcW w:w="1130" w:type="dxa"/>
            <w:tcBorders>
              <w:left w:val="single" w:sz="4" w:space="0" w:color="auto"/>
              <w:right w:val="single" w:sz="4" w:space="0" w:color="auto"/>
            </w:tcBorders>
          </w:tcPr>
          <w:p w14:paraId="567681F2" w14:textId="25EF1F16"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1B6403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6EDA06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52F246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C943180" w14:textId="77777777" w:rsidR="00DA383B" w:rsidRPr="000C00C2" w:rsidRDefault="00DA383B" w:rsidP="007E2284">
            <w:pPr>
              <w:pStyle w:val="TAL"/>
              <w:numPr>
                <w:ilvl w:val="0"/>
                <w:numId w:val="84"/>
              </w:numPr>
              <w:rPr>
                <w:rFonts w:asciiTheme="majorHAnsi" w:hAnsiTheme="majorHAnsi" w:cstheme="majorHAnsi"/>
                <w:szCs w:val="18"/>
              </w:rPr>
            </w:pPr>
            <w:r w:rsidRPr="000C00C2">
              <w:rPr>
                <w:rFonts w:asciiTheme="majorHAnsi" w:hAnsiTheme="majorHAnsi" w:cstheme="majorHAnsi"/>
                <w:szCs w:val="18"/>
              </w:rPr>
              <w:t>T_offset</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C3BCA2D" w14:textId="1AAD1BCD"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CC7EF8C" w14:textId="50C361AA" w:rsidR="00DA383B" w:rsidRPr="000C00C2"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5D3DA779"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14EB0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2C621BE"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60969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220B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0C0EE10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1DA984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A1025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74929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28D1B731" w14:textId="77777777" w:rsidTr="00F200F0">
        <w:trPr>
          <w:trHeight w:val="20"/>
        </w:trPr>
        <w:tc>
          <w:tcPr>
            <w:tcW w:w="1130" w:type="dxa"/>
            <w:tcBorders>
              <w:left w:val="single" w:sz="4" w:space="0" w:color="auto"/>
              <w:right w:val="single" w:sz="4" w:space="0" w:color="auto"/>
            </w:tcBorders>
          </w:tcPr>
          <w:p w14:paraId="32C9F13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838754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8F7B62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5214BB9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006D17E1"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6-5</w:t>
            </w:r>
          </w:p>
          <w:p w14:paraId="7439B08F" w14:textId="7286885A"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6437430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7134A4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A15140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5AE3E04" w14:textId="17228A08"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88DE177" w14:textId="23162049"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60F6D0B" w14:textId="3B2D6EF1"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8D71E8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40E06D4" w14:textId="77777777" w:rsidR="00DA383B" w:rsidRDefault="005D292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9D546EF" w14:textId="77777777" w:rsidR="005D292B" w:rsidRDefault="005D292B" w:rsidP="00DA383B">
            <w:pPr>
              <w:pStyle w:val="TAL"/>
              <w:rPr>
                <w:rFonts w:asciiTheme="majorHAnsi" w:eastAsia="MS Mincho" w:hAnsiTheme="majorHAnsi" w:cstheme="majorHAnsi"/>
                <w:szCs w:val="18"/>
                <w:lang w:eastAsia="ja-JP"/>
              </w:rPr>
            </w:pPr>
          </w:p>
          <w:p w14:paraId="5FBB1195" w14:textId="35612F3A" w:rsidR="005D292B" w:rsidRPr="005D292B" w:rsidRDefault="005D292B" w:rsidP="00DA383B">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69E7A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4B35C9F" w14:textId="77777777" w:rsidTr="00F200F0">
        <w:trPr>
          <w:trHeight w:val="20"/>
        </w:trPr>
        <w:tc>
          <w:tcPr>
            <w:tcW w:w="1130" w:type="dxa"/>
            <w:tcBorders>
              <w:left w:val="single" w:sz="4" w:space="0" w:color="auto"/>
              <w:right w:val="single" w:sz="4" w:space="0" w:color="auto"/>
            </w:tcBorders>
          </w:tcPr>
          <w:p w14:paraId="106D9F75" w14:textId="1748F0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588AF80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65960E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outside active time</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0DE6971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52D7394C" w14:textId="72DD95E9" w:rsidR="00DA383B" w:rsidRPr="000C00C2" w:rsidRDefault="00DA383B" w:rsidP="00403206">
            <w:pPr>
              <w:pStyle w:val="TAL"/>
              <w:rPr>
                <w:rFonts w:asciiTheme="majorHAnsi" w:hAnsiTheme="majorHAnsi" w:cstheme="majorHAnsi"/>
                <w:szCs w:val="18"/>
              </w:rPr>
            </w:pPr>
            <w:r w:rsidRPr="000C00C2">
              <w:rPr>
                <w:rFonts w:asciiTheme="majorHAnsi" w:hAnsiTheme="majorHAnsi" w:cstheme="majorHAnsi"/>
                <w:szCs w:val="18"/>
              </w:rPr>
              <w:t>19-1</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5BE091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066F106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DD4BB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51C6D16" w14:textId="0B746856"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E91952B" w14:textId="0BD369BC"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2148AF5" w14:textId="416E9145"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923A8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1768698F" w14:textId="77777777" w:rsidR="005D292B" w:rsidRDefault="005D292B" w:rsidP="005D292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1BA64FF2" w14:textId="77777777" w:rsidR="005D292B" w:rsidRDefault="005D292B" w:rsidP="005D292B">
            <w:pPr>
              <w:pStyle w:val="TAL"/>
              <w:rPr>
                <w:rFonts w:asciiTheme="majorHAnsi" w:eastAsia="MS Mincho" w:hAnsiTheme="majorHAnsi" w:cstheme="majorHAnsi"/>
                <w:szCs w:val="18"/>
                <w:lang w:eastAsia="ja-JP"/>
              </w:rPr>
            </w:pPr>
          </w:p>
          <w:p w14:paraId="47F2ECC3" w14:textId="5655A4D8" w:rsidR="00DA383B" w:rsidRPr="000C00C2" w:rsidRDefault="005D292B" w:rsidP="005D292B">
            <w:pPr>
              <w:pStyle w:val="TAL"/>
              <w:rPr>
                <w:rFonts w:asciiTheme="majorHAnsi"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D71E03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13F95316" w14:textId="77777777" w:rsidTr="00DA383B">
        <w:trPr>
          <w:trHeight w:val="20"/>
        </w:trPr>
        <w:tc>
          <w:tcPr>
            <w:tcW w:w="1130" w:type="dxa"/>
            <w:tcBorders>
              <w:left w:val="single" w:sz="4" w:space="0" w:color="auto"/>
              <w:right w:val="single" w:sz="4" w:space="0" w:color="auto"/>
            </w:tcBorders>
          </w:tcPr>
          <w:p w14:paraId="0FF513E9" w14:textId="04527499"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8098472"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02AE919"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D3C32"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D3B3B62"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461E3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A6B7C6A"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0E0C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BE5D9"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7D681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E0FCF70"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F95F0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643BEB6"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84EF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signaling</w:t>
            </w:r>
          </w:p>
        </w:tc>
      </w:tr>
      <w:tr w:rsidR="00DA383B" w:rsidRPr="000C00C2" w14:paraId="076BC1B7" w14:textId="77777777" w:rsidTr="00371698">
        <w:trPr>
          <w:trHeight w:val="20"/>
        </w:trPr>
        <w:tc>
          <w:tcPr>
            <w:tcW w:w="1130" w:type="dxa"/>
            <w:tcBorders>
              <w:left w:val="single" w:sz="4" w:space="0" w:color="auto"/>
              <w:right w:val="single" w:sz="4" w:space="0" w:color="auto"/>
            </w:tcBorders>
          </w:tcPr>
          <w:p w14:paraId="5EF53D2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8941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5ADF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FA961" w14:textId="77777777" w:rsidR="00DA383B" w:rsidRPr="00336ADE" w:rsidRDefault="00DA383B" w:rsidP="00DA383B">
            <w:pPr>
              <w:pStyle w:val="TAL"/>
              <w:rPr>
                <w:rFonts w:asciiTheme="majorHAnsi" w:hAnsiTheme="majorHAnsi" w:cstheme="majorHAnsi"/>
                <w:szCs w:val="18"/>
              </w:rPr>
            </w:pPr>
            <w:r w:rsidRPr="00336ADE">
              <w:rPr>
                <w:rFonts w:asciiTheme="majorHAnsi" w:hAnsiTheme="majorHAnsi" w:cstheme="majorHAnsi"/>
                <w:szCs w:val="18"/>
              </w:rPr>
              <w:t>1. The UE supports DL cross carrier scheduling for the different numerologies with carrier indicator field (CIF) in DL carrier aggregation where numerologies for the scheduling cell and scheduled cell are different</w:t>
            </w:r>
          </w:p>
          <w:p w14:paraId="6C51F315" w14:textId="77777777" w:rsidR="00DA383B" w:rsidRPr="00336ADE" w:rsidRDefault="00DA383B" w:rsidP="00DA383B">
            <w:pPr>
              <w:pStyle w:val="TAL"/>
              <w:rPr>
                <w:rFonts w:asciiTheme="majorHAnsi" w:hAnsiTheme="majorHAnsi" w:cstheme="majorHAnsi"/>
                <w:szCs w:val="18"/>
              </w:rPr>
            </w:pPr>
            <w:r w:rsidRPr="00336ADE">
              <w:rPr>
                <w:rFonts w:asciiTheme="majorHAnsi" w:hAnsiTheme="majorHAnsi" w:cstheme="majorHAnsi"/>
                <w:szCs w:val="18"/>
              </w:rPr>
              <w:t>{Scheduling cell of lower SCS and scheduled cell of higher SCS, Scheduling cell of higher SCS and scheduled cell of lower SCS, both}</w:t>
            </w:r>
          </w:p>
          <w:p w14:paraId="1EE76EC8" w14:textId="623F7167" w:rsidR="00DA383B" w:rsidRPr="00D41743" w:rsidRDefault="00DA383B" w:rsidP="00DA383B">
            <w:pPr>
              <w:pStyle w:val="TAL"/>
              <w:rPr>
                <w:rFonts w:asciiTheme="majorHAnsi" w:hAnsiTheme="majorHAnsi" w:cstheme="majorHAnsi"/>
                <w:szCs w:val="18"/>
                <w:highlight w:val="yellow"/>
              </w:rPr>
            </w:pPr>
            <w:r w:rsidRPr="00D41743">
              <w:rPr>
                <w:rFonts w:asciiTheme="majorHAnsi" w:hAnsiTheme="majorHAnsi" w:cstheme="majorHAnsi"/>
                <w:szCs w:val="18"/>
                <w:highlight w:val="yellow"/>
              </w:rPr>
              <w:t>[2. Processing up to X unicast DCI scheduling for DL per scheduled CC ]</w:t>
            </w:r>
          </w:p>
          <w:p w14:paraId="2F91B5C4" w14:textId="72447E91" w:rsidR="00DA383B" w:rsidRPr="00D41743" w:rsidRDefault="00DA383B" w:rsidP="00DA383B">
            <w:pPr>
              <w:pStyle w:val="TAL"/>
              <w:rPr>
                <w:rFonts w:asciiTheme="majorHAnsi" w:hAnsiTheme="majorHAnsi" w:cstheme="majorHAnsi"/>
                <w:szCs w:val="18"/>
                <w:highlight w:val="yellow"/>
              </w:rPr>
            </w:pPr>
            <w:r w:rsidRPr="00D41743">
              <w:rPr>
                <w:rFonts w:asciiTheme="majorHAnsi" w:hAnsiTheme="majorHAnsi" w:cstheme="majorHAnsi"/>
                <w:szCs w:val="18"/>
                <w:highlight w:val="yellow"/>
              </w:rPr>
              <w:t>X is based on pair of (scheduling CC SCS, scheduled CC SCS):</w:t>
            </w:r>
          </w:p>
          <w:p w14:paraId="03F6E225" w14:textId="66358BF0" w:rsidR="00DA383B" w:rsidRPr="00D41743" w:rsidRDefault="00DA383B" w:rsidP="00DA383B">
            <w:pPr>
              <w:pStyle w:val="TAL"/>
              <w:rPr>
                <w:rFonts w:asciiTheme="majorHAnsi" w:hAnsiTheme="majorHAnsi" w:cstheme="majorHAnsi"/>
                <w:szCs w:val="18"/>
                <w:highlight w:val="yellow"/>
              </w:rPr>
            </w:pPr>
            <w:r w:rsidRPr="00D41743">
              <w:rPr>
                <w:rFonts w:asciiTheme="majorHAnsi" w:hAnsiTheme="majorHAnsi" w:cstheme="majorHAnsi"/>
                <w:szCs w:val="18"/>
                <w:highlight w:val="yellow"/>
              </w:rPr>
              <w:t xml:space="preserve">X=[4] for (15,120), (15,60), (30,120), </w:t>
            </w:r>
          </w:p>
          <w:p w14:paraId="314E52ED" w14:textId="75AF6DDD" w:rsidR="00DA383B" w:rsidRPr="00D41743" w:rsidRDefault="00DA383B" w:rsidP="00DA383B">
            <w:pPr>
              <w:pStyle w:val="TAL"/>
              <w:rPr>
                <w:rFonts w:asciiTheme="majorHAnsi" w:hAnsiTheme="majorHAnsi" w:cstheme="majorHAnsi"/>
                <w:szCs w:val="18"/>
                <w:highlight w:val="yellow"/>
              </w:rPr>
            </w:pPr>
            <w:r w:rsidRPr="00D41743">
              <w:rPr>
                <w:rFonts w:asciiTheme="majorHAnsi" w:hAnsiTheme="majorHAnsi" w:cstheme="majorHAnsi"/>
                <w:szCs w:val="18"/>
                <w:highlight w:val="yellow"/>
              </w:rPr>
              <w:t>X=[2] for (15,30), (30,60), (60,120 kHz),</w:t>
            </w:r>
          </w:p>
          <w:p w14:paraId="24D00B64" w14:textId="10CF050E" w:rsidR="00DA383B" w:rsidRPr="00336ADE" w:rsidRDefault="00DA383B" w:rsidP="00DA383B">
            <w:pPr>
              <w:pStyle w:val="TAL"/>
              <w:rPr>
                <w:rFonts w:asciiTheme="majorHAnsi" w:hAnsiTheme="majorHAnsi" w:cstheme="majorHAnsi"/>
                <w:szCs w:val="18"/>
              </w:rPr>
            </w:pPr>
            <w:r w:rsidRPr="00D41743">
              <w:rPr>
                <w:rFonts w:asciiTheme="majorHAnsi" w:hAnsiTheme="majorHAnsi" w:cstheme="majorHAnsi"/>
                <w:szCs w:val="18"/>
                <w:highlight w:val="yellow"/>
              </w:rPr>
              <w:t>X applies per span in a slot of scheduling CC</w:t>
            </w:r>
          </w:p>
          <w:p w14:paraId="5C51C522" w14:textId="77777777" w:rsidR="00DA383B" w:rsidRPr="00336ADE" w:rsidRDefault="00DA383B" w:rsidP="00336AD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E2608" w14:textId="1FAF3E8F"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5F2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39AF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DB394"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EFC2D" w14:textId="20FFA7F4"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D01C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AB279" w14:textId="0C6A5FB2"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D8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3835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crossCarrierScheduling-OtherSCS</w:t>
            </w:r>
          </w:p>
          <w:p w14:paraId="09E26D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4E8C0F9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Note: This applies also to the case where there is a single span in the slot for the scheduling CC.</w:t>
            </w:r>
          </w:p>
          <w:p w14:paraId="6E3EE16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A2C8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173622A" w14:textId="77777777" w:rsidTr="00371698">
        <w:trPr>
          <w:trHeight w:val="20"/>
        </w:trPr>
        <w:tc>
          <w:tcPr>
            <w:tcW w:w="1130" w:type="dxa"/>
            <w:tcBorders>
              <w:left w:val="single" w:sz="4" w:space="0" w:color="auto"/>
              <w:right w:val="single" w:sz="4" w:space="0" w:color="auto"/>
            </w:tcBorders>
          </w:tcPr>
          <w:p w14:paraId="4BF34EA4" w14:textId="5B39BA7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CB6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4E86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4DFA4" w14:textId="77777777" w:rsidR="00DA383B" w:rsidRDefault="00DA383B" w:rsidP="00DA383B">
            <w:pPr>
              <w:pStyle w:val="TAL"/>
              <w:rPr>
                <w:ins w:id="1755" w:author="Harada Hiroki" w:date="2020-06-11T08:20:00Z"/>
                <w:rFonts w:asciiTheme="majorHAnsi" w:hAnsiTheme="majorHAnsi" w:cstheme="majorHAnsi"/>
                <w:szCs w:val="18"/>
              </w:rPr>
            </w:pPr>
            <w:r w:rsidRPr="00336ADE">
              <w:rPr>
                <w:rFonts w:asciiTheme="majorHAnsi" w:hAnsiTheme="majorHAnsi" w:cstheme="majorHAnsi"/>
                <w:szCs w:val="18"/>
              </w:rPr>
              <w:t>Indicates whether the UE can be configured with enabledDefaultBeamForCCS for default QCL assumption for cross-carrier scheduling</w:t>
            </w:r>
            <w:r w:rsidR="00403206" w:rsidRPr="00336ADE">
              <w:rPr>
                <w:rFonts w:asciiTheme="majorHAnsi" w:hAnsiTheme="majorHAnsi" w:cstheme="majorHAnsi"/>
                <w:szCs w:val="18"/>
              </w:rPr>
              <w:t xml:space="preserve"> for same/different numerologies</w:t>
            </w:r>
          </w:p>
          <w:p w14:paraId="1DD5C43E" w14:textId="5171A461" w:rsidR="00D41743" w:rsidRPr="00D41743" w:rsidRDefault="00D41743" w:rsidP="00DA383B">
            <w:pPr>
              <w:pStyle w:val="TAL"/>
              <w:rPr>
                <w:rFonts w:asciiTheme="majorHAnsi" w:eastAsia="MS Mincho" w:hAnsiTheme="majorHAnsi" w:cstheme="majorHAnsi"/>
                <w:szCs w:val="18"/>
                <w:lang w:eastAsia="ja-JP"/>
              </w:rPr>
            </w:pPr>
            <w:ins w:id="1756" w:author="Harada Hiroki" w:date="2020-06-11T08:20:00Z">
              <w:r w:rsidRPr="00D41743">
                <w:rPr>
                  <w:rFonts w:asciiTheme="majorHAnsi" w:eastAsia="MS Mincho" w:hAnsiTheme="majorHAnsi" w:cstheme="majorHAnsi" w:hint="eastAsia"/>
                  <w:szCs w:val="18"/>
                  <w:highlight w:val="yellow"/>
                  <w:lang w:eastAsia="ja-JP"/>
                </w:rPr>
                <w:t>F</w:t>
              </w:r>
              <w:r w:rsidRPr="00D41743">
                <w:rPr>
                  <w:rFonts w:asciiTheme="majorHAnsi" w:eastAsia="MS Mincho" w:hAnsiTheme="majorHAnsi" w:cstheme="majorHAnsi"/>
                  <w:szCs w:val="18"/>
                  <w:highlight w:val="yellow"/>
                  <w:lang w:eastAsia="ja-JP"/>
                </w:rPr>
                <w:t>FS: candidate values</w:t>
              </w:r>
            </w:ins>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AFDBE" w14:textId="5205330C" w:rsidR="00DA383B" w:rsidRPr="000C00C2" w:rsidRDefault="00403206" w:rsidP="00DA383B">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530A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7325C"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3AAC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C1081" w14:textId="2C8426AE"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1E7C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578A2" w14:textId="1D19B46E"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1D9A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A7F7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11C9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175ED69" w14:textId="77777777" w:rsidTr="00371698">
        <w:trPr>
          <w:trHeight w:val="20"/>
        </w:trPr>
        <w:tc>
          <w:tcPr>
            <w:tcW w:w="1130" w:type="dxa"/>
            <w:tcBorders>
              <w:left w:val="single" w:sz="4" w:space="0" w:color="auto"/>
              <w:right w:val="single" w:sz="4" w:space="0" w:color="auto"/>
            </w:tcBorders>
          </w:tcPr>
          <w:p w14:paraId="2289C8C4" w14:textId="5ED8B9F8"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7C31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368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8E93E" w14:textId="77777777" w:rsidR="00DA383B" w:rsidRPr="00336ADE" w:rsidRDefault="00DA383B" w:rsidP="00DA383B">
            <w:pPr>
              <w:pStyle w:val="TAL"/>
              <w:rPr>
                <w:rFonts w:asciiTheme="majorHAnsi" w:hAnsiTheme="majorHAnsi" w:cstheme="majorHAnsi"/>
                <w:szCs w:val="18"/>
              </w:rPr>
            </w:pPr>
            <w:r w:rsidRPr="00336ADE">
              <w:rPr>
                <w:rFonts w:asciiTheme="majorHAnsi" w:hAnsiTheme="majorHAnsi" w:cstheme="majorHAnsi"/>
                <w:szCs w:val="18"/>
              </w:rPr>
              <w:t>1. The UE supports UL cross carrier scheduling for the different numerologies with carrier indicator field (CIF) in UL carrier aggregation where numerologies for the scheduling cell and scheduled cell are different</w:t>
            </w:r>
          </w:p>
          <w:p w14:paraId="5D58E7B5" w14:textId="77777777" w:rsidR="00DA383B" w:rsidRPr="00336ADE" w:rsidRDefault="00DA383B" w:rsidP="00DA383B">
            <w:pPr>
              <w:pStyle w:val="TAL"/>
              <w:rPr>
                <w:rFonts w:asciiTheme="majorHAnsi" w:hAnsiTheme="majorHAnsi" w:cstheme="majorHAnsi"/>
                <w:szCs w:val="18"/>
              </w:rPr>
            </w:pPr>
            <w:r w:rsidRPr="00336ADE">
              <w:rPr>
                <w:rFonts w:asciiTheme="majorHAnsi" w:hAnsiTheme="majorHAnsi" w:cstheme="majorHAnsi"/>
                <w:szCs w:val="18"/>
              </w:rPr>
              <w:t>{Scheduling cell of lower SCS and scheduled cell of higher SCS, Scheduling cell of higher SCS and scheduled cell of lower SCS, both}</w:t>
            </w:r>
          </w:p>
          <w:p w14:paraId="36BDF215" w14:textId="74D3823B" w:rsidR="00DA383B" w:rsidRPr="00D41743" w:rsidRDefault="00DA383B" w:rsidP="00DA383B">
            <w:pPr>
              <w:pStyle w:val="TAL"/>
              <w:rPr>
                <w:rFonts w:asciiTheme="majorHAnsi" w:hAnsiTheme="majorHAnsi" w:cstheme="majorHAnsi"/>
                <w:szCs w:val="18"/>
                <w:highlight w:val="yellow"/>
              </w:rPr>
            </w:pPr>
            <w:r w:rsidRPr="00D41743">
              <w:rPr>
                <w:rFonts w:asciiTheme="majorHAnsi" w:hAnsiTheme="majorHAnsi" w:cstheme="majorHAnsi"/>
                <w:szCs w:val="18"/>
                <w:highlight w:val="yellow"/>
              </w:rPr>
              <w:t>[2. Processing up to X unicast DCI scheduling for UL per scheduled CC ]</w:t>
            </w:r>
          </w:p>
          <w:p w14:paraId="2FFCD59D" w14:textId="0BD910B2" w:rsidR="00DA383B" w:rsidRPr="00D41743" w:rsidRDefault="00DA383B" w:rsidP="00DA383B">
            <w:pPr>
              <w:pStyle w:val="TAL"/>
              <w:rPr>
                <w:rFonts w:asciiTheme="majorHAnsi" w:hAnsiTheme="majorHAnsi" w:cstheme="majorHAnsi"/>
                <w:szCs w:val="18"/>
                <w:highlight w:val="yellow"/>
              </w:rPr>
            </w:pPr>
            <w:r w:rsidRPr="00D41743">
              <w:rPr>
                <w:rFonts w:asciiTheme="majorHAnsi" w:hAnsiTheme="majorHAnsi" w:cstheme="majorHAnsi"/>
                <w:szCs w:val="18"/>
                <w:highlight w:val="yellow"/>
              </w:rPr>
              <w:t>X is based on pair of (scheduling CC SCS, scheduled CC SCS):</w:t>
            </w:r>
          </w:p>
          <w:p w14:paraId="119BB48A" w14:textId="4D063BF5" w:rsidR="00DA383B" w:rsidRPr="00D41743" w:rsidRDefault="00DA383B" w:rsidP="00DA383B">
            <w:pPr>
              <w:pStyle w:val="TAL"/>
              <w:rPr>
                <w:rFonts w:asciiTheme="majorHAnsi" w:hAnsiTheme="majorHAnsi" w:cstheme="majorHAnsi"/>
                <w:szCs w:val="18"/>
                <w:highlight w:val="yellow"/>
              </w:rPr>
            </w:pPr>
            <w:r w:rsidRPr="00D41743">
              <w:rPr>
                <w:rFonts w:asciiTheme="majorHAnsi" w:hAnsiTheme="majorHAnsi" w:cstheme="majorHAnsi"/>
                <w:szCs w:val="18"/>
                <w:highlight w:val="yellow"/>
              </w:rPr>
              <w:t xml:space="preserve">X=[4] for (15,120), (15,60), (30,120), </w:t>
            </w:r>
          </w:p>
          <w:p w14:paraId="1D69D712" w14:textId="737CEB0C" w:rsidR="00DA383B" w:rsidRPr="00D41743" w:rsidRDefault="00DA383B" w:rsidP="00DA383B">
            <w:pPr>
              <w:pStyle w:val="TAL"/>
              <w:rPr>
                <w:rFonts w:asciiTheme="majorHAnsi" w:hAnsiTheme="majorHAnsi" w:cstheme="majorHAnsi"/>
                <w:szCs w:val="18"/>
                <w:highlight w:val="yellow"/>
              </w:rPr>
            </w:pPr>
            <w:r w:rsidRPr="00D41743">
              <w:rPr>
                <w:rFonts w:asciiTheme="majorHAnsi" w:hAnsiTheme="majorHAnsi" w:cstheme="majorHAnsi"/>
                <w:szCs w:val="18"/>
                <w:highlight w:val="yellow"/>
              </w:rPr>
              <w:t xml:space="preserve">X=[2] for (15,30), (30,60), (60,120 kHz), </w:t>
            </w:r>
          </w:p>
          <w:p w14:paraId="006C8537" w14:textId="1A521F94" w:rsidR="00DA383B" w:rsidRPr="00336ADE" w:rsidRDefault="00DA383B" w:rsidP="00DA383B">
            <w:pPr>
              <w:pStyle w:val="TAL"/>
              <w:rPr>
                <w:rFonts w:asciiTheme="majorHAnsi" w:hAnsiTheme="majorHAnsi" w:cstheme="majorHAnsi"/>
                <w:szCs w:val="18"/>
              </w:rPr>
            </w:pPr>
            <w:r w:rsidRPr="00D41743">
              <w:rPr>
                <w:rFonts w:asciiTheme="majorHAnsi" w:hAnsiTheme="majorHAnsi" w:cstheme="majorHAnsi"/>
                <w:szCs w:val="18"/>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A8F6E5" w14:textId="7DBD8AFA"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477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927D8"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A41B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8D94E" w14:textId="6B89816B"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589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F78961" w14:textId="73ACD519"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E25C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B3CF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crossCarrierScheduling-OtherSCS</w:t>
            </w:r>
          </w:p>
          <w:p w14:paraId="04BDF5F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0691EDB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Note: This applies also to the case where there is a single span in the slot for the scheduling CC.</w:t>
            </w:r>
          </w:p>
          <w:p w14:paraId="2758FE9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BA56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230DDAF" w14:textId="77777777" w:rsidTr="00F7483A">
        <w:trPr>
          <w:trHeight w:val="20"/>
        </w:trPr>
        <w:tc>
          <w:tcPr>
            <w:tcW w:w="1130" w:type="dxa"/>
            <w:tcBorders>
              <w:left w:val="single" w:sz="4" w:space="0" w:color="auto"/>
              <w:right w:val="single" w:sz="4" w:space="0" w:color="auto"/>
            </w:tcBorders>
          </w:tcPr>
          <w:p w14:paraId="19FC7F5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6AF030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314012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17C23C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8337FA9" w14:textId="42590F6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2-33 and 6-5</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0AB522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61F7A57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494951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3283D52" w14:textId="315B1454"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9C51B7A"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9BBE300" w14:textId="23D19DA6"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80053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F7D760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B25BF8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7FBCDF0E" w14:textId="77777777" w:rsidTr="00F7483A">
        <w:trPr>
          <w:trHeight w:val="20"/>
        </w:trPr>
        <w:tc>
          <w:tcPr>
            <w:tcW w:w="1130" w:type="dxa"/>
            <w:tcBorders>
              <w:left w:val="single" w:sz="4" w:space="0" w:color="auto"/>
              <w:right w:val="single" w:sz="4" w:space="0" w:color="auto"/>
            </w:tcBorders>
          </w:tcPr>
          <w:p w14:paraId="47B53500" w14:textId="6925AA1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DBF243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8DCCB9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3A4D1D11" w14:textId="77777777" w:rsidR="00DA383B" w:rsidRDefault="00DA383B" w:rsidP="00DA383B">
            <w:pPr>
              <w:pStyle w:val="TAL"/>
              <w:rPr>
                <w:ins w:id="1757" w:author="Harada Hiroki" w:date="2020-06-11T08:20:00Z"/>
                <w:rFonts w:asciiTheme="majorHAnsi" w:hAnsiTheme="majorHAnsi" w:cstheme="majorHAnsi"/>
                <w:szCs w:val="18"/>
              </w:rPr>
            </w:pPr>
            <w:r w:rsidRPr="000C00C2">
              <w:rPr>
                <w:rFonts w:asciiTheme="majorHAnsi" w:hAnsiTheme="majorHAnsi" w:cstheme="majorHAnsi"/>
                <w:szCs w:val="18"/>
              </w:rPr>
              <w:t>Indicates whether the UE can be configured with enabledDefaultBeamForCCS for default QCL assumption for cross-carrier A-CSI-RS triggering</w:t>
            </w:r>
            <w:r w:rsidR="00403206" w:rsidRPr="000C00C2">
              <w:rPr>
                <w:rFonts w:asciiTheme="majorHAnsi" w:hAnsiTheme="majorHAnsi" w:cstheme="majorHAnsi"/>
                <w:szCs w:val="18"/>
              </w:rPr>
              <w:t xml:space="preserve"> for same/different numerologies</w:t>
            </w:r>
          </w:p>
          <w:p w14:paraId="497C0F04" w14:textId="05E8A4BA" w:rsidR="00D41743" w:rsidRPr="00D41743" w:rsidRDefault="00D41743" w:rsidP="00DA383B">
            <w:pPr>
              <w:pStyle w:val="TAL"/>
              <w:rPr>
                <w:rFonts w:asciiTheme="majorHAnsi" w:eastAsia="MS Mincho" w:hAnsiTheme="majorHAnsi" w:cstheme="majorHAnsi"/>
                <w:szCs w:val="18"/>
                <w:lang w:eastAsia="ja-JP"/>
              </w:rPr>
            </w:pPr>
            <w:ins w:id="1758" w:author="Harada Hiroki" w:date="2020-06-11T08:20:00Z">
              <w:r w:rsidRPr="00D41743">
                <w:rPr>
                  <w:rFonts w:asciiTheme="majorHAnsi" w:eastAsia="MS Mincho" w:hAnsiTheme="majorHAnsi" w:cstheme="majorHAnsi" w:hint="eastAsia"/>
                  <w:szCs w:val="18"/>
                  <w:highlight w:val="yellow"/>
                  <w:lang w:eastAsia="ja-JP"/>
                </w:rPr>
                <w:t>F</w:t>
              </w:r>
              <w:r w:rsidRPr="00D41743">
                <w:rPr>
                  <w:rFonts w:asciiTheme="majorHAnsi" w:eastAsia="MS Mincho" w:hAnsiTheme="majorHAnsi" w:cstheme="majorHAnsi"/>
                  <w:szCs w:val="18"/>
                  <w:highlight w:val="yellow"/>
                  <w:lang w:eastAsia="ja-JP"/>
                </w:rPr>
                <w:t>FS: candidate values</w:t>
              </w:r>
            </w:ins>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6814A21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7A9B312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2EB8CAF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24ED8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5C7C82F" w14:textId="123CD2CF"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C576F64"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15948A3" w14:textId="600662CB"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944720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1D8389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EFFA07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B9D6579" w14:textId="77777777" w:rsidTr="00F7483A">
        <w:trPr>
          <w:trHeight w:val="20"/>
        </w:trPr>
        <w:tc>
          <w:tcPr>
            <w:tcW w:w="1130" w:type="dxa"/>
            <w:tcBorders>
              <w:left w:val="single" w:sz="4" w:space="0" w:color="auto"/>
              <w:right w:val="single" w:sz="4" w:space="0" w:color="auto"/>
            </w:tcBorders>
          </w:tcPr>
          <w:p w14:paraId="0BC621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4B09EB1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68D96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10E677DA"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17D44243" w14:textId="1F20130C" w:rsidR="0032718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50D92B40" w14:textId="77777777" w:rsidR="0032718B" w:rsidRDefault="0032718B" w:rsidP="0032718B">
            <w:pPr>
              <w:pStyle w:val="TAL"/>
              <w:rPr>
                <w:rFonts w:asciiTheme="majorHAnsi" w:hAnsiTheme="majorHAnsi" w:cstheme="majorHAnsi"/>
                <w:szCs w:val="18"/>
              </w:rPr>
            </w:pPr>
          </w:p>
          <w:p w14:paraId="69FF91AE" w14:textId="2967A93D" w:rsidR="00DA383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0C84B6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A6684BB"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9FEF01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44DB3B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3F45C0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07A7B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5D1DED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F5E36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Defines whether the UE supports carrier aggregation operation where the frame boundaries of the Pcell and the Scell are not aligned, while the slot boundaries are.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C4B30D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98A7301" w14:textId="77777777" w:rsidTr="00F7483A">
        <w:trPr>
          <w:trHeight w:val="20"/>
        </w:trPr>
        <w:tc>
          <w:tcPr>
            <w:tcW w:w="1130" w:type="dxa"/>
            <w:tcBorders>
              <w:left w:val="single" w:sz="4" w:space="0" w:color="auto"/>
              <w:right w:val="single" w:sz="4" w:space="0" w:color="auto"/>
            </w:tcBorders>
          </w:tcPr>
          <w:p w14:paraId="704AA3B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7A780F6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18-8</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AF4C85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4BB6F2F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shd w:val="clear" w:color="auto" w:fill="92D050"/>
          </w:tcPr>
          <w:p w14:paraId="4494F36F" w14:textId="306EF51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6-7</w:t>
            </w:r>
          </w:p>
        </w:tc>
        <w:tc>
          <w:tcPr>
            <w:tcW w:w="858" w:type="dxa"/>
            <w:tcBorders>
              <w:top w:val="single" w:sz="4" w:space="0" w:color="auto"/>
              <w:left w:val="single" w:sz="4" w:space="0" w:color="auto"/>
              <w:bottom w:val="single" w:sz="4" w:space="0" w:color="auto"/>
              <w:right w:val="single" w:sz="4" w:space="0" w:color="auto"/>
            </w:tcBorders>
            <w:shd w:val="clear" w:color="auto" w:fill="92D050"/>
          </w:tcPr>
          <w:p w14:paraId="214BB8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0E466F0"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54DFCE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BECCDC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69E9E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E32E36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14B810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8A288E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HARQ-ACK codebook type and HARQ-ACK spatial bundling configuration per PUCCH group.</w:t>
            </w:r>
          </w:p>
          <w:p w14:paraId="4E6A835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73EA69B" w14:textId="2BBD43AE" w:rsidR="00DA383B" w:rsidRPr="000C00C2" w:rsidRDefault="00403206"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C7126" w:rsidRPr="000C00C2" w14:paraId="7921FC0C" w14:textId="77777777" w:rsidTr="0074749E">
        <w:trPr>
          <w:trHeight w:val="20"/>
          <w:ins w:id="1759" w:author="Harada Hiroki" w:date="2020-06-10T15:18:00Z"/>
        </w:trPr>
        <w:tc>
          <w:tcPr>
            <w:tcW w:w="1130" w:type="dxa"/>
            <w:tcBorders>
              <w:left w:val="single" w:sz="4" w:space="0" w:color="auto"/>
              <w:right w:val="single" w:sz="4" w:space="0" w:color="auto"/>
            </w:tcBorders>
            <w:shd w:val="clear" w:color="auto" w:fill="C5E0B3" w:themeFill="accent6" w:themeFillTint="66"/>
          </w:tcPr>
          <w:p w14:paraId="5F44202F" w14:textId="7189FC33" w:rsidR="00EC7126" w:rsidRPr="00EC7126" w:rsidRDefault="00EC7126" w:rsidP="00EC7126">
            <w:pPr>
              <w:pStyle w:val="TAL"/>
              <w:rPr>
                <w:ins w:id="1760" w:author="Harada Hiroki" w:date="2020-06-10T15:18:00Z"/>
                <w:rFonts w:asciiTheme="majorHAnsi" w:hAnsiTheme="majorHAnsi" w:cstheme="majorHAnsi"/>
                <w:szCs w:val="18"/>
                <w:lang w:eastAsia="ja-JP"/>
              </w:rPr>
            </w:pPr>
            <w:ins w:id="1761" w:author="Harada Hiroki" w:date="2020-06-10T15:18:00Z">
              <w:r w:rsidRPr="00EC7126">
                <w:rPr>
                  <w:rFonts w:asciiTheme="majorHAnsi" w:hAnsiTheme="majorHAnsi" w:cstheme="majorHAnsi"/>
                  <w:szCs w:val="18"/>
                </w:rPr>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938669" w14:textId="559D2617" w:rsidR="00EC7126" w:rsidRPr="00EC7126" w:rsidRDefault="00EC7126" w:rsidP="00EC7126">
            <w:pPr>
              <w:pStyle w:val="TAL"/>
              <w:rPr>
                <w:ins w:id="1762" w:author="Harada Hiroki" w:date="2020-06-10T15:18:00Z"/>
                <w:rFonts w:asciiTheme="majorHAnsi" w:hAnsiTheme="majorHAnsi" w:cstheme="majorHAnsi"/>
                <w:szCs w:val="18"/>
                <w:lang w:eastAsia="ja-JP"/>
              </w:rPr>
            </w:pPr>
            <w:ins w:id="1763" w:author="Harada Hiroki" w:date="2020-06-10T15:18:00Z">
              <w:r w:rsidRPr="00EC7126">
                <w:rPr>
                  <w:rFonts w:asciiTheme="majorHAnsi" w:hAnsiTheme="majorHAnsi" w:cstheme="majorHAnsi"/>
                  <w:szCs w:val="18"/>
                </w:rPr>
                <w:t>18-9</w:t>
              </w:r>
            </w:ins>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985417" w14:textId="08CB1A0C" w:rsidR="00EC7126" w:rsidRPr="00EC7126" w:rsidRDefault="00EC7126" w:rsidP="00EC7126">
            <w:pPr>
              <w:pStyle w:val="TAL"/>
              <w:rPr>
                <w:ins w:id="1764" w:author="Harada Hiroki" w:date="2020-06-10T15:18:00Z"/>
                <w:rFonts w:asciiTheme="majorHAnsi" w:hAnsiTheme="majorHAnsi" w:cstheme="majorHAnsi"/>
                <w:szCs w:val="18"/>
                <w:lang w:eastAsia="ja-JP"/>
              </w:rPr>
            </w:pPr>
            <w:ins w:id="1765" w:author="Harada Hiroki" w:date="2020-06-10T15:18:00Z">
              <w:r w:rsidRPr="00EC7126">
                <w:rPr>
                  <w:rFonts w:asciiTheme="majorHAnsi" w:hAnsiTheme="majorHAnsi" w:cstheme="majorHAnsi"/>
                  <w:szCs w:val="18"/>
                </w:rPr>
                <w:t>Type2 HARQ-ACK codebook for &gt;1 DL DCIs in same Monitoring Occasion</w:t>
              </w:r>
            </w:ins>
          </w:p>
        </w:tc>
        <w:tc>
          <w:tcPr>
            <w:tcW w:w="63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DEF06A" w14:textId="72B30217" w:rsidR="00EC7126" w:rsidRPr="00EC7126" w:rsidRDefault="00EC7126" w:rsidP="00EC7126">
            <w:pPr>
              <w:pStyle w:val="TAL"/>
              <w:rPr>
                <w:ins w:id="1766" w:author="Harada Hiroki" w:date="2020-06-10T15:18:00Z"/>
                <w:rFonts w:asciiTheme="majorHAnsi" w:hAnsiTheme="majorHAnsi" w:cstheme="majorHAnsi"/>
                <w:szCs w:val="18"/>
              </w:rPr>
            </w:pPr>
            <w:ins w:id="1767" w:author="Harada Hiroki" w:date="2020-06-10T15:18:00Z">
              <w:r w:rsidRPr="00EC7126">
                <w:rPr>
                  <w:rFonts w:asciiTheme="majorHAnsi" w:hAnsiTheme="majorHAnsi" w:cstheme="majorHAnsi"/>
                  <w:szCs w:val="18"/>
                </w:rPr>
                <w:t>For HARQ-ACK type 2 codebook: Usage of the PDSCH starting time in addition to the existing MO and Cell index to order the HARQ-ACK feedback</w:t>
              </w:r>
            </w:ins>
          </w:p>
        </w:tc>
        <w:tc>
          <w:tcPr>
            <w:tcW w:w="12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B9E839" w14:textId="58643459" w:rsidR="00EC7126" w:rsidRPr="00EC7126" w:rsidRDefault="00EC7126" w:rsidP="00EC7126">
            <w:pPr>
              <w:pStyle w:val="TAL"/>
              <w:rPr>
                <w:ins w:id="1768" w:author="Harada Hiroki" w:date="2020-06-10T15:18:00Z"/>
                <w:rFonts w:asciiTheme="majorHAnsi" w:hAnsiTheme="majorHAnsi" w:cstheme="majorHAnsi"/>
                <w:szCs w:val="18"/>
              </w:rPr>
            </w:pPr>
            <w:ins w:id="1769" w:author="Harada Hiroki" w:date="2020-06-10T15:18:00Z">
              <w:r w:rsidRPr="00EC7126">
                <w:rPr>
                  <w:rFonts w:asciiTheme="majorHAnsi" w:hAnsiTheme="majorHAnsi" w:cstheme="majorHAnsi"/>
                  <w:szCs w:val="18"/>
                </w:rPr>
                <w:t>3-1</w:t>
              </w:r>
            </w:ins>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0ECB1E" w14:textId="17392E40" w:rsidR="00EC7126" w:rsidRPr="00EC7126" w:rsidRDefault="00EC7126" w:rsidP="00EC7126">
            <w:pPr>
              <w:pStyle w:val="TAL"/>
              <w:rPr>
                <w:ins w:id="1770" w:author="Harada Hiroki" w:date="2020-06-10T15:18:00Z"/>
                <w:rFonts w:asciiTheme="majorHAnsi" w:hAnsiTheme="majorHAnsi" w:cstheme="majorHAnsi"/>
                <w:szCs w:val="18"/>
                <w:lang w:eastAsia="ja-JP"/>
              </w:rPr>
            </w:pPr>
            <w:ins w:id="1771" w:author="Harada Hiroki" w:date="2020-06-10T15:18:00Z">
              <w:r w:rsidRPr="00EC7126">
                <w:rPr>
                  <w:rFonts w:asciiTheme="majorHAnsi" w:hAnsiTheme="majorHAnsi" w:cstheme="majorHAnsi"/>
                  <w:szCs w:val="18"/>
                </w:rPr>
                <w:t>Yes</w:t>
              </w:r>
            </w:ins>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9313D6" w14:textId="07B000A8" w:rsidR="00EC7126" w:rsidRPr="00EC7126" w:rsidRDefault="00EC7126" w:rsidP="00EC7126">
            <w:pPr>
              <w:pStyle w:val="TAL"/>
              <w:rPr>
                <w:ins w:id="1772" w:author="Harada Hiroki" w:date="2020-06-10T15:18:00Z"/>
                <w:rFonts w:asciiTheme="majorHAnsi" w:hAnsiTheme="majorHAnsi" w:cstheme="majorHAnsi"/>
                <w:iCs/>
                <w:szCs w:val="18"/>
              </w:rPr>
            </w:pPr>
            <w:ins w:id="1773" w:author="Harada Hiroki" w:date="2020-06-10T15:18:00Z">
              <w:r w:rsidRPr="00EC7126">
                <w:rPr>
                  <w:rFonts w:asciiTheme="majorHAnsi" w:hAnsiTheme="majorHAnsi" w:cstheme="majorHAnsi"/>
                  <w:i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6D060E" w14:textId="0615D160" w:rsidR="00EC7126" w:rsidRPr="00EC7126" w:rsidRDefault="00EC7126" w:rsidP="00EC7126">
            <w:pPr>
              <w:pStyle w:val="TAL"/>
              <w:rPr>
                <w:ins w:id="1774" w:author="Harada Hiroki" w:date="2020-06-10T15:18:00Z"/>
                <w:rFonts w:asciiTheme="majorHAnsi" w:hAnsiTheme="majorHAnsi" w:cstheme="majorHAnsi"/>
                <w:szCs w:val="18"/>
                <w:lang w:eastAsia="ja-JP"/>
              </w:rPr>
            </w:pPr>
            <w:ins w:id="1775" w:author="Harada Hiroki" w:date="2020-06-10T15:18:00Z">
              <w:r w:rsidRPr="00EC7126">
                <w:rPr>
                  <w:rFonts w:asciiTheme="majorHAnsi" w:hAnsiTheme="majorHAnsi" w:cstheme="majorHAnsi"/>
                  <w:szCs w:val="18"/>
                </w:rPr>
                <w:t> </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8E371A" w14:textId="0E0E0707" w:rsidR="00EC7126" w:rsidRPr="00EC7126" w:rsidRDefault="00EC7126" w:rsidP="00EC7126">
            <w:pPr>
              <w:pStyle w:val="TAL"/>
              <w:rPr>
                <w:ins w:id="1776" w:author="Harada Hiroki" w:date="2020-06-10T15:18:00Z"/>
                <w:rFonts w:asciiTheme="majorHAnsi" w:hAnsiTheme="majorHAnsi" w:cstheme="majorHAnsi"/>
                <w:szCs w:val="18"/>
                <w:lang w:eastAsia="ja-JP"/>
              </w:rPr>
            </w:pPr>
            <w:ins w:id="1777" w:author="Harada Hiroki" w:date="2020-06-10T15:18:00Z">
              <w:r w:rsidRPr="00EC7126">
                <w:rPr>
                  <w:rFonts w:asciiTheme="majorHAnsi" w:hAnsiTheme="majorHAnsi" w:cstheme="majorHAnsi"/>
                  <w:szCs w:val="18"/>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E4CF7D" w14:textId="4B303F08" w:rsidR="00EC7126" w:rsidRPr="00EC7126" w:rsidRDefault="00EC7126" w:rsidP="00EC7126">
            <w:pPr>
              <w:pStyle w:val="TAL"/>
              <w:rPr>
                <w:ins w:id="1778" w:author="Harada Hiroki" w:date="2020-06-10T15:18:00Z"/>
                <w:rFonts w:asciiTheme="majorHAnsi" w:hAnsiTheme="majorHAnsi" w:cstheme="majorHAnsi"/>
                <w:szCs w:val="18"/>
                <w:lang w:eastAsia="ja-JP"/>
              </w:rPr>
            </w:pPr>
            <w:ins w:id="1779" w:author="Harada Hiroki" w:date="2020-06-10T15:18:00Z">
              <w:r w:rsidRPr="00EC7126">
                <w:rPr>
                  <w:rFonts w:asciiTheme="majorHAnsi" w:hAnsiTheme="majorHAnsi" w:cstheme="majorHAnsi"/>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F8CFBE" w14:textId="14EEE52F" w:rsidR="00EC7126" w:rsidRPr="00EC7126" w:rsidRDefault="00EC7126" w:rsidP="00EC7126">
            <w:pPr>
              <w:pStyle w:val="TAL"/>
              <w:rPr>
                <w:ins w:id="1780" w:author="Harada Hiroki" w:date="2020-06-10T15:18:00Z"/>
                <w:rFonts w:asciiTheme="majorHAnsi" w:hAnsiTheme="majorHAnsi" w:cstheme="majorHAnsi"/>
                <w:szCs w:val="18"/>
                <w:lang w:eastAsia="ja-JP"/>
              </w:rPr>
            </w:pPr>
            <w:ins w:id="1781" w:author="Harada Hiroki" w:date="2020-06-10T15:18:00Z">
              <w:r w:rsidRPr="00EC7126">
                <w:rPr>
                  <w:rFonts w:asciiTheme="majorHAnsi" w:hAnsiTheme="majorHAnsi" w:cstheme="majorHAnsi"/>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468411" w14:textId="2BDAF64C" w:rsidR="00EC7126" w:rsidRPr="00EC7126" w:rsidRDefault="00EC7126" w:rsidP="00EC7126">
            <w:pPr>
              <w:pStyle w:val="TAL"/>
              <w:rPr>
                <w:ins w:id="1782" w:author="Harada Hiroki" w:date="2020-06-10T15:18:00Z"/>
                <w:rFonts w:asciiTheme="majorHAnsi" w:hAnsiTheme="majorHAnsi" w:cstheme="majorHAnsi"/>
                <w:szCs w:val="18"/>
                <w:lang w:eastAsia="ja-JP"/>
              </w:rPr>
            </w:pPr>
            <w:ins w:id="1783" w:author="Harada Hiroki" w:date="2020-06-10T15:18:00Z">
              <w:r w:rsidRPr="00EC7126">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277A42" w14:textId="77777777" w:rsidR="00EC7126" w:rsidRPr="00EC7126" w:rsidRDefault="00EC7126" w:rsidP="00EC7126">
            <w:pPr>
              <w:pStyle w:val="tal0"/>
              <w:rPr>
                <w:ins w:id="1784" w:author="Harada Hiroki" w:date="2020-06-10T15:18:00Z"/>
                <w:rFonts w:asciiTheme="majorHAnsi" w:hAnsiTheme="majorHAnsi" w:cstheme="majorHAnsi"/>
                <w:sz w:val="18"/>
                <w:szCs w:val="18"/>
              </w:rPr>
            </w:pPr>
            <w:ins w:id="1785" w:author="Harada Hiroki" w:date="2020-06-10T15:18:00Z">
              <w:r w:rsidRPr="00EC7126">
                <w:rPr>
                  <w:rFonts w:asciiTheme="majorHAnsi" w:hAnsiTheme="majorHAnsi" w:cstheme="majorHAnsi"/>
                  <w:sz w:val="18"/>
                  <w:szCs w:val="18"/>
                </w:rPr>
                <w:t>Note: The UE capability is introduced with following assumption:</w:t>
              </w:r>
            </w:ins>
          </w:p>
          <w:p w14:paraId="2789F5BE" w14:textId="77777777" w:rsidR="00EC7126" w:rsidRPr="00EC7126" w:rsidRDefault="00EC7126" w:rsidP="00EC7126">
            <w:pPr>
              <w:pStyle w:val="tal0"/>
              <w:rPr>
                <w:ins w:id="1786" w:author="Harada Hiroki" w:date="2020-06-10T15:18:00Z"/>
                <w:rFonts w:asciiTheme="majorHAnsi" w:hAnsiTheme="majorHAnsi" w:cstheme="majorHAnsi"/>
                <w:sz w:val="18"/>
                <w:szCs w:val="18"/>
              </w:rPr>
            </w:pPr>
            <w:ins w:id="1787" w:author="Harada Hiroki" w:date="2020-06-10T15:18:00Z">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ins>
          </w:p>
          <w:p w14:paraId="72A5439A" w14:textId="77777777" w:rsidR="00EC7126" w:rsidRPr="00EC7126" w:rsidRDefault="00EC7126" w:rsidP="00EC7126">
            <w:pPr>
              <w:pStyle w:val="tal0"/>
              <w:rPr>
                <w:ins w:id="1788" w:author="Harada Hiroki" w:date="2020-06-10T15:18:00Z"/>
                <w:rFonts w:asciiTheme="majorHAnsi" w:hAnsiTheme="majorHAnsi" w:cstheme="majorHAnsi"/>
                <w:sz w:val="18"/>
                <w:szCs w:val="18"/>
              </w:rPr>
            </w:pPr>
            <w:ins w:id="1789" w:author="Harada Hiroki" w:date="2020-06-10T15:18:00Z">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ins>
          </w:p>
          <w:p w14:paraId="1B454410" w14:textId="491F5305" w:rsidR="00EC7126" w:rsidRPr="00EC7126" w:rsidRDefault="00EC7126" w:rsidP="00EC7126">
            <w:pPr>
              <w:pStyle w:val="TAL"/>
              <w:rPr>
                <w:ins w:id="1790" w:author="Harada Hiroki" w:date="2020-06-10T15:18:00Z"/>
                <w:rFonts w:asciiTheme="majorHAnsi" w:hAnsiTheme="majorHAnsi" w:cstheme="majorHAnsi"/>
                <w:szCs w:val="18"/>
                <w:lang w:eastAsia="ja-JP"/>
              </w:rPr>
            </w:pPr>
            <w:ins w:id="1791" w:author="Harada Hiroki" w:date="2020-06-10T15:18:00Z">
              <w:r w:rsidRPr="00EC7126">
                <w:rPr>
                  <w:rFonts w:asciiTheme="majorHAnsi" w:hAnsiTheme="majorHAnsi" w:cstheme="majorHAnsi"/>
                  <w:szCs w:val="18"/>
                </w:rPr>
                <w:t>·Type-2 HARQ-ACK codebook when HARQ-ACK feedback in a codebook corresponds to more than one DL DCI for same scheduled cell in a MO of a scheduling cell.</w:t>
              </w:r>
            </w:ins>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50E304" w14:textId="51C0CC32" w:rsidR="00EC7126" w:rsidRPr="00EC7126" w:rsidRDefault="00EC7126" w:rsidP="00EC7126">
            <w:pPr>
              <w:pStyle w:val="TAL"/>
              <w:rPr>
                <w:ins w:id="1792" w:author="Harada Hiroki" w:date="2020-06-10T15:18:00Z"/>
                <w:rFonts w:asciiTheme="majorHAnsi" w:hAnsiTheme="majorHAnsi" w:cstheme="majorHAnsi"/>
                <w:szCs w:val="18"/>
              </w:rPr>
            </w:pPr>
            <w:ins w:id="1793" w:author="Harada Hiroki" w:date="2020-06-10T15:18:00Z">
              <w:r w:rsidRPr="00EC7126">
                <w:rPr>
                  <w:rFonts w:asciiTheme="majorHAnsi" w:hAnsiTheme="majorHAnsi" w:cstheme="majorHAnsi"/>
                  <w:szCs w:val="18"/>
                </w:rPr>
                <w:t>Optional with capability signalling</w:t>
              </w:r>
            </w:ins>
          </w:p>
        </w:tc>
      </w:tr>
      <w:tr w:rsidR="00DA383B" w:rsidRPr="000C00C2" w14:paraId="2A4C00AF" w14:textId="77777777" w:rsidTr="003C108A">
        <w:trPr>
          <w:trHeight w:val="20"/>
        </w:trPr>
        <w:tc>
          <w:tcPr>
            <w:tcW w:w="1130" w:type="dxa"/>
            <w:tcBorders>
              <w:left w:val="single" w:sz="4" w:space="0" w:color="auto"/>
              <w:right w:val="single" w:sz="4" w:space="0" w:color="auto"/>
            </w:tcBorders>
          </w:tcPr>
          <w:p w14:paraId="7F6AE06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EBC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F354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EC37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TDM restriction to LTE TDD PCell in EN-DC for single UL-Transmission associated functionality when tdm-patternConfig-r16 is configured</w:t>
            </w:r>
          </w:p>
          <w:p w14:paraId="0CCE5BE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1) TDD UL/DL configuration#2, #4, #5 configured as DL-reference UL/DL configuration </w:t>
            </w:r>
          </w:p>
          <w:p w14:paraId="63A9011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659C9EF5" w14:textId="16DA3943"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448B0CA6" w14:textId="6A8903D3" w:rsidR="00DA383B" w:rsidRPr="000C00C2" w:rsidRDefault="00DA383B" w:rsidP="00DA383B">
            <w:pPr>
              <w:pStyle w:val="TAL"/>
              <w:rPr>
                <w:rFonts w:asciiTheme="majorHAnsi" w:hAnsiTheme="majorHAnsi" w:cstheme="majorHAnsi"/>
                <w:szCs w:val="18"/>
              </w:rPr>
            </w:pPr>
          </w:p>
          <w:p w14:paraId="25710882" w14:textId="77777777" w:rsidR="00DA383B" w:rsidRPr="000C00C2" w:rsidRDefault="00DA383B" w:rsidP="00DA383B">
            <w:pPr>
              <w:pStyle w:val="TAL"/>
              <w:rPr>
                <w:rFonts w:asciiTheme="majorHAnsi" w:hAnsiTheme="majorHAnsi" w:cstheme="majorHAnsi"/>
                <w:szCs w:val="18"/>
              </w:rPr>
            </w:pPr>
            <w:r w:rsidRPr="000C00C2">
              <w:rPr>
                <w:rFonts w:asciiTheme="majorHAnsi" w:eastAsia="MS Mincho" w:hAnsiTheme="majorHAnsi" w:cstheme="majorHAnsi"/>
                <w:szCs w:val="18"/>
                <w:lang w:eastAsia="ja-JP"/>
              </w:rPr>
              <w:t>[4) dropping NR transmission when LTE and NR transmissions collide for Type 1 UE]</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032A6" w14:textId="25649AA8"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EN-DC</w:t>
            </w:r>
          </w:p>
          <w:p w14:paraId="1183F8D4" w14:textId="23B6DE84"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D8D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A089E"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97A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0F5F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850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0CD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47E85"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6A49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Extension of the R15 capability tdm-Pattern to TDD PCell</w:t>
            </w:r>
          </w:p>
          <w:p w14:paraId="4F33DF89" w14:textId="77777777" w:rsidR="00DA383B" w:rsidRPr="000C00C2" w:rsidRDefault="00DA383B" w:rsidP="00DA383B">
            <w:pPr>
              <w:pStyle w:val="TAL"/>
              <w:rPr>
                <w:rFonts w:asciiTheme="majorHAnsi" w:eastAsia="MS Mincho" w:hAnsiTheme="majorHAnsi" w:cstheme="majorHAnsi"/>
                <w:szCs w:val="18"/>
                <w:lang w:eastAsia="ja-JP"/>
              </w:rPr>
            </w:pPr>
          </w:p>
          <w:p w14:paraId="14135F97"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6EF0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D5992DD" w14:textId="77777777" w:rsidTr="003C108A">
        <w:trPr>
          <w:trHeight w:val="20"/>
        </w:trPr>
        <w:tc>
          <w:tcPr>
            <w:tcW w:w="1130" w:type="dxa"/>
            <w:tcBorders>
              <w:left w:val="single" w:sz="4" w:space="0" w:color="auto"/>
              <w:right w:val="single" w:sz="4" w:space="0" w:color="auto"/>
            </w:tcBorders>
          </w:tcPr>
          <w:p w14:paraId="40C31510" w14:textId="2219857A"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BD85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72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Enhanced single UL TX operation for FDD Pcell EN-DC</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4512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TDM restriction to LTE FDD Pcell in EN-DC for single UL-Transmission associated functionality when tdm-patternConfig-r16 is configured</w:t>
            </w:r>
          </w:p>
          <w:p w14:paraId="2079505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690C8614"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208090FF" w14:textId="39832746"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7F475768" w14:textId="7DFE45B6" w:rsidR="00DA383B" w:rsidRPr="000C00C2" w:rsidRDefault="00DA383B" w:rsidP="00DA383B">
            <w:pPr>
              <w:pStyle w:val="TAL"/>
              <w:rPr>
                <w:rFonts w:asciiTheme="majorHAnsi" w:hAnsiTheme="majorHAnsi" w:cstheme="majorHAnsi"/>
                <w:szCs w:val="18"/>
              </w:rPr>
            </w:pPr>
          </w:p>
          <w:p w14:paraId="6EF129A3"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[4) dropping NR transmission when LTE and NR transmissions collide for Type 1 UE]</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751F8" w14:textId="1EC542A4"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w:t>
            </w:r>
          </w:p>
          <w:p w14:paraId="43706565" w14:textId="0C845C4F"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EA6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2F85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EE90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F1B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1C6A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FA7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52BDB"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035D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Enhancement to the R15 capability tdm-Pattern</w:t>
            </w:r>
          </w:p>
          <w:p w14:paraId="115F602A" w14:textId="77777777" w:rsidR="00DA383B" w:rsidRPr="000C00C2" w:rsidRDefault="00DA383B" w:rsidP="00DA383B">
            <w:pPr>
              <w:pStyle w:val="TAL"/>
              <w:rPr>
                <w:rFonts w:asciiTheme="majorHAnsi" w:eastAsia="MS Mincho" w:hAnsiTheme="majorHAnsi" w:cstheme="majorHAnsi"/>
                <w:szCs w:val="18"/>
                <w:lang w:eastAsia="ja-JP"/>
              </w:rPr>
            </w:pPr>
          </w:p>
          <w:p w14:paraId="12F8EEEC"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28808"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C8E593A" w14:textId="77777777" w:rsidTr="003C108A">
        <w:trPr>
          <w:trHeight w:val="20"/>
        </w:trPr>
        <w:tc>
          <w:tcPr>
            <w:tcW w:w="1130" w:type="dxa"/>
            <w:tcBorders>
              <w:left w:val="single" w:sz="4" w:space="0" w:color="auto"/>
              <w:right w:val="single" w:sz="4" w:space="0" w:color="auto"/>
            </w:tcBorders>
          </w:tcPr>
          <w:p w14:paraId="50642125" w14:textId="77D1D91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861C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B1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3FA2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135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18-2</w:t>
            </w:r>
          </w:p>
          <w:p w14:paraId="62A19FE5" w14:textId="4CD5F221"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FFD5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5E03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6BB00"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0CA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34E4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F23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A954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D7E2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ED6A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signaling</w:t>
            </w:r>
          </w:p>
        </w:tc>
      </w:tr>
      <w:tr w:rsidR="00DA383B" w:rsidRPr="000C00C2" w14:paraId="0E66E6EF" w14:textId="77777777" w:rsidTr="003C108A">
        <w:trPr>
          <w:trHeight w:val="20"/>
        </w:trPr>
        <w:tc>
          <w:tcPr>
            <w:tcW w:w="1130" w:type="dxa"/>
            <w:tcBorders>
              <w:left w:val="single" w:sz="4" w:space="0" w:color="auto"/>
              <w:right w:val="single" w:sz="4" w:space="0" w:color="auto"/>
            </w:tcBorders>
          </w:tcPr>
          <w:p w14:paraId="0C01F09F" w14:textId="1E82C5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8C27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99D6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9805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TDM restriction to LTE FDD PCell in EN-DC for dual UL Tx operation when tdm-patternConfig-r16 is configured</w:t>
            </w:r>
          </w:p>
          <w:p w14:paraId="3EAE763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45F9A3D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150F9872" w14:textId="46B6B501"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81460" w14:textId="6A4AB91C"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 EN-DC</w:t>
            </w:r>
          </w:p>
          <w:p w14:paraId="58125AE0" w14:textId="1F40F683"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51F7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4D4C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380C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02B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86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A3C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125A3"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DB6C8" w14:textId="1A3DCBB8"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Extension of the R15 capability tdm-Pattern to a dual Tx UE</w:t>
            </w:r>
          </w:p>
          <w:p w14:paraId="73E9E4F4" w14:textId="77777777" w:rsidR="00DA383B" w:rsidRPr="000C00C2" w:rsidRDefault="00DA383B" w:rsidP="00DA383B">
            <w:pPr>
              <w:pStyle w:val="TAL"/>
              <w:rPr>
                <w:rFonts w:asciiTheme="majorHAnsi" w:eastAsia="MS Mincho" w:hAnsiTheme="majorHAnsi" w:cstheme="majorHAnsi"/>
                <w:szCs w:val="18"/>
                <w:lang w:eastAsia="ja-JP"/>
              </w:rPr>
            </w:pPr>
          </w:p>
          <w:p w14:paraId="6F015DB9"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5706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1EE140F" w14:textId="77777777" w:rsidTr="006F23B3">
        <w:trPr>
          <w:trHeight w:val="20"/>
        </w:trPr>
        <w:tc>
          <w:tcPr>
            <w:tcW w:w="1130" w:type="dxa"/>
            <w:tcBorders>
              <w:left w:val="single" w:sz="4" w:space="0" w:color="auto"/>
              <w:right w:val="single" w:sz="4" w:space="0" w:color="auto"/>
            </w:tcBorders>
            <w:shd w:val="clear" w:color="auto" w:fill="D9D9D9" w:themeFill="background1" w:themeFillShade="D9"/>
          </w:tcPr>
          <w:p w14:paraId="1CB6106E" w14:textId="1591EDF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108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E6D11" w14:textId="1102C11C"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Semi-statically configured LTE UL transmissions in all UL subframes not limited to tdm-pattern</w:t>
            </w:r>
            <w:r w:rsidR="00D97589">
              <w:rPr>
                <w:rFonts w:asciiTheme="majorHAnsi" w:hAnsiTheme="majorHAnsi" w:cstheme="majorHAnsi"/>
                <w:szCs w:val="18"/>
                <w:lang w:eastAsia="ja-JP"/>
              </w:rPr>
              <w:t xml:space="preserve"> in case of FDD PCell</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AEA0A" w14:textId="31755AC0"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UE configured with tdm-patternConfig-r16 can be semi-statically configured with LTE UL transmissions in all UL subframes not limited to the reference tdm-pattern (only for type 1 UE)</w:t>
            </w:r>
            <w:r w:rsidR="00D97589">
              <w:rPr>
                <w:rFonts w:asciiTheme="majorHAnsi" w:hAnsiTheme="majorHAnsi" w:cstheme="majorHAnsi"/>
                <w:szCs w:val="18"/>
              </w:rPr>
              <w:t xml:space="preserve"> </w:t>
            </w:r>
            <w:r w:rsidR="00D97589">
              <w:rPr>
                <w:rFonts w:asciiTheme="majorHAnsi" w:hAnsiTheme="majorHAnsi" w:cstheme="majorHAnsi"/>
                <w:szCs w:val="18"/>
                <w:lang w:eastAsia="ja-JP"/>
              </w:rPr>
              <w:t>in case of FDD PCell</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13256" w14:textId="4FBD1A4C"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18-2a</w:t>
            </w:r>
          </w:p>
          <w:p w14:paraId="12B4E9A2" w14:textId="67141EF9"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3B4E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005F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0CA5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F32A3" w14:textId="09F533F7" w:rsidR="00DA383B" w:rsidRPr="000C00C2" w:rsidRDefault="00D97589" w:rsidP="00DA383B">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46788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B6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E0415"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F74F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711A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signaling</w:t>
            </w:r>
          </w:p>
        </w:tc>
      </w:tr>
      <w:tr w:rsidR="00D97589" w:rsidRPr="000C00C2" w14:paraId="359ABEB7" w14:textId="77777777" w:rsidTr="006F23B3">
        <w:trPr>
          <w:trHeight w:val="20"/>
        </w:trPr>
        <w:tc>
          <w:tcPr>
            <w:tcW w:w="1130" w:type="dxa"/>
            <w:tcBorders>
              <w:left w:val="single" w:sz="4" w:space="0" w:color="auto"/>
              <w:right w:val="single" w:sz="4" w:space="0" w:color="auto"/>
            </w:tcBorders>
            <w:shd w:val="clear" w:color="auto" w:fill="D9D9D9" w:themeFill="background1" w:themeFillShade="D9"/>
          </w:tcPr>
          <w:p w14:paraId="7A528740" w14:textId="082CCF2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B8C7F" w14:textId="5C1D4E99"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sidR="004B0577">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9D3DA" w14:textId="6C1C567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Semi-statically configured LTE UL transmissions in all UL subframes not limited to tdm-pattern</w:t>
            </w:r>
            <w:r>
              <w:rPr>
                <w:rFonts w:asciiTheme="majorHAnsi" w:hAnsiTheme="majorHAnsi" w:cstheme="majorHAnsi"/>
                <w:szCs w:val="18"/>
                <w:lang w:eastAsia="ja-JP"/>
              </w:rPr>
              <w:t xml:space="preserve"> in case of TDD PCell</w:t>
            </w:r>
          </w:p>
        </w:tc>
        <w:tc>
          <w:tcPr>
            <w:tcW w:w="6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14BBA" w14:textId="0296B27A"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sidR="004B0577">
              <w:rPr>
                <w:rFonts w:asciiTheme="majorHAnsi" w:hAnsiTheme="majorHAnsi" w:cstheme="majorHAnsi"/>
                <w:szCs w:val="18"/>
              </w:rPr>
              <w:t xml:space="preserve"> </w:t>
            </w:r>
            <w:r w:rsidR="0025356C">
              <w:rPr>
                <w:rFonts w:asciiTheme="majorHAnsi" w:hAnsiTheme="majorHAnsi" w:cstheme="majorHAnsi"/>
                <w:szCs w:val="18"/>
              </w:rPr>
              <w:t>be</w:t>
            </w:r>
            <w:r w:rsidRPr="000C00C2">
              <w:rPr>
                <w:rFonts w:asciiTheme="majorHAnsi" w:hAnsiTheme="majorHAnsi" w:cstheme="majorHAnsi"/>
                <w:szCs w:val="18"/>
              </w:rPr>
              <w:t xml:space="preserve"> semi-statically configured </w:t>
            </w:r>
            <w:r w:rsidR="0025356C">
              <w:rPr>
                <w:rFonts w:asciiTheme="majorHAnsi" w:hAnsiTheme="majorHAnsi" w:cstheme="majorHAnsi"/>
                <w:szCs w:val="18"/>
              </w:rPr>
              <w:t xml:space="preserve">with </w:t>
            </w:r>
            <w:r w:rsidRPr="000C00C2">
              <w:rPr>
                <w:rFonts w:asciiTheme="majorHAnsi" w:hAnsiTheme="majorHAnsi" w:cstheme="majorHAnsi"/>
                <w:szCs w:val="18"/>
              </w:rPr>
              <w:t>LTE UL transmissions in all UL subframes not limited to the reference tdm-pattern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TDD PCell</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DBF05" w14:textId="25FEE5E1"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One of {18-2, 18-3}</w:t>
            </w:r>
          </w:p>
          <w:p w14:paraId="50731063" w14:textId="77777777" w:rsidR="00D97589" w:rsidRPr="000C00C2" w:rsidRDefault="00D97589" w:rsidP="00D9758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87C81" w14:textId="4645E773"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D5933" w14:textId="02CD0F4E" w:rsidR="00D97589" w:rsidRPr="000C00C2" w:rsidRDefault="00D97589" w:rsidP="00D97589">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3C86D" w14:textId="77777777" w:rsidR="00D97589" w:rsidRPr="000C00C2" w:rsidRDefault="00D97589" w:rsidP="00D9758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CE1B3" w14:textId="65C924AB" w:rsidR="00D97589" w:rsidRPr="000C00C2" w:rsidRDefault="00D97589" w:rsidP="00D97589">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B83A4" w14:textId="5C09C180"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60EE8" w14:textId="7D512D6E"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6BC70" w14:textId="77777777" w:rsidR="00D97589" w:rsidRPr="000C00C2" w:rsidRDefault="00D97589" w:rsidP="00D97589">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E7EC94" w14:textId="2E48BE50" w:rsidR="00D97589" w:rsidRPr="000C00C2" w:rsidRDefault="00D97589" w:rsidP="00D97589">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BC615" w14:textId="37B9C586"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Optional with capability signaling</w:t>
            </w:r>
          </w:p>
        </w:tc>
      </w:tr>
    </w:tbl>
    <w:p w14:paraId="2B5295E8" w14:textId="1A4D9C95" w:rsidR="00A83B17" w:rsidRDefault="00A83B17" w:rsidP="0072585D">
      <w:pPr>
        <w:spacing w:afterLines="50" w:after="120"/>
        <w:jc w:val="both"/>
        <w:rPr>
          <w:rFonts w:eastAsia="MS Mincho"/>
          <w:sz w:val="22"/>
        </w:rPr>
      </w:pPr>
    </w:p>
    <w:p w14:paraId="7965DF28" w14:textId="77777777" w:rsidR="006E50C7" w:rsidRDefault="006E50C7" w:rsidP="0072585D">
      <w:pPr>
        <w:spacing w:afterLines="50" w:after="120"/>
        <w:jc w:val="both"/>
        <w:rPr>
          <w:rFonts w:eastAsia="MS Mincho"/>
          <w:sz w:val="22"/>
        </w:rPr>
      </w:pPr>
    </w:p>
    <w:p w14:paraId="542EF9CA" w14:textId="77777777" w:rsidR="005F37C3" w:rsidRPr="005F37C3" w:rsidRDefault="005F37C3"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t>UE Power Saving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012FA8" w:rsidRPr="002149AB" w14:paraId="0F80454B"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274EC09F" w14:textId="77777777" w:rsidR="00012FA8" w:rsidRPr="002149AB" w:rsidRDefault="00012FA8" w:rsidP="00570CAD">
            <w:pPr>
              <w:pStyle w:val="TAH"/>
              <w:rPr>
                <w:color w:val="000000" w:themeColor="text1"/>
              </w:rPr>
            </w:pPr>
            <w:r w:rsidRPr="002149AB">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13405075" w14:textId="77777777" w:rsidR="00012FA8" w:rsidRPr="002149AB" w:rsidRDefault="00012FA8" w:rsidP="00570CAD">
            <w:pPr>
              <w:pStyle w:val="TAH"/>
              <w:rPr>
                <w:color w:val="000000" w:themeColor="text1"/>
              </w:rPr>
            </w:pPr>
            <w:r w:rsidRPr="002149AB">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55B50ED" w14:textId="77777777" w:rsidR="00012FA8" w:rsidRPr="002149AB" w:rsidRDefault="00012FA8" w:rsidP="00570CAD">
            <w:pPr>
              <w:pStyle w:val="TAH"/>
              <w:rPr>
                <w:color w:val="000000" w:themeColor="text1"/>
              </w:rPr>
            </w:pPr>
            <w:r w:rsidRPr="002149AB">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B3C6552" w14:textId="77777777" w:rsidR="00012FA8" w:rsidRPr="002149AB" w:rsidRDefault="00012FA8" w:rsidP="00570CAD">
            <w:pPr>
              <w:pStyle w:val="TAH"/>
              <w:rPr>
                <w:color w:val="000000" w:themeColor="text1"/>
              </w:rPr>
            </w:pPr>
            <w:r w:rsidRPr="002149AB">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1707D0BC" w14:textId="77777777" w:rsidR="00012FA8" w:rsidRPr="002149AB" w:rsidRDefault="00012FA8" w:rsidP="00570CAD">
            <w:pPr>
              <w:pStyle w:val="TAH"/>
              <w:rPr>
                <w:color w:val="000000" w:themeColor="text1"/>
              </w:rPr>
            </w:pPr>
            <w:r w:rsidRPr="002149AB">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1DF7CE3" w14:textId="77777777" w:rsidR="00012FA8" w:rsidRPr="002149AB" w:rsidRDefault="00012FA8" w:rsidP="00570CAD">
            <w:pPr>
              <w:pStyle w:val="TAH"/>
              <w:rPr>
                <w:color w:val="000000" w:themeColor="text1"/>
              </w:rPr>
            </w:pPr>
            <w:r w:rsidRPr="002149AB">
              <w:rPr>
                <w:color w:val="000000" w:themeColor="text1"/>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C6D9F9" w14:textId="77777777" w:rsidR="00012FA8" w:rsidRPr="002149AB" w:rsidRDefault="00012FA8" w:rsidP="00570CAD">
            <w:pPr>
              <w:pStyle w:val="TAH"/>
              <w:rPr>
                <w:color w:val="000000" w:themeColor="text1"/>
              </w:rPr>
            </w:pPr>
            <w:r w:rsidRPr="002149AB">
              <w:rPr>
                <w:rFonts w:eastAsia="Gulim" w:cstheme="minorHAnsi"/>
                <w:color w:val="000000" w:themeColor="text1"/>
              </w:rPr>
              <w:t xml:space="preserve">Applicable to </w:t>
            </w:r>
            <w:r w:rsidRPr="002149AB">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A4E034"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39EDF4"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Type</w:t>
            </w:r>
          </w:p>
          <w:p w14:paraId="216A72EC"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C793F1" w14:textId="77777777" w:rsidR="00012FA8" w:rsidRPr="002149AB" w:rsidRDefault="00012FA8" w:rsidP="00570CAD">
            <w:pPr>
              <w:pStyle w:val="TAH"/>
              <w:rPr>
                <w:color w:val="000000" w:themeColor="text1"/>
              </w:rPr>
            </w:pPr>
            <w:r w:rsidRPr="002149AB">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832D9E" w14:textId="77777777" w:rsidR="00012FA8" w:rsidRPr="002149AB" w:rsidRDefault="00012FA8" w:rsidP="00570CAD">
            <w:pPr>
              <w:pStyle w:val="TAH"/>
              <w:rPr>
                <w:color w:val="000000" w:themeColor="text1"/>
              </w:rPr>
            </w:pPr>
            <w:r w:rsidRPr="002149AB">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79A830" w14:textId="77777777" w:rsidR="00012FA8" w:rsidRPr="002149AB" w:rsidRDefault="00012FA8" w:rsidP="00570CAD">
            <w:pPr>
              <w:pStyle w:val="TAH"/>
              <w:rPr>
                <w:color w:val="000000" w:themeColor="text1"/>
              </w:rPr>
            </w:pPr>
            <w:r w:rsidRPr="002149AB">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363692" w14:textId="77777777" w:rsidR="00012FA8" w:rsidRPr="002149AB" w:rsidRDefault="00012FA8" w:rsidP="00570CAD">
            <w:pPr>
              <w:pStyle w:val="TAH"/>
              <w:rPr>
                <w:color w:val="000000" w:themeColor="text1"/>
              </w:rPr>
            </w:pPr>
            <w:r w:rsidRPr="002149AB">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1DD856A2" w14:textId="77777777" w:rsidR="00012FA8" w:rsidRPr="002149AB" w:rsidRDefault="00012FA8" w:rsidP="00570CAD">
            <w:pPr>
              <w:pStyle w:val="TAH"/>
              <w:rPr>
                <w:color w:val="000000" w:themeColor="text1"/>
              </w:rPr>
            </w:pPr>
            <w:r w:rsidRPr="002149AB">
              <w:rPr>
                <w:color w:val="000000" w:themeColor="text1"/>
              </w:rPr>
              <w:t>Mandatory/Optional</w:t>
            </w:r>
          </w:p>
        </w:tc>
      </w:tr>
      <w:tr w:rsidR="00012FA8" w:rsidRPr="002149AB" w14:paraId="7EB50E87" w14:textId="77777777" w:rsidTr="00186732">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46EF09D0" w14:textId="77777777" w:rsidR="00012FA8" w:rsidRPr="002149AB" w:rsidRDefault="00012FA8" w:rsidP="00570CAD">
            <w:pPr>
              <w:pStyle w:val="TAL"/>
              <w:rPr>
                <w:color w:val="000000" w:themeColor="text1"/>
                <w:lang w:eastAsia="ja-JP"/>
              </w:rPr>
            </w:pPr>
            <w:r w:rsidRPr="002149AB">
              <w:rPr>
                <w:color w:val="000000" w:themeColor="text1"/>
                <w:lang w:eastAsia="ja-JP"/>
              </w:rPr>
              <w:t>19.UE Power Saving</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B5859E9" w14:textId="77777777" w:rsidR="00012FA8" w:rsidRPr="002149AB" w:rsidRDefault="00012FA8" w:rsidP="00570CAD">
            <w:pPr>
              <w:pStyle w:val="TAL"/>
              <w:rPr>
                <w:color w:val="000000" w:themeColor="text1"/>
                <w:lang w:eastAsia="ja-JP"/>
              </w:rPr>
            </w:pPr>
            <w:r w:rsidRPr="002149AB">
              <w:rPr>
                <w:color w:val="000000" w:themeColor="text1"/>
              </w:rPr>
              <w:t>19-1</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77E2851" w14:textId="77777777" w:rsidR="00012FA8" w:rsidRPr="002149AB" w:rsidRDefault="00012FA8" w:rsidP="00570CAD">
            <w:pPr>
              <w:pStyle w:val="TAL"/>
              <w:rPr>
                <w:color w:val="000000" w:themeColor="text1"/>
              </w:rPr>
            </w:pPr>
            <w:r w:rsidRPr="002149AB">
              <w:rPr>
                <w:color w:val="000000" w:themeColor="text1"/>
              </w:rPr>
              <w:t xml:space="preserve">DRX Adaptation </w:t>
            </w:r>
          </w:p>
        </w:tc>
        <w:tc>
          <w:tcPr>
            <w:tcW w:w="6371" w:type="dxa"/>
            <w:tcBorders>
              <w:top w:val="single" w:sz="4" w:space="0" w:color="auto"/>
              <w:left w:val="single" w:sz="4" w:space="0" w:color="auto"/>
              <w:bottom w:val="single" w:sz="4" w:space="0" w:color="auto"/>
              <w:right w:val="single" w:sz="4" w:space="0" w:color="auto"/>
            </w:tcBorders>
            <w:shd w:val="clear" w:color="auto" w:fill="92D050"/>
          </w:tcPr>
          <w:p w14:paraId="6DDDA21C" w14:textId="1ED747B9"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 xml:space="preserve">Configured PS_offset for the detection of  DCI format 2_6  with CRC scrambling by PS-RNTI and reported minimum time gap before </w:t>
            </w:r>
            <w:r w:rsidRPr="002149AB">
              <w:rPr>
                <w:rFonts w:eastAsia="Times New Roman"/>
                <w:color w:val="000000" w:themeColor="text1"/>
              </w:rPr>
              <w:t>the start of drx_onDurationTimer</w:t>
            </w:r>
          </w:p>
          <w:p w14:paraId="6AA10195" w14:textId="43E75880"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Indication of UE whether  or not to start drx_OnDuration timer for the next DRX cycle by detection of DCI format 2_6</w:t>
            </w:r>
          </w:p>
          <w:p w14:paraId="3DC6A33F" w14:textId="77777777" w:rsidR="00012FA8" w:rsidRPr="002149AB" w:rsidRDefault="00012FA8" w:rsidP="00012FA8">
            <w:pPr>
              <w:pStyle w:val="TAL"/>
              <w:keepLines w:val="0"/>
              <w:numPr>
                <w:ilvl w:val="0"/>
                <w:numId w:val="16"/>
              </w:numPr>
              <w:autoSpaceDN w:val="0"/>
              <w:ind w:left="258"/>
              <w:rPr>
                <w:color w:val="000000" w:themeColor="text1"/>
                <w:lang w:eastAsia="ja-JP"/>
              </w:rPr>
            </w:pPr>
            <w:r w:rsidRPr="002149AB">
              <w:rPr>
                <w:color w:val="000000" w:themeColor="text1"/>
              </w:rPr>
              <w:t>Configured UE wakeup or not when DCI format 2_6 is not detected at all monitoring occasions outside Active time</w:t>
            </w:r>
          </w:p>
          <w:p w14:paraId="087173DE" w14:textId="7D85A462"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Configured  periodic CSI report apart from L1-RSRP when  impacted by DCI format 2_6 that drx_OnDurationTimer does not start for the next DRX cycle</w:t>
            </w:r>
          </w:p>
          <w:p w14:paraId="0376C62C" w14:textId="0B0042D5"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Configured periodic L1-RSRP report when  impacted by DCI format 2_6 that drx_OnDurationTimer does not start for the next DRX cycle</w:t>
            </w:r>
          </w:p>
          <w:p w14:paraId="7E9D3423" w14:textId="77777777" w:rsidR="00012FA8" w:rsidRPr="002149AB" w:rsidRDefault="00012FA8" w:rsidP="00570CAD">
            <w:pPr>
              <w:pStyle w:val="TAL"/>
              <w:ind w:left="258"/>
              <w:rPr>
                <w:color w:val="000000" w:themeColor="text1"/>
              </w:rPr>
            </w:pPr>
          </w:p>
          <w:p w14:paraId="6FE61EB8" w14:textId="77777777" w:rsidR="00012FA8" w:rsidRPr="002149AB" w:rsidRDefault="00012FA8" w:rsidP="00570CAD">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6A356A5C" w14:textId="77777777" w:rsidR="00012FA8" w:rsidRPr="002149AB" w:rsidRDefault="00012FA8" w:rsidP="00570CAD">
            <w:pPr>
              <w:pStyle w:val="TAL"/>
              <w:rPr>
                <w:color w:val="000000" w:themeColor="text1"/>
                <w:lang w:eastAsia="ja-JP"/>
              </w:rPr>
            </w:pPr>
            <w:r w:rsidRPr="002149AB">
              <w:rPr>
                <w:color w:val="000000" w:themeColor="text1"/>
              </w:rPr>
              <w:t>N/A</w:t>
            </w:r>
          </w:p>
        </w:tc>
        <w:tc>
          <w:tcPr>
            <w:tcW w:w="858" w:type="dxa"/>
            <w:gridSpan w:val="2"/>
            <w:tcBorders>
              <w:top w:val="single" w:sz="4" w:space="0" w:color="auto"/>
              <w:left w:val="single" w:sz="4" w:space="0" w:color="auto"/>
              <w:bottom w:val="single" w:sz="4" w:space="0" w:color="auto"/>
              <w:right w:val="single" w:sz="4" w:space="0" w:color="auto"/>
            </w:tcBorders>
            <w:shd w:val="clear" w:color="auto" w:fill="92D050"/>
          </w:tcPr>
          <w:p w14:paraId="1E3E2C75" w14:textId="77777777" w:rsidR="00012FA8" w:rsidRPr="002149AB" w:rsidRDefault="00012FA8" w:rsidP="00570CAD">
            <w:pPr>
              <w:pStyle w:val="TAL"/>
              <w:rPr>
                <w:i/>
                <w:color w:val="000000" w:themeColor="text1"/>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23C4098" w14:textId="77777777" w:rsidR="00012FA8" w:rsidRPr="002149AB" w:rsidRDefault="00012FA8" w:rsidP="00570CAD">
            <w:pPr>
              <w:pStyle w:val="TAL"/>
              <w:rPr>
                <w:i/>
                <w:color w:val="000000" w:themeColor="text1"/>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C86FAFB" w14:textId="77777777" w:rsidR="00012FA8" w:rsidRPr="002149AB"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1576161" w14:textId="77777777" w:rsidR="00012FA8" w:rsidRPr="002149AB" w:rsidRDefault="00012FA8" w:rsidP="00570CAD">
            <w:pPr>
              <w:pStyle w:val="TAL"/>
              <w:rPr>
                <w:color w:val="000000" w:themeColor="text1"/>
                <w:lang w:eastAsia="ja-JP"/>
              </w:rPr>
            </w:pPr>
            <w:r w:rsidRPr="002149AB">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03F72D2" w14:textId="77777777" w:rsidR="00012FA8" w:rsidRPr="002149AB" w:rsidRDefault="00012FA8" w:rsidP="00570CAD">
            <w:pPr>
              <w:pStyle w:val="TAL"/>
              <w:rPr>
                <w:color w:val="000000" w:themeColor="text1"/>
                <w:lang w:eastAsia="ja-JP"/>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7D24BF0C" w14:textId="77777777" w:rsidR="00012FA8" w:rsidRPr="002149AB" w:rsidRDefault="00012FA8" w:rsidP="00570CAD">
            <w:pPr>
              <w:pStyle w:val="TAL"/>
              <w:rPr>
                <w:color w:val="000000" w:themeColor="text1"/>
                <w:lang w:eastAsia="ja-JP"/>
              </w:rPr>
            </w:pPr>
            <w:r w:rsidRPr="002149AB">
              <w:rPr>
                <w:color w:val="000000" w:themeColor="text1"/>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05C22A9F" w14:textId="77777777" w:rsidR="00012FA8" w:rsidRPr="002149AB" w:rsidRDefault="00012FA8" w:rsidP="00570CAD">
            <w:pPr>
              <w:pStyle w:val="TAL"/>
              <w:rPr>
                <w:color w:val="000000" w:themeColor="text1"/>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4E9C199" w14:textId="2E3D3EC8" w:rsidR="00012FA8" w:rsidRPr="002149AB" w:rsidRDefault="00012FA8" w:rsidP="00570CAD">
            <w:pPr>
              <w:pStyle w:val="TAL"/>
              <w:rPr>
                <w:color w:val="000000" w:themeColor="text1"/>
              </w:rPr>
            </w:pPr>
            <w:r w:rsidRPr="002149AB">
              <w:rPr>
                <w:color w:val="000000" w:themeColor="text1"/>
              </w:rPr>
              <w:t>The minimum time gap between the end of the slot of last DCI format 2_6 monitoring occasion and the beginning of the slot where the UE would start the drx_onDurationTimer is a UE capability based on subcarrier spacing.</w:t>
            </w:r>
          </w:p>
          <w:p w14:paraId="16B4C807" w14:textId="77777777" w:rsidR="00012FA8" w:rsidRPr="002149AB" w:rsidRDefault="00012FA8" w:rsidP="00012FA8">
            <w:pPr>
              <w:pStyle w:val="TAL"/>
              <w:keepLines w:val="0"/>
              <w:numPr>
                <w:ilvl w:val="0"/>
                <w:numId w:val="17"/>
              </w:numPr>
              <w:autoSpaceDN w:val="0"/>
              <w:ind w:left="167" w:right="-160" w:hanging="167"/>
              <w:rPr>
                <w:color w:val="000000" w:themeColor="text1"/>
              </w:rPr>
            </w:pPr>
            <w:r w:rsidRPr="002149AB">
              <w:rPr>
                <w:color w:val="000000" w:themeColor="text1"/>
              </w:rPr>
              <w:t>The reporting is per SCS in units of slots of the respective SCS</w:t>
            </w:r>
          </w:p>
          <w:p w14:paraId="306A65EC" w14:textId="77777777" w:rsidR="00012FA8" w:rsidRPr="002149AB" w:rsidRDefault="00012FA8" w:rsidP="00012FA8">
            <w:pPr>
              <w:pStyle w:val="TAL"/>
              <w:keepLines w:val="0"/>
              <w:numPr>
                <w:ilvl w:val="0"/>
                <w:numId w:val="18"/>
              </w:numPr>
              <w:autoSpaceDN w:val="0"/>
              <w:ind w:left="167" w:hanging="167"/>
              <w:rPr>
                <w:color w:val="000000" w:themeColor="text1"/>
              </w:rPr>
            </w:pPr>
            <w:r w:rsidRPr="002149AB">
              <w:rPr>
                <w:color w:val="000000" w:themeColor="text1"/>
              </w:rPr>
              <w:t>The candidate value set for 15kHz SCS: {1,3} slots</w:t>
            </w:r>
          </w:p>
          <w:p w14:paraId="7CD4DD1B" w14:textId="77777777" w:rsidR="00012FA8" w:rsidRPr="002149AB" w:rsidRDefault="00012FA8" w:rsidP="00012FA8">
            <w:pPr>
              <w:pStyle w:val="TAL"/>
              <w:keepLines w:val="0"/>
              <w:numPr>
                <w:ilvl w:val="0"/>
                <w:numId w:val="18"/>
              </w:numPr>
              <w:autoSpaceDN w:val="0"/>
              <w:ind w:left="167" w:hanging="167"/>
              <w:rPr>
                <w:color w:val="000000" w:themeColor="text1"/>
              </w:rPr>
            </w:pPr>
            <w:r w:rsidRPr="002149AB">
              <w:rPr>
                <w:color w:val="000000" w:themeColor="text1"/>
              </w:rPr>
              <w:t>The candidate value set for 30kHz SCS: {1,6} slots</w:t>
            </w:r>
          </w:p>
          <w:p w14:paraId="0D3354DD" w14:textId="77777777" w:rsidR="00012FA8" w:rsidRPr="002149AB" w:rsidRDefault="00012FA8" w:rsidP="00012FA8">
            <w:pPr>
              <w:pStyle w:val="TAL"/>
              <w:keepLines w:val="0"/>
              <w:numPr>
                <w:ilvl w:val="0"/>
                <w:numId w:val="18"/>
              </w:numPr>
              <w:autoSpaceDN w:val="0"/>
              <w:ind w:left="167" w:hanging="167"/>
              <w:rPr>
                <w:color w:val="000000" w:themeColor="text1"/>
              </w:rPr>
            </w:pPr>
            <w:r w:rsidRPr="002149AB">
              <w:rPr>
                <w:color w:val="000000" w:themeColor="text1"/>
              </w:rPr>
              <w:t>The candidate value set for 60kHz SCS: {1,12} slots</w:t>
            </w:r>
          </w:p>
          <w:p w14:paraId="38988F52" w14:textId="027A4BAD" w:rsidR="00012FA8" w:rsidRPr="002149AB" w:rsidRDefault="00012FA8" w:rsidP="00012FA8">
            <w:pPr>
              <w:pStyle w:val="TAL"/>
              <w:keepLines w:val="0"/>
              <w:numPr>
                <w:ilvl w:val="0"/>
                <w:numId w:val="18"/>
              </w:numPr>
              <w:autoSpaceDN w:val="0"/>
              <w:ind w:left="167" w:hanging="167"/>
              <w:rPr>
                <w:color w:val="000000" w:themeColor="text1"/>
              </w:rPr>
            </w:pPr>
            <w:r w:rsidRPr="002149AB">
              <w:rPr>
                <w:color w:val="000000" w:themeColor="text1"/>
              </w:rPr>
              <w:t>The candidate value set for 120kHz SCS: {2,24} slots</w:t>
            </w:r>
          </w:p>
          <w:p w14:paraId="4FBF0625" w14:textId="77777777" w:rsidR="00012FA8" w:rsidRPr="002149AB" w:rsidRDefault="00012FA8" w:rsidP="00570CAD">
            <w:pPr>
              <w:pStyle w:val="TAL"/>
              <w:rPr>
                <w:color w:val="000000" w:themeColor="text1"/>
              </w:rPr>
            </w:pPr>
          </w:p>
          <w:p w14:paraId="6E5B8C9C" w14:textId="77777777" w:rsidR="00012FA8" w:rsidRPr="002149AB" w:rsidRDefault="00012FA8" w:rsidP="00570CAD">
            <w:pPr>
              <w:pStyle w:val="TAL"/>
              <w:rPr>
                <w:color w:val="000000" w:themeColor="text1"/>
              </w:rPr>
            </w:pPr>
            <w:r w:rsidRPr="002149AB">
              <w:rPr>
                <w:color w:val="000000" w:themeColor="text1"/>
              </w:rPr>
              <w:t>UE is not required to monitor PDCCH for detection of DCI format 2_6 during the minimum time gap</w:t>
            </w:r>
          </w:p>
          <w:p w14:paraId="492E2E56" w14:textId="77777777" w:rsidR="00012FA8" w:rsidRPr="002149AB" w:rsidRDefault="00012FA8" w:rsidP="00570CAD">
            <w:pPr>
              <w:pStyle w:val="TAL"/>
              <w:rPr>
                <w:color w:val="000000" w:themeColor="text1"/>
              </w:rPr>
            </w:pPr>
          </w:p>
          <w:p w14:paraId="0BB48837" w14:textId="477DF0E6" w:rsidR="00012FA8" w:rsidRPr="002149AB" w:rsidRDefault="00C20F93" w:rsidP="00570CAD">
            <w:pPr>
              <w:pStyle w:val="TAL"/>
              <w:rPr>
                <w:color w:val="000000" w:themeColor="text1"/>
              </w:rPr>
            </w:pPr>
            <w:r w:rsidRPr="00A640B8">
              <w:rPr>
                <w:color w:val="000000" w:themeColor="text1"/>
              </w:rPr>
              <w:t xml:space="preserve">Note: RAN1 agreed </w:t>
            </w:r>
            <w:ins w:id="1794" w:author="Ralf Bendlin (AT&amp;T)" w:date="2020-06-08T21:06:00Z">
              <w:r w:rsidR="00A640B8" w:rsidRPr="00A640B8">
                <w:rPr>
                  <w:color w:val="000000" w:themeColor="text1"/>
                </w:rPr>
                <w:t xml:space="preserve">it should be possible to separately indicate support of this FG based on whether the UE is operated with or without shared spectrum access. </w:t>
              </w:r>
            </w:ins>
            <w:del w:id="1795" w:author="Ralf Bendlin (AT&amp;T)" w:date="2020-06-08T21:06:00Z">
              <w:r w:rsidRPr="00A640B8" w:rsidDel="00A640B8">
                <w:rPr>
                  <w:color w:val="000000" w:themeColor="text1"/>
                </w:rPr>
                <w:delText>licensed/unlicensed differentiation</w:delText>
              </w:r>
              <w:r w:rsidRPr="00C20F93" w:rsidDel="00A640B8">
                <w:rPr>
                  <w:color w:val="000000" w:themeColor="text1"/>
                </w:rPr>
                <w:delText xml:space="preserve"> is required for this FG. </w:delText>
              </w:r>
            </w:del>
            <w:r w:rsidRPr="00C20F93">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7DA59D5" w14:textId="77777777" w:rsidR="00012FA8" w:rsidRPr="002149AB" w:rsidRDefault="00012FA8" w:rsidP="00570CAD">
            <w:pPr>
              <w:pStyle w:val="TAL"/>
              <w:rPr>
                <w:color w:val="000000" w:themeColor="text1"/>
                <w:lang w:eastAsia="ja-JP"/>
              </w:rPr>
            </w:pPr>
            <w:r w:rsidRPr="002149AB">
              <w:rPr>
                <w:color w:val="000000" w:themeColor="text1"/>
              </w:rPr>
              <w:t>Optional with capability signalling</w:t>
            </w:r>
          </w:p>
        </w:tc>
      </w:tr>
      <w:tr w:rsidR="00012FA8" w:rsidRPr="002149AB" w14:paraId="0CBB89AB" w14:textId="77777777" w:rsidTr="00022677">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2FB3C32" w14:textId="77777777" w:rsidR="00012FA8" w:rsidRPr="002149AB"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7B40F40C" w14:textId="77777777" w:rsidR="00012FA8" w:rsidRPr="002149AB" w:rsidRDefault="00012FA8" w:rsidP="00570CAD">
            <w:pPr>
              <w:pStyle w:val="TAL"/>
              <w:rPr>
                <w:color w:val="000000" w:themeColor="text1"/>
                <w:lang w:eastAsia="ja-JP"/>
              </w:rPr>
            </w:pPr>
            <w:r w:rsidRPr="002149AB">
              <w:rPr>
                <w:rFonts w:cs="Arial"/>
                <w:color w:val="000000" w:themeColor="text1"/>
                <w:szCs w:val="18"/>
              </w:rPr>
              <w:t>19-2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5DF5ECF" w14:textId="77777777" w:rsidR="00012FA8" w:rsidRPr="002149AB" w:rsidRDefault="00012FA8" w:rsidP="00570CAD">
            <w:pPr>
              <w:pStyle w:val="TAL"/>
              <w:rPr>
                <w:color w:val="000000" w:themeColor="text1"/>
              </w:rPr>
            </w:pPr>
            <w:r w:rsidRPr="002149AB">
              <w:rPr>
                <w:rFonts w:cs="Arial"/>
                <w:color w:val="000000" w:themeColor="text1"/>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6544EBB6" w14:textId="77777777" w:rsidR="00012FA8" w:rsidRPr="002149AB" w:rsidRDefault="00012FA8" w:rsidP="00570CAD">
            <w:pPr>
              <w:ind w:hanging="360"/>
              <w:rPr>
                <w:rFonts w:ascii="Arial" w:hAnsi="Arial" w:cs="Arial"/>
                <w:color w:val="000000" w:themeColor="text1"/>
                <w:sz w:val="18"/>
                <w:szCs w:val="18"/>
              </w:rPr>
            </w:pPr>
            <w:r w:rsidRPr="002149AB">
              <w:rPr>
                <w:rFonts w:ascii="Arial" w:hAnsi="Arial" w:cs="Arial"/>
                <w:color w:val="000000" w:themeColor="text1"/>
                <w:sz w:val="18"/>
                <w:szCs w:val="18"/>
              </w:rPr>
              <w:t>(1)</w:t>
            </w:r>
            <w:r w:rsidRPr="002149AB">
              <w:rPr>
                <w:color w:val="000000" w:themeColor="text1"/>
                <w:sz w:val="14"/>
                <w:szCs w:val="14"/>
              </w:rPr>
              <w:t>   </w:t>
            </w:r>
            <w:r w:rsidRPr="002149AB">
              <w:rPr>
                <w:rStyle w:val="apple-converted-space"/>
                <w:color w:val="000000" w:themeColor="text1"/>
                <w:sz w:val="14"/>
                <w:szCs w:val="14"/>
              </w:rPr>
              <w:t> </w:t>
            </w:r>
            <w:r w:rsidRPr="002149AB">
              <w:rPr>
                <w:rFonts w:ascii="Arial" w:hAnsi="Arial" w:cs="Arial"/>
                <w:color w:val="000000" w:themeColor="text1"/>
                <w:sz w:val="18"/>
                <w:szCs w:val="18"/>
              </w:rPr>
              <w:t>Dynamic indication of applicable minimum scheduling restriction by  DCI format 0_1 and 1_1</w:t>
            </w:r>
          </w:p>
          <w:p w14:paraId="20138E05" w14:textId="77777777" w:rsidR="00012FA8" w:rsidRPr="002149AB" w:rsidRDefault="00012FA8" w:rsidP="00570CAD">
            <w:pPr>
              <w:rPr>
                <w:rFonts w:ascii="Arial" w:hAnsi="Arial" w:cs="Arial"/>
                <w:color w:val="000000" w:themeColor="text1"/>
                <w:sz w:val="18"/>
                <w:szCs w:val="18"/>
              </w:rPr>
            </w:pPr>
            <w:r w:rsidRPr="002149AB">
              <w:rPr>
                <w:rFonts w:ascii="Arial" w:hAnsi="Arial" w:cs="Arial"/>
                <w:color w:val="000000" w:themeColor="text1"/>
                <w:sz w:val="18"/>
                <w:szCs w:val="18"/>
              </w:rPr>
              <w:t>minimumSchedulingOffset K0 configuration for PDSCH and aperiodic CSI-RS triggering offset</w:t>
            </w:r>
          </w:p>
          <w:p w14:paraId="293C14AF" w14:textId="77777777" w:rsidR="00012FA8" w:rsidRPr="002149AB" w:rsidRDefault="00012FA8" w:rsidP="00570CAD">
            <w:pPr>
              <w:ind w:hanging="360"/>
              <w:rPr>
                <w:rFonts w:ascii="Arial" w:hAnsi="Arial" w:cs="Arial"/>
                <w:color w:val="000000" w:themeColor="text1"/>
                <w:sz w:val="18"/>
                <w:szCs w:val="18"/>
              </w:rPr>
            </w:pPr>
            <w:r w:rsidRPr="002149AB">
              <w:rPr>
                <w:rFonts w:ascii="Arial" w:hAnsi="Arial" w:cs="Arial"/>
                <w:color w:val="000000" w:themeColor="text1"/>
                <w:sz w:val="18"/>
                <w:szCs w:val="18"/>
              </w:rPr>
              <w:t>(2)</w:t>
            </w:r>
            <w:r w:rsidRPr="002149AB">
              <w:rPr>
                <w:color w:val="000000" w:themeColor="text1"/>
                <w:sz w:val="14"/>
                <w:szCs w:val="14"/>
              </w:rPr>
              <w:t>   </w:t>
            </w:r>
            <w:r w:rsidRPr="002149AB">
              <w:rPr>
                <w:rStyle w:val="apple-converted-space"/>
                <w:color w:val="000000" w:themeColor="text1"/>
                <w:sz w:val="14"/>
                <w:szCs w:val="14"/>
              </w:rPr>
              <w:t> </w:t>
            </w:r>
            <w:r w:rsidRPr="002149AB">
              <w:rPr>
                <w:rFonts w:ascii="Arial" w:hAnsi="Arial" w:cs="Arial"/>
                <w:color w:val="000000" w:themeColor="text1"/>
                <w:sz w:val="18"/>
                <w:szCs w:val="18"/>
              </w:rPr>
              <w:t>minimumSchedulingOffset K2 configuration for PUSCH</w:t>
            </w:r>
          </w:p>
          <w:p w14:paraId="00F24044" w14:textId="77777777" w:rsidR="00012FA8" w:rsidRPr="002149AB" w:rsidRDefault="00012FA8" w:rsidP="00570CAD">
            <w:pPr>
              <w:pStyle w:val="TAL"/>
              <w:ind w:left="231"/>
              <w:rPr>
                <w:color w:val="000000" w:themeColor="text1"/>
              </w:rPr>
            </w:pPr>
            <w:r w:rsidRPr="002149AB">
              <w:rPr>
                <w:rFonts w:cs="Arial"/>
                <w:color w:val="000000" w:themeColor="text1"/>
                <w:szCs w:val="18"/>
              </w:rPr>
              <w:t>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68981724" w14:textId="7070FE74" w:rsidR="00012FA8" w:rsidRPr="002149AB"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2DBCA0E3" w14:textId="77777777" w:rsidR="00012FA8" w:rsidRPr="002149AB" w:rsidRDefault="00012FA8" w:rsidP="00570CAD">
            <w:pPr>
              <w:pStyle w:val="TAL"/>
              <w:rPr>
                <w:color w:val="000000" w:themeColor="text1"/>
                <w:lang w:eastAsia="ja-JP"/>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874FD7B" w14:textId="77777777" w:rsidR="00012FA8" w:rsidRPr="002149AB" w:rsidRDefault="00012FA8" w:rsidP="00570CAD">
            <w:pPr>
              <w:pStyle w:val="TAL"/>
              <w:rPr>
                <w:color w:val="000000" w:themeColor="text1"/>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B2D296D" w14:textId="77777777" w:rsidR="00012FA8" w:rsidRPr="002149AB" w:rsidRDefault="00012FA8" w:rsidP="00570CAD">
            <w:pPr>
              <w:pStyle w:val="TAL"/>
              <w:rPr>
                <w:color w:val="000000" w:themeColor="text1"/>
                <w:lang w:eastAsia="ja-JP"/>
              </w:rPr>
            </w:pPr>
            <w:r w:rsidRPr="002149AB">
              <w:rPr>
                <w:rFonts w:cs="Arial"/>
                <w:color w:val="000000" w:themeColor="text1"/>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E9B4152" w14:textId="77777777" w:rsidR="00012FA8" w:rsidRPr="002149AB" w:rsidRDefault="00012FA8" w:rsidP="00570CAD">
            <w:pPr>
              <w:pStyle w:val="TAL"/>
              <w:rPr>
                <w:color w:val="000000" w:themeColor="text1"/>
                <w:lang w:eastAsia="ja-JP"/>
              </w:rPr>
            </w:pPr>
            <w:r w:rsidRPr="002149AB">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525B10A" w14:textId="77777777" w:rsidR="00012FA8" w:rsidRPr="002149AB" w:rsidRDefault="00012FA8" w:rsidP="00570CAD">
            <w:pPr>
              <w:pStyle w:val="TAL"/>
              <w:rPr>
                <w:color w:val="000000" w:themeColor="text1"/>
                <w:lang w:eastAsia="ja-JP"/>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205CD0F" w14:textId="77777777" w:rsidR="00012FA8" w:rsidRPr="002149AB" w:rsidRDefault="00012FA8" w:rsidP="00570CAD">
            <w:pPr>
              <w:pStyle w:val="TAL"/>
              <w:rPr>
                <w:color w:val="000000" w:themeColor="text1"/>
                <w:lang w:eastAsia="ja-JP"/>
              </w:rPr>
            </w:pPr>
            <w:r w:rsidRPr="002149AB">
              <w:rPr>
                <w:color w:val="000000" w:themeColor="text1"/>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3989F2C" w14:textId="77777777" w:rsidR="00012FA8" w:rsidRPr="002149AB" w:rsidRDefault="00012FA8" w:rsidP="00570CAD">
            <w:pPr>
              <w:pStyle w:val="TAL"/>
              <w:rPr>
                <w:color w:val="000000" w:themeColor="text1"/>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11F5C50" w14:textId="1823F2AA" w:rsidR="00012FA8" w:rsidRPr="002149AB" w:rsidRDefault="00C20F93" w:rsidP="00570CAD">
            <w:pPr>
              <w:pStyle w:val="TAL"/>
              <w:rPr>
                <w:color w:val="000000" w:themeColor="text1"/>
              </w:rPr>
            </w:pPr>
            <w:r w:rsidRPr="00C20F93">
              <w:rPr>
                <w:color w:val="000000" w:themeColor="text1"/>
              </w:rPr>
              <w:t xml:space="preserve">Note: RAN1 agreed </w:t>
            </w:r>
            <w:ins w:id="1796" w:author="Ralf Bendlin (AT&amp;T)" w:date="2020-06-08T21:06:00Z">
              <w:r w:rsidR="00A640B8" w:rsidRPr="00A640B8">
                <w:rPr>
                  <w:color w:val="000000" w:themeColor="text1"/>
                </w:rPr>
                <w:t xml:space="preserve">it should be possible to separately indicate support of this FG based on whether the UE is operated with or without shared spectrum access. </w:t>
              </w:r>
            </w:ins>
            <w:del w:id="1797" w:author="Ralf Bendlin (AT&amp;T)" w:date="2020-06-08T21:06:00Z">
              <w:r w:rsidRPr="00C20F93" w:rsidDel="00A640B8">
                <w:rPr>
                  <w:color w:val="000000" w:themeColor="text1"/>
                </w:rPr>
                <w:delText xml:space="preserve">licensed/unlicensed differentiation is required for this FG. </w:delText>
              </w:r>
            </w:del>
            <w:r w:rsidRPr="00C20F93">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B253051" w14:textId="77777777" w:rsidR="00012FA8" w:rsidRPr="002149AB" w:rsidRDefault="00012FA8" w:rsidP="00570CAD">
            <w:pPr>
              <w:pStyle w:val="TAL"/>
              <w:rPr>
                <w:color w:val="000000" w:themeColor="text1"/>
                <w:lang w:eastAsia="ja-JP"/>
              </w:rPr>
            </w:pPr>
            <w:r w:rsidRPr="002149AB">
              <w:rPr>
                <w:rFonts w:cs="Arial"/>
                <w:color w:val="000000" w:themeColor="text1"/>
                <w:szCs w:val="18"/>
              </w:rPr>
              <w:t>Optional with capability signalling</w:t>
            </w:r>
          </w:p>
        </w:tc>
      </w:tr>
      <w:tr w:rsidR="00012FA8" w:rsidRPr="002149AB" w14:paraId="430F6B07" w14:textId="77777777" w:rsidTr="006811E3">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19D0A83" w14:textId="77777777" w:rsidR="00012FA8" w:rsidRPr="002149AB"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0A90F91" w14:textId="77777777" w:rsidR="00012FA8" w:rsidRPr="002149AB" w:rsidRDefault="00012FA8" w:rsidP="00570CAD">
            <w:pPr>
              <w:pStyle w:val="TAL"/>
              <w:rPr>
                <w:color w:val="000000" w:themeColor="text1"/>
                <w:lang w:eastAsia="ja-JP"/>
              </w:rPr>
            </w:pPr>
            <w:r w:rsidRPr="002149AB">
              <w:rPr>
                <w:color w:val="000000" w:themeColor="text1"/>
              </w:rPr>
              <w:t>19-3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0C70E90" w14:textId="77777777" w:rsidR="00012FA8" w:rsidRPr="002149AB" w:rsidRDefault="00012FA8" w:rsidP="00570CAD">
            <w:pPr>
              <w:pStyle w:val="TAL"/>
              <w:rPr>
                <w:color w:val="000000" w:themeColor="text1"/>
              </w:rPr>
            </w:pPr>
            <w:r w:rsidRPr="002149AB">
              <w:rPr>
                <w:color w:val="000000" w:themeColor="text1"/>
              </w:rP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F865877" w14:textId="77777777" w:rsidR="00012FA8" w:rsidRPr="002149AB" w:rsidRDefault="00012FA8" w:rsidP="00012FA8">
            <w:pPr>
              <w:pStyle w:val="TAL"/>
              <w:numPr>
                <w:ilvl w:val="0"/>
                <w:numId w:val="19"/>
              </w:numPr>
              <w:rPr>
                <w:color w:val="000000" w:themeColor="text1"/>
              </w:rPr>
            </w:pPr>
            <w:r w:rsidRPr="002149AB">
              <w:rPr>
                <w:color w:val="000000" w:themeColor="text1"/>
              </w:rPr>
              <w:t>1.</w:t>
            </w:r>
            <w:r w:rsidRPr="002149AB">
              <w:rPr>
                <w:rFonts w:ascii="Times New Roman" w:hAnsi="Times New Roman"/>
                <w:color w:val="000000" w:themeColor="text1"/>
                <w:sz w:val="14"/>
                <w:szCs w:val="14"/>
              </w:rPr>
              <w:t xml:space="preserve">     </w:t>
            </w:r>
            <w:r w:rsidRPr="002149AB">
              <w:rPr>
                <w:color w:val="000000" w:themeColor="text1"/>
              </w:rP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0FFCC93E" w14:textId="77777777" w:rsidR="00012FA8" w:rsidRPr="002149AB" w:rsidRDefault="00012FA8" w:rsidP="00570CAD">
            <w:pPr>
              <w:pStyle w:val="TAL"/>
              <w:rPr>
                <w:color w:val="000000" w:themeColor="text1"/>
                <w:lang w:eastAsia="ja-JP"/>
              </w:rPr>
            </w:pPr>
            <w:r w:rsidRPr="002149AB">
              <w:rPr>
                <w:color w:val="000000" w:themeColor="text1"/>
              </w:rPr>
              <w:t>See Note</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6FC0FFD9" w14:textId="77777777" w:rsidR="00012FA8" w:rsidRPr="002149AB" w:rsidRDefault="00012FA8" w:rsidP="00570CAD">
            <w:pPr>
              <w:pStyle w:val="TAL"/>
              <w:rPr>
                <w:color w:val="000000" w:themeColor="text1"/>
                <w:lang w:eastAsia="ja-JP"/>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A242E1A" w14:textId="77777777" w:rsidR="00012FA8" w:rsidRPr="002149AB" w:rsidRDefault="00012FA8" w:rsidP="00570CAD">
            <w:pPr>
              <w:pStyle w:val="TAL"/>
              <w:rPr>
                <w:color w:val="000000" w:themeColor="text1"/>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9098877" w14:textId="77777777" w:rsidR="00012FA8" w:rsidRPr="002149AB" w:rsidRDefault="00012FA8" w:rsidP="00570CAD">
            <w:pPr>
              <w:pStyle w:val="TAL"/>
              <w:rPr>
                <w:color w:val="000000" w:themeColor="text1"/>
                <w:lang w:eastAsia="ja-JP"/>
              </w:rPr>
            </w:pPr>
            <w:r w:rsidRPr="002149AB">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DC52216" w14:textId="0FC977DE" w:rsidR="00012FA8" w:rsidRPr="002149AB" w:rsidRDefault="00012FA8" w:rsidP="00570CAD">
            <w:pPr>
              <w:pStyle w:val="TAL"/>
              <w:rPr>
                <w:color w:val="000000" w:themeColor="text1"/>
                <w:lang w:eastAsia="ja-JP"/>
              </w:rPr>
            </w:pPr>
            <w:r w:rsidRPr="002149AB">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EB96C33" w14:textId="77777777" w:rsidR="00012FA8" w:rsidRPr="002149AB" w:rsidRDefault="00012FA8" w:rsidP="00570CAD">
            <w:pPr>
              <w:pStyle w:val="TAL"/>
              <w:rPr>
                <w:color w:val="000000" w:themeColor="text1"/>
                <w:lang w:eastAsia="ja-JP"/>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A78C1EF" w14:textId="3B3BE62A" w:rsidR="00012FA8" w:rsidRPr="002149AB" w:rsidRDefault="00012FA8" w:rsidP="00570CAD">
            <w:pPr>
              <w:pStyle w:val="TAL"/>
              <w:rPr>
                <w:color w:val="000000" w:themeColor="text1"/>
                <w:lang w:eastAsia="ja-JP"/>
              </w:rPr>
            </w:pPr>
            <w:r w:rsidRPr="002149AB">
              <w:rPr>
                <w:color w:val="000000" w:themeColor="text1"/>
              </w:rPr>
              <w:t>Yes</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5B4CCC2" w14:textId="77777777" w:rsidR="00012FA8" w:rsidRPr="002149AB" w:rsidRDefault="00012FA8" w:rsidP="00570CAD">
            <w:pPr>
              <w:pStyle w:val="TAL"/>
              <w:rPr>
                <w:color w:val="000000" w:themeColor="text1"/>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58153FB5" w14:textId="5EFBF0CC" w:rsidR="00012FA8" w:rsidRPr="002149AB" w:rsidRDefault="00012FA8" w:rsidP="00570CAD">
            <w:pPr>
              <w:pStyle w:val="TAL"/>
              <w:rPr>
                <w:color w:val="000000" w:themeColor="text1"/>
                <w:lang w:val="en-US"/>
              </w:rPr>
            </w:pPr>
            <w:r w:rsidRPr="002149AB">
              <w:rPr>
                <w:color w:val="000000" w:themeColor="text1"/>
              </w:rPr>
              <w:t>This capability is indicated only if UE supports the network configuration of maxMIMO-Layers according to maxLayersMIMO-Indication</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239EB94" w14:textId="77777777" w:rsidR="00012FA8" w:rsidRPr="002149AB" w:rsidRDefault="00012FA8" w:rsidP="00570CAD">
            <w:pPr>
              <w:pStyle w:val="TAL"/>
              <w:rPr>
                <w:color w:val="000000" w:themeColor="text1"/>
                <w:lang w:eastAsia="ja-JP"/>
              </w:rPr>
            </w:pPr>
            <w:r w:rsidRPr="002149AB">
              <w:rPr>
                <w:color w:val="000000" w:themeColor="text1"/>
              </w:rPr>
              <w:t>Optional with capability signalling</w:t>
            </w:r>
          </w:p>
        </w:tc>
      </w:tr>
      <w:tr w:rsidR="00012FA8" w:rsidRPr="002149AB" w14:paraId="352DD5B7" w14:textId="77777777" w:rsidTr="00D91BF0">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189B25A" w14:textId="77777777" w:rsidR="00012FA8" w:rsidRPr="002149AB"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5A8BF31F" w14:textId="77777777" w:rsidR="00012FA8" w:rsidRPr="002149AB" w:rsidRDefault="00012FA8" w:rsidP="00570CAD">
            <w:pPr>
              <w:pStyle w:val="TAL"/>
              <w:rPr>
                <w:color w:val="000000" w:themeColor="text1"/>
                <w:lang w:eastAsia="ja-JP"/>
              </w:rPr>
            </w:pPr>
            <w:r w:rsidRPr="002149AB">
              <w:rPr>
                <w:color w:val="000000" w:themeColor="text1"/>
              </w:rPr>
              <w:t>19-4a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5FAD097" w14:textId="77777777" w:rsidR="00012FA8" w:rsidRPr="002149AB" w:rsidRDefault="00012FA8" w:rsidP="00570CAD">
            <w:pPr>
              <w:pStyle w:val="TAL"/>
              <w:rPr>
                <w:color w:val="000000" w:themeColor="text1"/>
              </w:rPr>
            </w:pPr>
            <w:r w:rsidRPr="002149AB">
              <w:rPr>
                <w:color w:val="000000" w:themeColor="text1"/>
              </w:rPr>
              <w:t>UE assistance information</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42211303" w14:textId="77777777" w:rsidR="00012FA8" w:rsidRPr="002149AB" w:rsidRDefault="00012FA8" w:rsidP="00570CAD">
            <w:pPr>
              <w:pStyle w:val="TAL"/>
              <w:rPr>
                <w:color w:val="000000" w:themeColor="text1"/>
              </w:rPr>
            </w:pPr>
            <w:r w:rsidRPr="002149AB">
              <w:rPr>
                <w:color w:val="000000" w:themeColor="text1"/>
              </w:rPr>
              <w:t>Support of reporting preferred minimum K0/K2 via UE assistance information</w:t>
            </w:r>
          </w:p>
          <w:p w14:paraId="09E331FC" w14:textId="77777777" w:rsidR="00012FA8" w:rsidRPr="002149AB" w:rsidRDefault="00012FA8" w:rsidP="00012FA8">
            <w:pPr>
              <w:pStyle w:val="TAL"/>
              <w:keepLines w:val="0"/>
              <w:numPr>
                <w:ilvl w:val="0"/>
                <w:numId w:val="85"/>
              </w:numPr>
              <w:overflowPunct w:val="0"/>
              <w:autoSpaceDE w:val="0"/>
              <w:autoSpaceDN w:val="0"/>
              <w:rPr>
                <w:color w:val="000000" w:themeColor="text1"/>
              </w:rPr>
            </w:pPr>
            <w:r w:rsidRPr="002149AB">
              <w:rPr>
                <w:color w:val="000000" w:themeColor="text1"/>
              </w:rPr>
              <w:t>15kHz/30kHz SCS: {1, 2, 4, 6} slots</w:t>
            </w:r>
          </w:p>
          <w:p w14:paraId="6C01467E" w14:textId="77777777" w:rsidR="00012FA8" w:rsidRPr="002149AB" w:rsidRDefault="00012FA8" w:rsidP="00012FA8">
            <w:pPr>
              <w:pStyle w:val="TAL"/>
              <w:keepLines w:val="0"/>
              <w:numPr>
                <w:ilvl w:val="0"/>
                <w:numId w:val="85"/>
              </w:numPr>
              <w:overflowPunct w:val="0"/>
              <w:autoSpaceDE w:val="0"/>
              <w:autoSpaceDN w:val="0"/>
              <w:rPr>
                <w:color w:val="000000" w:themeColor="text1"/>
              </w:rPr>
            </w:pPr>
            <w:r w:rsidRPr="002149AB">
              <w:rPr>
                <w:color w:val="000000" w:themeColor="text1"/>
              </w:rPr>
              <w:t>60kHz/120kHz SCS: {2, 4, 8, 12} slots</w:t>
            </w:r>
          </w:p>
          <w:p w14:paraId="07FA4796" w14:textId="77777777" w:rsidR="00012FA8" w:rsidRPr="002149AB" w:rsidRDefault="00012FA8" w:rsidP="00570CAD">
            <w:pPr>
              <w:pStyle w:val="TAL"/>
              <w:ind w:left="321"/>
              <w:rPr>
                <w:color w:val="000000" w:themeColor="text1"/>
              </w:rPr>
            </w:pPr>
            <w:r w:rsidRPr="002149AB">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27990A0E" w14:textId="77777777" w:rsidR="00012FA8" w:rsidRPr="002149AB" w:rsidRDefault="00012FA8" w:rsidP="00570CAD">
            <w:pPr>
              <w:pStyle w:val="TAL"/>
              <w:rPr>
                <w:color w:val="000000" w:themeColor="text1"/>
                <w:lang w:eastAsia="ja-JP"/>
              </w:rPr>
            </w:pPr>
            <w:r w:rsidRPr="002149AB">
              <w:rPr>
                <w:color w:val="000000" w:themeColor="text1"/>
              </w:rPr>
              <w:t>19-2</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35237648" w14:textId="77777777" w:rsidR="00012FA8" w:rsidRPr="002149AB" w:rsidRDefault="00012FA8" w:rsidP="00570CAD">
            <w:pPr>
              <w:pStyle w:val="TAL"/>
              <w:rPr>
                <w:color w:val="000000" w:themeColor="text1"/>
                <w:lang w:eastAsia="ja-JP"/>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2C7D6EAA" w14:textId="77777777" w:rsidR="00012FA8" w:rsidRPr="002149AB" w:rsidRDefault="00012FA8" w:rsidP="00570CAD">
            <w:pPr>
              <w:pStyle w:val="TAL"/>
              <w:rPr>
                <w:color w:val="000000" w:themeColor="text1"/>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30B46AC" w14:textId="77777777" w:rsidR="00012FA8" w:rsidRPr="002149AB" w:rsidRDefault="00012FA8" w:rsidP="00570CAD">
            <w:pPr>
              <w:pStyle w:val="TAL"/>
              <w:rPr>
                <w:color w:val="000000" w:themeColor="text1"/>
                <w:lang w:eastAsia="ja-JP"/>
              </w:rPr>
            </w:pPr>
            <w:r w:rsidRPr="002149AB">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2A3294C" w14:textId="77777777" w:rsidR="00012FA8" w:rsidRPr="002149AB" w:rsidRDefault="00012FA8" w:rsidP="00570CAD">
            <w:pPr>
              <w:pStyle w:val="TAL"/>
              <w:rPr>
                <w:color w:val="000000" w:themeColor="text1"/>
                <w:lang w:eastAsia="ja-JP"/>
              </w:rPr>
            </w:pPr>
            <w:r w:rsidRPr="002149AB">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8742945" w14:textId="77777777" w:rsidR="00012FA8" w:rsidRPr="002149AB" w:rsidRDefault="00012FA8" w:rsidP="00570CAD">
            <w:pPr>
              <w:pStyle w:val="TAL"/>
              <w:rPr>
                <w:color w:val="000000" w:themeColor="text1"/>
                <w:lang w:eastAsia="ja-JP"/>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B5FFBAE" w14:textId="77777777" w:rsidR="00012FA8" w:rsidRPr="002149AB" w:rsidRDefault="00012FA8" w:rsidP="00570CAD">
            <w:pPr>
              <w:pStyle w:val="TAL"/>
              <w:rPr>
                <w:color w:val="000000" w:themeColor="text1"/>
                <w:lang w:eastAsia="ja-JP"/>
              </w:rPr>
            </w:pPr>
            <w:r w:rsidRPr="002149AB">
              <w:rPr>
                <w:color w:val="000000" w:themeColor="text1"/>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5C472437" w14:textId="77777777" w:rsidR="00012FA8" w:rsidRPr="002149AB" w:rsidRDefault="00012FA8" w:rsidP="00570CAD">
            <w:pPr>
              <w:pStyle w:val="TAL"/>
              <w:rPr>
                <w:color w:val="000000" w:themeColor="text1"/>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53B015F4" w14:textId="0EA7A21F" w:rsidR="00012FA8" w:rsidRPr="002149AB" w:rsidRDefault="00012FA8" w:rsidP="00570CAD">
            <w:pPr>
              <w:pStyle w:val="TAL"/>
              <w:rPr>
                <w:color w:val="000000" w:themeColor="text1"/>
              </w:rPr>
            </w:pPr>
            <w:r w:rsidRPr="002149AB">
              <w:rPr>
                <w:color w:val="000000" w:themeColor="text1"/>
              </w:rPr>
              <w:t>The minimum applicable value of K0 (K2) for an active DL (UL) BWP for the carrier where PDSCH(PUSCH) is transmitted</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547239C" w14:textId="77777777" w:rsidR="00012FA8" w:rsidRPr="002149AB" w:rsidRDefault="00012FA8" w:rsidP="00570CAD">
            <w:pPr>
              <w:pStyle w:val="TAL"/>
              <w:rPr>
                <w:color w:val="000000" w:themeColor="text1"/>
                <w:lang w:eastAsia="ja-JP"/>
              </w:rPr>
            </w:pPr>
            <w:r w:rsidRPr="002149AB">
              <w:rPr>
                <w:color w:val="000000" w:themeColor="text1"/>
              </w:rPr>
              <w:t>Optional with capability signalling</w:t>
            </w:r>
          </w:p>
        </w:tc>
      </w:tr>
      <w:tr w:rsidR="00012FA8" w:rsidRPr="002149AB" w14:paraId="696B925D"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6C903E" w14:textId="77777777" w:rsidR="00012FA8" w:rsidRPr="002149AB"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E66E4A" w14:textId="77777777" w:rsidR="00012FA8" w:rsidRPr="002149AB"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220FEF" w14:textId="77777777" w:rsidR="00012FA8" w:rsidRPr="002149AB" w:rsidRDefault="00012FA8" w:rsidP="00570CAD">
            <w:pPr>
              <w:pStyle w:val="TAL"/>
              <w:rPr>
                <w:color w:val="000000" w:themeColor="text1"/>
                <w:lang w:eastAsia="ja-JP"/>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CA11D4" w14:textId="77777777" w:rsidR="00012FA8" w:rsidRPr="002149AB" w:rsidRDefault="00012FA8" w:rsidP="00570CAD">
            <w:pPr>
              <w:pStyle w:val="TAL"/>
              <w:rPr>
                <w:color w:val="000000" w:themeColor="text1"/>
                <w:lang w:eastAsia="ja-JP"/>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1AA8DD" w14:textId="77777777" w:rsidR="00012FA8" w:rsidRPr="002149AB"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CCFEA1" w14:textId="77777777" w:rsidR="00012FA8" w:rsidRPr="002149AB" w:rsidRDefault="00012FA8" w:rsidP="00570CAD">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511FE2" w14:textId="77777777" w:rsidR="00012FA8" w:rsidRPr="002149AB" w:rsidRDefault="00012FA8" w:rsidP="00570CAD">
            <w:pPr>
              <w:pStyle w:val="TAL"/>
              <w:rPr>
                <w:color w:val="000000" w:themeColor="text1"/>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410030" w14:textId="77777777" w:rsidR="00012FA8" w:rsidRPr="002149AB"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B0F82B" w14:textId="77777777" w:rsidR="00012FA8" w:rsidRPr="002149AB" w:rsidRDefault="00012FA8" w:rsidP="00570CAD">
            <w:pPr>
              <w:pStyle w:val="TAL"/>
              <w:rPr>
                <w:color w:val="000000" w:themeColor="text1"/>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2D7570" w14:textId="77777777" w:rsidR="00012FA8" w:rsidRPr="002149AB" w:rsidRDefault="00012FA8" w:rsidP="00570CAD">
            <w:pPr>
              <w:pStyle w:val="TAL"/>
              <w:rPr>
                <w:color w:val="000000" w:themeColor="text1"/>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FF5894" w14:textId="77777777" w:rsidR="00012FA8" w:rsidRPr="002149AB" w:rsidRDefault="00012FA8" w:rsidP="00570CAD">
            <w:pPr>
              <w:pStyle w:val="TAL"/>
              <w:rPr>
                <w:color w:val="000000" w:themeColor="text1"/>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F5E83B" w14:textId="77777777" w:rsidR="00012FA8" w:rsidRPr="002149AB" w:rsidRDefault="00012FA8" w:rsidP="00570CAD">
            <w:pPr>
              <w:pStyle w:val="TAL"/>
              <w:rPr>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DAD754" w14:textId="77777777" w:rsidR="00012FA8" w:rsidRPr="002149AB"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839EB0" w14:textId="77777777" w:rsidR="00012FA8" w:rsidRPr="002149AB" w:rsidRDefault="00012FA8" w:rsidP="00570CAD">
            <w:pPr>
              <w:pStyle w:val="TAL"/>
              <w:rPr>
                <w:color w:val="000000" w:themeColor="text1"/>
                <w:lang w:eastAsia="ja-JP"/>
              </w:rPr>
            </w:pPr>
          </w:p>
        </w:tc>
      </w:tr>
    </w:tbl>
    <w:p w14:paraId="67377958" w14:textId="7FA3770E" w:rsidR="005F37C3" w:rsidRDefault="005F37C3" w:rsidP="0072585D">
      <w:pPr>
        <w:spacing w:afterLines="50" w:after="120"/>
        <w:jc w:val="both"/>
        <w:rPr>
          <w:rFonts w:eastAsia="MS Mincho"/>
          <w:sz w:val="22"/>
        </w:rPr>
      </w:pPr>
    </w:p>
    <w:p w14:paraId="52B6960C" w14:textId="77777777" w:rsidR="005F37C3" w:rsidRPr="00445319" w:rsidRDefault="005F37C3" w:rsidP="0072585D">
      <w:pPr>
        <w:spacing w:afterLines="50" w:after="120"/>
        <w:jc w:val="both"/>
        <w:rPr>
          <w:rFonts w:eastAsia="MS Mincho"/>
          <w:sz w:val="22"/>
        </w:rPr>
      </w:pPr>
    </w:p>
    <w:p w14:paraId="41A725C6" w14:textId="521AB622" w:rsidR="00E52FE2" w:rsidRDefault="00E52FE2">
      <w:pPr>
        <w:rPr>
          <w:rFonts w:eastAsia="MS Mincho"/>
          <w:sz w:val="22"/>
        </w:rPr>
      </w:pPr>
      <w:r>
        <w:rPr>
          <w:rFonts w:eastAsia="MS Mincho"/>
          <w:sz w:val="22"/>
        </w:rPr>
        <w:br w:type="page"/>
      </w:r>
    </w:p>
    <w:p w14:paraId="4460E77C" w14:textId="77777777" w:rsidR="005F37C3" w:rsidRPr="005F37C3" w:rsidRDefault="006E50C7"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t>NR_IAB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012FA8" w:rsidRPr="002149AB" w14:paraId="585D42F1"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DEB46A" w14:textId="77777777" w:rsidR="00012FA8" w:rsidRPr="002149AB" w:rsidRDefault="00012FA8" w:rsidP="00570CAD">
            <w:pPr>
              <w:pStyle w:val="TAH"/>
              <w:rPr>
                <w:color w:val="000000" w:themeColor="text1"/>
              </w:rPr>
            </w:pPr>
            <w:r w:rsidRPr="002149AB">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6FBC3925" w14:textId="77777777" w:rsidR="00012FA8" w:rsidRPr="002149AB" w:rsidRDefault="00012FA8" w:rsidP="00570CAD">
            <w:pPr>
              <w:pStyle w:val="TAH"/>
              <w:rPr>
                <w:color w:val="000000" w:themeColor="text1"/>
              </w:rPr>
            </w:pPr>
            <w:r w:rsidRPr="002149AB">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2E93D59" w14:textId="77777777" w:rsidR="00012FA8" w:rsidRPr="002149AB" w:rsidRDefault="00012FA8" w:rsidP="00570CAD">
            <w:pPr>
              <w:pStyle w:val="TAH"/>
              <w:rPr>
                <w:color w:val="000000" w:themeColor="text1"/>
              </w:rPr>
            </w:pPr>
            <w:r w:rsidRPr="002149AB">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E35160" w14:textId="77777777" w:rsidR="00012FA8" w:rsidRPr="002149AB" w:rsidRDefault="00012FA8" w:rsidP="00570CAD">
            <w:pPr>
              <w:pStyle w:val="TAH"/>
              <w:rPr>
                <w:color w:val="000000" w:themeColor="text1"/>
              </w:rPr>
            </w:pPr>
            <w:r w:rsidRPr="002149AB">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73B5CC1A" w14:textId="77777777" w:rsidR="00012FA8" w:rsidRPr="002149AB" w:rsidRDefault="00012FA8" w:rsidP="00570CAD">
            <w:pPr>
              <w:pStyle w:val="TAH"/>
              <w:rPr>
                <w:color w:val="000000" w:themeColor="text1"/>
              </w:rPr>
            </w:pPr>
            <w:r w:rsidRPr="002149AB">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06407CB" w14:textId="77777777" w:rsidR="00012FA8" w:rsidRPr="002149AB" w:rsidRDefault="00012FA8" w:rsidP="00570CAD">
            <w:pPr>
              <w:pStyle w:val="TAH"/>
              <w:rPr>
                <w:color w:val="000000" w:themeColor="text1"/>
              </w:rPr>
            </w:pPr>
            <w:r w:rsidRPr="002149AB">
              <w:rPr>
                <w:color w:val="000000" w:themeColor="text1"/>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8BC473" w14:textId="77777777" w:rsidR="00012FA8" w:rsidRPr="002149AB" w:rsidRDefault="00012FA8" w:rsidP="00570CAD">
            <w:pPr>
              <w:pStyle w:val="TAH"/>
              <w:rPr>
                <w:color w:val="000000" w:themeColor="text1"/>
              </w:rPr>
            </w:pPr>
            <w:r w:rsidRPr="002149AB">
              <w:rPr>
                <w:rFonts w:eastAsia="Gulim" w:cstheme="minorHAnsi"/>
                <w:color w:val="000000" w:themeColor="text1"/>
              </w:rPr>
              <w:t xml:space="preserve">Applicable to </w:t>
            </w:r>
            <w:r w:rsidRPr="002149AB">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4FC311D"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F50E5C"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Type</w:t>
            </w:r>
          </w:p>
          <w:p w14:paraId="0934BDAF"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5DA962" w14:textId="77777777" w:rsidR="00012FA8" w:rsidRPr="002149AB" w:rsidRDefault="00012FA8" w:rsidP="00570CAD">
            <w:pPr>
              <w:pStyle w:val="TAH"/>
              <w:rPr>
                <w:color w:val="000000" w:themeColor="text1"/>
              </w:rPr>
            </w:pPr>
            <w:r w:rsidRPr="002149AB">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37E107" w14:textId="77777777" w:rsidR="00012FA8" w:rsidRPr="002149AB" w:rsidRDefault="00012FA8" w:rsidP="00570CAD">
            <w:pPr>
              <w:pStyle w:val="TAH"/>
              <w:rPr>
                <w:color w:val="000000" w:themeColor="text1"/>
              </w:rPr>
            </w:pPr>
            <w:r w:rsidRPr="002149AB">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DC0ADDF" w14:textId="77777777" w:rsidR="00012FA8" w:rsidRPr="002149AB" w:rsidRDefault="00012FA8" w:rsidP="00570CAD">
            <w:pPr>
              <w:pStyle w:val="TAH"/>
              <w:rPr>
                <w:color w:val="000000" w:themeColor="text1"/>
              </w:rPr>
            </w:pPr>
            <w:r w:rsidRPr="002149AB">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3DB263D" w14:textId="77777777" w:rsidR="00012FA8" w:rsidRPr="002149AB" w:rsidRDefault="00012FA8" w:rsidP="00570CAD">
            <w:pPr>
              <w:pStyle w:val="TAH"/>
              <w:rPr>
                <w:color w:val="000000" w:themeColor="text1"/>
              </w:rPr>
            </w:pPr>
            <w:r w:rsidRPr="002149AB">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3956F762" w14:textId="77777777" w:rsidR="00012FA8" w:rsidRPr="002149AB" w:rsidRDefault="00012FA8" w:rsidP="00570CAD">
            <w:pPr>
              <w:pStyle w:val="TAH"/>
              <w:rPr>
                <w:color w:val="000000" w:themeColor="text1"/>
              </w:rPr>
            </w:pPr>
            <w:r w:rsidRPr="002149AB">
              <w:rPr>
                <w:color w:val="000000" w:themeColor="text1"/>
              </w:rPr>
              <w:t>Mandatory/Optional</w:t>
            </w:r>
          </w:p>
        </w:tc>
      </w:tr>
      <w:tr w:rsidR="00012FA8" w:rsidRPr="002149AB" w14:paraId="3303AA52" w14:textId="77777777" w:rsidTr="00E85CAA">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CDDF750"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A6570C9" w14:textId="77777777" w:rsidR="00012FA8" w:rsidRPr="002149AB" w:rsidRDefault="00012FA8" w:rsidP="00570CAD">
            <w:pPr>
              <w:pStyle w:val="TAL"/>
              <w:rPr>
                <w:color w:val="000000" w:themeColor="text1"/>
                <w:lang w:eastAsia="ja-JP"/>
              </w:rPr>
            </w:pPr>
            <w:r w:rsidRPr="002149AB">
              <w:rPr>
                <w:color w:val="000000" w:themeColor="text1"/>
              </w:rPr>
              <w:t>20-2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0A495C0" w14:textId="77777777" w:rsidR="00012FA8" w:rsidRPr="002149AB" w:rsidRDefault="00012FA8" w:rsidP="00570CAD">
            <w:pPr>
              <w:pStyle w:val="TAL"/>
              <w:rPr>
                <w:color w:val="000000" w:themeColor="text1"/>
              </w:rPr>
            </w:pPr>
            <w:r w:rsidRPr="002149AB">
              <w:rPr>
                <w:color w:val="000000" w:themeColor="text1"/>
              </w:rPr>
              <w:t xml:space="preserve">Inter-IAB-node discovery and measurements: SSB reception configuration </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2511D293"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up to 4 SMTCs configured for an IAB node MT per frequency location, including IAB-specific SMTC window periodicities</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37C8137D"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11A08432"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5FC2736"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45793389"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Separate configuration of SMTC windows for Inter-IAB node discovery and measurement is not possible</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5BADE58"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CF0AC0F"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805B057"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4D4ABADE"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46EFB881"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5860F3E" w14:textId="77777777" w:rsidR="00012FA8" w:rsidRPr="002149AB" w:rsidRDefault="00012FA8" w:rsidP="00570CAD">
            <w:pPr>
              <w:pStyle w:val="TAL"/>
              <w:rPr>
                <w:rFonts w:eastAsia="SimSun"/>
                <w:color w:val="000000" w:themeColor="text1"/>
                <w:lang w:eastAsia="zh-CN"/>
              </w:rPr>
            </w:pPr>
            <w:r w:rsidRPr="002149AB">
              <w:rPr>
                <w:color w:val="000000" w:themeColor="text1"/>
              </w:rPr>
              <w:t xml:space="preserve">Optional with capability signalling. </w:t>
            </w:r>
            <w:r w:rsidRPr="002149AB">
              <w:rPr>
                <w:color w:val="000000" w:themeColor="text1"/>
                <w:highlight w:val="yellow"/>
                <w:lang w:eastAsia="zh-CN"/>
              </w:rPr>
              <w:t>[Devices supporting IAB backhaul must report this FG as supported]</w:t>
            </w:r>
          </w:p>
        </w:tc>
      </w:tr>
      <w:tr w:rsidR="00012FA8" w:rsidRPr="002149AB" w14:paraId="2885220B" w14:textId="77777777" w:rsidTr="00E85CA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EA9DBBD"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55FB43B" w14:textId="77777777" w:rsidR="00012FA8" w:rsidRPr="002149AB" w:rsidRDefault="00012FA8" w:rsidP="00570CAD">
            <w:pPr>
              <w:pStyle w:val="TAL"/>
              <w:rPr>
                <w:color w:val="000000" w:themeColor="text1"/>
                <w:lang w:eastAsia="ja-JP"/>
              </w:rPr>
            </w:pPr>
            <w:r w:rsidRPr="002149AB">
              <w:rPr>
                <w:color w:val="000000" w:themeColor="text1"/>
              </w:rPr>
              <w:t>20-3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03921BB8" w14:textId="77777777" w:rsidR="00012FA8" w:rsidRPr="002149AB" w:rsidRDefault="00012FA8" w:rsidP="00570CAD">
            <w:pPr>
              <w:pStyle w:val="TAL"/>
              <w:rPr>
                <w:color w:val="000000" w:themeColor="text1"/>
              </w:rPr>
            </w:pPr>
            <w:r w:rsidRPr="002149AB">
              <w:rPr>
                <w:color w:val="000000" w:themeColor="text1"/>
              </w:rPr>
              <w:t>Extension of RACH occasions and periodicities for backhaul RACH resources</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73E24FB"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RACH configuration for IAB-MT separately from the RACH configuration for UE access, including new IAB-specific offset and scaling factors</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461D816F"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74FB4767"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6EF3094"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012788D8"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Separate configuration of RACH transmissions for access UEs and IAB nodes is not possible</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4B9693C"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807076D"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0B4C3BB"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31C59C53"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050AE942"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EA3446F" w14:textId="77777777" w:rsidR="00012FA8" w:rsidRPr="002149AB" w:rsidRDefault="00012FA8" w:rsidP="00570CAD">
            <w:pPr>
              <w:pStyle w:val="TAL"/>
              <w:rPr>
                <w:rFonts w:eastAsia="SimSun"/>
                <w:color w:val="000000" w:themeColor="text1"/>
                <w:lang w:eastAsia="zh-CN"/>
              </w:rPr>
            </w:pPr>
            <w:r w:rsidRPr="002149AB">
              <w:rPr>
                <w:color w:val="000000" w:themeColor="text1"/>
              </w:rPr>
              <w:t xml:space="preserve">Optional with capability signalling. </w:t>
            </w:r>
            <w:r w:rsidRPr="002149AB">
              <w:rPr>
                <w:color w:val="000000" w:themeColor="text1"/>
                <w:highlight w:val="yellow"/>
                <w:lang w:eastAsia="zh-CN"/>
              </w:rPr>
              <w:t>[Devices supporting IAB backhaul must report this FG as supported]</w:t>
            </w:r>
          </w:p>
        </w:tc>
      </w:tr>
      <w:tr w:rsidR="00012FA8" w:rsidRPr="002149AB" w14:paraId="3B2E325D" w14:textId="77777777" w:rsidTr="00E85CA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677B54F"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9736777" w14:textId="77777777" w:rsidR="00012FA8" w:rsidRPr="002149AB" w:rsidRDefault="00012FA8" w:rsidP="00570CAD">
            <w:pPr>
              <w:pStyle w:val="TAL"/>
              <w:rPr>
                <w:color w:val="000000" w:themeColor="text1"/>
                <w:lang w:eastAsia="ja-JP"/>
              </w:rPr>
            </w:pPr>
            <w:r w:rsidRPr="002149AB">
              <w:rPr>
                <w:rFonts w:eastAsia="SimSun"/>
                <w:color w:val="000000" w:themeColor="text1"/>
              </w:rPr>
              <w:t>20-5a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B54EE33" w14:textId="77777777" w:rsidR="00012FA8" w:rsidRPr="002149AB" w:rsidRDefault="00012FA8" w:rsidP="00570CAD">
            <w:pPr>
              <w:pStyle w:val="TAL"/>
              <w:rPr>
                <w:color w:val="000000" w:themeColor="text1"/>
              </w:rPr>
            </w:pPr>
            <w:r w:rsidRPr="002149AB">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7442F1EE"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Support semi-static configuration/indication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47482006"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5-1a</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35015F45"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0B0B2C9"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65C77EE4"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Only Rel-15 slot formats can be configured for backhaul links</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15BE1AC"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CED4C17"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268CE892"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06C2F731"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0091D797"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6086596"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Optional with capability signalling</w:t>
            </w:r>
          </w:p>
        </w:tc>
      </w:tr>
      <w:tr w:rsidR="00012FA8" w:rsidRPr="002149AB" w14:paraId="6093CE78" w14:textId="77777777" w:rsidTr="00E85CA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64EFD5D"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F5AC1FC" w14:textId="77777777" w:rsidR="00012FA8" w:rsidRPr="002149AB" w:rsidRDefault="00012FA8" w:rsidP="00570CAD">
            <w:pPr>
              <w:pStyle w:val="TAL"/>
              <w:rPr>
                <w:color w:val="000000" w:themeColor="text1"/>
                <w:lang w:eastAsia="ja-JP"/>
              </w:rPr>
            </w:pPr>
            <w:r w:rsidRPr="002149AB">
              <w:rPr>
                <w:rFonts w:eastAsia="SimSun"/>
                <w:color w:val="000000" w:themeColor="text1"/>
              </w:rPr>
              <w:t>20-5b</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7D0BB48" w14:textId="77777777" w:rsidR="00012FA8" w:rsidRPr="002149AB" w:rsidRDefault="00012FA8" w:rsidP="00570CAD">
            <w:pPr>
              <w:pStyle w:val="TAL"/>
              <w:rPr>
                <w:color w:val="000000" w:themeColor="text1"/>
              </w:rPr>
            </w:pPr>
            <w:r w:rsidRPr="002149AB">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4DADB816"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Support dynamic 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1C7BF24B"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3-6</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5A0AF9F7"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22466F2"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798E5988"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Dynamic indication of UL-Flexible-DL slot formats for IAB-MT resources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50DADEA"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8D5DF6B"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FE8FDEA"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4861BF04"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68E9E174"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F7B19A5"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Optional with capability signalling</w:t>
            </w:r>
          </w:p>
        </w:tc>
      </w:tr>
      <w:tr w:rsidR="00012FA8" w:rsidRPr="002149AB" w14:paraId="54002186" w14:textId="77777777" w:rsidTr="00E85CA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164B16E"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EF788A7" w14:textId="77777777" w:rsidR="00012FA8" w:rsidRPr="002149AB" w:rsidRDefault="00012FA8" w:rsidP="00570CAD">
            <w:pPr>
              <w:pStyle w:val="TAL"/>
              <w:rPr>
                <w:color w:val="000000" w:themeColor="text1"/>
                <w:lang w:eastAsia="ja-JP"/>
              </w:rPr>
            </w:pPr>
            <w:r w:rsidRPr="002149AB">
              <w:rPr>
                <w:color w:val="000000" w:themeColor="text1"/>
              </w:rPr>
              <w:t>20-6</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9423147" w14:textId="77777777" w:rsidR="00012FA8" w:rsidRPr="002149AB" w:rsidRDefault="00012FA8" w:rsidP="00570CAD">
            <w:pPr>
              <w:pStyle w:val="TAL"/>
              <w:rPr>
                <w:color w:val="000000" w:themeColor="text1"/>
              </w:rPr>
            </w:pPr>
            <w:r w:rsidRPr="002149AB">
              <w:rPr>
                <w:color w:val="000000" w:themeColor="text1"/>
              </w:rPr>
              <w:t>Dynamic indication of soft resource availability</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2B695CFE"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xml:space="preserve">Support monitoring DCI Format 2_5 scrambled by AI-RNTI for indication of soft resource availability to an IAB node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04213AD8"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09DB1749"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5190271"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1B7F885D"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Explicit indication of soft resource availability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69F0D10"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EC4D7E9"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009BC8DC"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737550C6"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76A8A640"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EFEE767" w14:textId="50032972" w:rsidR="00012FA8" w:rsidRPr="002149AB" w:rsidRDefault="00012FA8" w:rsidP="00570CAD">
            <w:pPr>
              <w:pStyle w:val="TAL"/>
              <w:rPr>
                <w:rFonts w:eastAsia="SimSun"/>
                <w:color w:val="000000" w:themeColor="text1"/>
                <w:lang w:eastAsia="zh-CN"/>
              </w:rPr>
            </w:pPr>
            <w:r w:rsidRPr="002149AB">
              <w:rPr>
                <w:color w:val="000000" w:themeColor="text1"/>
              </w:rPr>
              <w:t xml:space="preserve">Optional with capability signalling. </w:t>
            </w:r>
          </w:p>
        </w:tc>
      </w:tr>
      <w:tr w:rsidR="00012FA8" w:rsidRPr="002149AB" w14:paraId="06427C9E" w14:textId="77777777" w:rsidTr="00E85CA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412F9FB"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070CE608" w14:textId="77777777" w:rsidR="00012FA8" w:rsidRPr="002149AB" w:rsidRDefault="00012FA8" w:rsidP="00570CAD">
            <w:pPr>
              <w:pStyle w:val="TAL"/>
              <w:rPr>
                <w:color w:val="000000" w:themeColor="text1"/>
                <w:lang w:eastAsia="ja-JP"/>
              </w:rPr>
            </w:pPr>
            <w:r w:rsidRPr="002149AB">
              <w:rPr>
                <w:color w:val="000000" w:themeColor="text1"/>
              </w:rPr>
              <w:t>20-7</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14E17E33" w14:textId="77777777" w:rsidR="00012FA8" w:rsidRPr="002149AB" w:rsidRDefault="00012FA8" w:rsidP="00570CAD">
            <w:pPr>
              <w:pStyle w:val="TAL"/>
              <w:rPr>
                <w:color w:val="000000" w:themeColor="text1"/>
              </w:rPr>
            </w:pPr>
            <w:r w:rsidRPr="002149AB">
              <w:rPr>
                <w:color w:val="000000" w:themeColor="text1"/>
              </w:rPr>
              <w:t>Case 1 OTA timing alignment</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29B33455"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xml:space="preserve">Support T_delta reception.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5AEB777F"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16541C14"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33C5F60C"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4C7CE879"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Case-1 OTA timing alignment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EEF5A0C"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F5E745E"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15A33DA7"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3280DAC1"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1454E29A"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785E22C" w14:textId="2459DE5F" w:rsidR="00012FA8" w:rsidRPr="002149AB" w:rsidRDefault="00012FA8" w:rsidP="00570CAD">
            <w:pPr>
              <w:pStyle w:val="TAL"/>
              <w:rPr>
                <w:rFonts w:eastAsia="SimSun"/>
                <w:color w:val="000000" w:themeColor="text1"/>
                <w:lang w:eastAsia="zh-CN"/>
              </w:rPr>
            </w:pPr>
            <w:r w:rsidRPr="002149AB">
              <w:rPr>
                <w:color w:val="000000" w:themeColor="text1"/>
              </w:rPr>
              <w:t xml:space="preserve">Optional with capability signalling. </w:t>
            </w:r>
          </w:p>
        </w:tc>
      </w:tr>
      <w:tr w:rsidR="00012FA8" w:rsidRPr="002149AB" w14:paraId="1C289550" w14:textId="77777777" w:rsidTr="00E85CAA">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3FB36994"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60E624BC" w14:textId="77777777" w:rsidR="00012FA8" w:rsidRPr="002149AB" w:rsidRDefault="00012FA8" w:rsidP="00570CAD">
            <w:pPr>
              <w:pStyle w:val="TAL"/>
              <w:rPr>
                <w:color w:val="000000" w:themeColor="text1"/>
                <w:lang w:eastAsia="ja-JP"/>
              </w:rPr>
            </w:pPr>
            <w:r w:rsidRPr="002149AB">
              <w:rPr>
                <w:color w:val="000000" w:themeColor="text1"/>
              </w:rPr>
              <w:t>20-</w:t>
            </w:r>
            <w:r w:rsidRPr="002149AB">
              <w:rPr>
                <w:color w:val="000000" w:themeColor="text1"/>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81C358E" w14:textId="77777777" w:rsidR="00012FA8" w:rsidRPr="002149AB" w:rsidRDefault="00012FA8" w:rsidP="00570CAD">
            <w:pPr>
              <w:pStyle w:val="TAL"/>
              <w:rPr>
                <w:color w:val="000000" w:themeColor="text1"/>
              </w:rPr>
            </w:pPr>
            <w:r w:rsidRPr="002149AB">
              <w:rPr>
                <w:color w:val="000000" w:themeColor="text1"/>
                <w:lang w:eastAsia="zh-CN"/>
              </w:rPr>
              <w:t>Guard symbols</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6D3F930D" w14:textId="77777777" w:rsidR="00012FA8" w:rsidRPr="002149AB" w:rsidRDefault="00012FA8" w:rsidP="00570CAD">
            <w:pPr>
              <w:pStyle w:val="TAL"/>
              <w:rPr>
                <w:color w:val="000000" w:themeColor="text1"/>
                <w:lang w:eastAsia="ja-JP"/>
              </w:rPr>
            </w:pPr>
            <w:r w:rsidRPr="002149AB">
              <w:rPr>
                <w:color w:val="000000" w:themeColor="text1"/>
              </w:rPr>
              <w:t xml:space="preserve">1)  </w:t>
            </w:r>
            <w:r w:rsidRPr="002149AB">
              <w:rPr>
                <w:color w:val="000000" w:themeColor="text1"/>
                <w:lang w:eastAsia="zh-CN"/>
              </w:rPr>
              <w:t>Support DesiredGuardSymbols reporting</w:t>
            </w:r>
          </w:p>
          <w:p w14:paraId="3AF94D56" w14:textId="77777777" w:rsidR="00012FA8" w:rsidRPr="002149AB" w:rsidRDefault="00012FA8" w:rsidP="00570CAD">
            <w:pPr>
              <w:pStyle w:val="TAL"/>
              <w:rPr>
                <w:rFonts w:eastAsia="SimSun"/>
                <w:color w:val="000000" w:themeColor="text1"/>
                <w:lang w:eastAsia="zh-CN"/>
              </w:rPr>
            </w:pPr>
            <w:r w:rsidRPr="002149AB">
              <w:rPr>
                <w:color w:val="000000" w:themeColor="text1"/>
              </w:rPr>
              <w:t xml:space="preserve">2) </w:t>
            </w:r>
            <w:r w:rsidRPr="002149AB">
              <w:rPr>
                <w:color w:val="000000" w:themeColor="text1"/>
                <w:lang w:eastAsia="zh-CN"/>
              </w:rPr>
              <w:t>Support ProvidedGuardSymbols reception</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0918C093" w14:textId="77777777" w:rsidR="00012FA8" w:rsidRPr="002149AB" w:rsidRDefault="00012FA8" w:rsidP="00570CAD">
            <w:pPr>
              <w:pStyle w:val="TAL"/>
              <w:rPr>
                <w:rFonts w:eastAsia="SimSun"/>
                <w:color w:val="000000" w:themeColor="text1"/>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15A08333"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49D5ED0E"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EF40E66"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Guard symbols reporting and reception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3D93080"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E26895A"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476FF5EC"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D3A295D"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B51AB54"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726877C"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r w:rsidR="00012FA8" w:rsidRPr="002149AB" w14:paraId="0837112D"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F4DBE1" w14:textId="77777777" w:rsidR="00012FA8" w:rsidRPr="002149AB"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A41AF5" w14:textId="77777777" w:rsidR="00012FA8" w:rsidRPr="002149AB"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AB0923" w14:textId="77777777" w:rsidR="00012FA8" w:rsidRPr="002149AB" w:rsidRDefault="00012FA8" w:rsidP="00570CAD">
            <w:pPr>
              <w:pStyle w:val="TAL"/>
              <w:rPr>
                <w:rFonts w:ascii="Times New Roman" w:eastAsia="SimSun" w:hAnsi="Times New Roman"/>
                <w:color w:val="000000" w:themeColor="text1"/>
                <w:lang w:eastAsia="zh-CN"/>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A5F47" w14:textId="77777777" w:rsidR="00012FA8" w:rsidRPr="002149AB" w:rsidRDefault="00012FA8" w:rsidP="00570CAD">
            <w:pPr>
              <w:pStyle w:val="TAL"/>
              <w:rPr>
                <w:color w:val="000000" w:themeColor="text1"/>
                <w:sz w:val="20"/>
                <w:lang w:eastAsia="zh-CN"/>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75FF49" w14:textId="77777777" w:rsidR="00012FA8" w:rsidRPr="002149AB"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CF5ADA" w14:textId="77777777" w:rsidR="00012FA8" w:rsidRPr="002149AB" w:rsidRDefault="00012FA8" w:rsidP="00570CAD">
            <w:pPr>
              <w:pStyle w:val="TAL"/>
              <w:rPr>
                <w:rFonts w:eastAsia="SimSun"/>
                <w:color w:val="000000" w:themeColor="text1"/>
                <w:highlight w:val="yellow"/>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DD340A" w14:textId="77777777" w:rsidR="00012FA8" w:rsidRPr="002149AB" w:rsidRDefault="00012FA8" w:rsidP="00570CAD">
            <w:pPr>
              <w:pStyle w:val="TAL"/>
              <w:rPr>
                <w:color w:val="000000" w:themeColor="text1"/>
                <w:highlight w:val="yellow"/>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222B1D" w14:textId="77777777" w:rsidR="00012FA8" w:rsidRPr="002149AB" w:rsidRDefault="00012FA8" w:rsidP="00570CAD">
            <w:pPr>
              <w:pStyle w:val="TAL"/>
              <w:rPr>
                <w:rFonts w:eastAsia="SimSun"/>
                <w:color w:val="000000" w:themeColor="text1"/>
                <w:highlight w:val="yellow"/>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DCDC51" w14:textId="77777777" w:rsidR="00012FA8" w:rsidRPr="002149AB" w:rsidRDefault="00012FA8" w:rsidP="00570CAD">
            <w:pPr>
              <w:pStyle w:val="TAL"/>
              <w:rPr>
                <w:rFonts w:eastAsia="SimSun"/>
                <w:color w:val="000000" w:themeColor="text1"/>
                <w:highlight w:val="yellow"/>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FCCEAB" w14:textId="77777777" w:rsidR="00012FA8" w:rsidRPr="002149AB" w:rsidRDefault="00012FA8" w:rsidP="00570CAD">
            <w:pPr>
              <w:pStyle w:val="TAL"/>
              <w:rPr>
                <w:color w:val="000000" w:themeColor="text1"/>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91354A" w14:textId="77777777" w:rsidR="00012FA8" w:rsidRPr="002149AB" w:rsidRDefault="00012FA8" w:rsidP="00570CAD">
            <w:pPr>
              <w:pStyle w:val="TAL"/>
              <w:rPr>
                <w:color w:val="000000" w:themeColor="text1"/>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B61014" w14:textId="77777777" w:rsidR="00012FA8" w:rsidRPr="002149AB" w:rsidRDefault="00012FA8" w:rsidP="00570CAD">
            <w:pPr>
              <w:pStyle w:val="TAL"/>
              <w:rPr>
                <w:color w:val="000000" w:themeColor="text1"/>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93B1F3" w14:textId="77777777" w:rsidR="00012FA8" w:rsidRPr="002149AB"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1E7339" w14:textId="77777777" w:rsidR="00012FA8" w:rsidRPr="002149AB" w:rsidRDefault="00012FA8" w:rsidP="00570CAD">
            <w:pPr>
              <w:pStyle w:val="TAL"/>
              <w:rPr>
                <w:color w:val="000000" w:themeColor="text1"/>
                <w:highlight w:val="yellow"/>
              </w:rPr>
            </w:pPr>
          </w:p>
        </w:tc>
      </w:tr>
    </w:tbl>
    <w:p w14:paraId="6B71860D" w14:textId="57B8EA87" w:rsidR="00426293" w:rsidRDefault="00426293" w:rsidP="00426293">
      <w:pPr>
        <w:spacing w:afterLines="50" w:after="120"/>
        <w:jc w:val="both"/>
        <w:rPr>
          <w:rFonts w:eastAsia="MS Mincho"/>
          <w:sz w:val="22"/>
          <w:lang w:val="en-US"/>
        </w:rPr>
      </w:pPr>
    </w:p>
    <w:p w14:paraId="6C0A1C93" w14:textId="5AF723F1" w:rsidR="00E52FE2" w:rsidRDefault="00E52FE2" w:rsidP="00426293">
      <w:pPr>
        <w:spacing w:afterLines="50" w:after="120"/>
        <w:jc w:val="both"/>
        <w:rPr>
          <w:rFonts w:eastAsia="MS Mincho"/>
          <w:sz w:val="22"/>
          <w:lang w:val="en-US"/>
        </w:rPr>
      </w:pPr>
    </w:p>
    <w:p w14:paraId="562ACE29" w14:textId="77777777" w:rsidR="00E52FE2" w:rsidRPr="00CC1CFB" w:rsidRDefault="00E52FE2" w:rsidP="00426293">
      <w:pPr>
        <w:spacing w:afterLines="50" w:after="120"/>
        <w:jc w:val="both"/>
        <w:rPr>
          <w:rFonts w:eastAsia="MS Mincho"/>
          <w:sz w:val="22"/>
          <w:lang w:val="en-US"/>
        </w:rPr>
      </w:pPr>
    </w:p>
    <w:p w14:paraId="00A969F2" w14:textId="2853FBC6" w:rsidR="00E52FE2" w:rsidRDefault="00E52FE2">
      <w:pPr>
        <w:rPr>
          <w:rFonts w:eastAsia="MS Mincho"/>
          <w:sz w:val="22"/>
        </w:rPr>
      </w:pPr>
      <w:r>
        <w:rPr>
          <w:rFonts w:eastAsia="MS Mincho"/>
          <w:sz w:val="22"/>
        </w:rPr>
        <w:br w:type="page"/>
      </w:r>
    </w:p>
    <w:p w14:paraId="7E522587" w14:textId="77777777" w:rsidR="006E50C7" w:rsidRPr="005F37C3" w:rsidRDefault="006E50C7"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t>Mobility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012FA8" w:rsidRPr="002149AB" w14:paraId="41DAFEC9"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77B00E82" w14:textId="77777777" w:rsidR="00012FA8" w:rsidRPr="002149AB" w:rsidRDefault="00012FA8" w:rsidP="00570CAD">
            <w:pPr>
              <w:pStyle w:val="TAH"/>
              <w:rPr>
                <w:color w:val="000000" w:themeColor="text1"/>
              </w:rPr>
            </w:pPr>
            <w:r w:rsidRPr="002149AB">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38299BB2" w14:textId="77777777" w:rsidR="00012FA8" w:rsidRPr="002149AB" w:rsidRDefault="00012FA8" w:rsidP="00570CAD">
            <w:pPr>
              <w:pStyle w:val="TAH"/>
              <w:rPr>
                <w:color w:val="000000" w:themeColor="text1"/>
              </w:rPr>
            </w:pPr>
            <w:r w:rsidRPr="002149AB">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F46C8EB" w14:textId="77777777" w:rsidR="00012FA8" w:rsidRPr="002149AB" w:rsidRDefault="00012FA8" w:rsidP="00570CAD">
            <w:pPr>
              <w:pStyle w:val="TAH"/>
              <w:rPr>
                <w:color w:val="000000" w:themeColor="text1"/>
              </w:rPr>
            </w:pPr>
            <w:r w:rsidRPr="002149AB">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9969D43" w14:textId="77777777" w:rsidR="00012FA8" w:rsidRPr="002149AB" w:rsidRDefault="00012FA8" w:rsidP="00570CAD">
            <w:pPr>
              <w:pStyle w:val="TAH"/>
              <w:rPr>
                <w:color w:val="000000" w:themeColor="text1"/>
              </w:rPr>
            </w:pPr>
            <w:r w:rsidRPr="002149AB">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321BEE87" w14:textId="77777777" w:rsidR="00012FA8" w:rsidRPr="002149AB" w:rsidRDefault="00012FA8" w:rsidP="00570CAD">
            <w:pPr>
              <w:pStyle w:val="TAH"/>
              <w:rPr>
                <w:color w:val="000000" w:themeColor="text1"/>
              </w:rPr>
            </w:pPr>
            <w:r w:rsidRPr="002149AB">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749A8D0D" w14:textId="77777777" w:rsidR="00012FA8" w:rsidRPr="002149AB" w:rsidRDefault="00012FA8" w:rsidP="00570CAD">
            <w:pPr>
              <w:pStyle w:val="TAH"/>
              <w:rPr>
                <w:color w:val="000000" w:themeColor="text1"/>
              </w:rPr>
            </w:pPr>
            <w:r w:rsidRPr="002149AB">
              <w:rPr>
                <w:color w:val="000000" w:themeColor="text1"/>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222E05" w14:textId="77777777" w:rsidR="00012FA8" w:rsidRPr="002149AB" w:rsidRDefault="00012FA8" w:rsidP="00570CAD">
            <w:pPr>
              <w:pStyle w:val="TAH"/>
              <w:rPr>
                <w:color w:val="000000" w:themeColor="text1"/>
              </w:rPr>
            </w:pPr>
            <w:r w:rsidRPr="002149AB">
              <w:rPr>
                <w:rFonts w:eastAsia="Gulim" w:cstheme="minorHAnsi"/>
                <w:color w:val="000000" w:themeColor="text1"/>
              </w:rPr>
              <w:t xml:space="preserve">Applicable to </w:t>
            </w:r>
            <w:r w:rsidRPr="002149AB">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24C713A"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A077C4"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Type</w:t>
            </w:r>
          </w:p>
          <w:p w14:paraId="2C1F6ECD"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EA7BB9" w14:textId="77777777" w:rsidR="00012FA8" w:rsidRPr="002149AB" w:rsidRDefault="00012FA8" w:rsidP="00570CAD">
            <w:pPr>
              <w:pStyle w:val="TAH"/>
              <w:rPr>
                <w:color w:val="000000" w:themeColor="text1"/>
              </w:rPr>
            </w:pPr>
            <w:r w:rsidRPr="002149AB">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994C76" w14:textId="77777777" w:rsidR="00012FA8" w:rsidRPr="002149AB" w:rsidRDefault="00012FA8" w:rsidP="00570CAD">
            <w:pPr>
              <w:pStyle w:val="TAH"/>
              <w:rPr>
                <w:color w:val="000000" w:themeColor="text1"/>
              </w:rPr>
            </w:pPr>
            <w:r w:rsidRPr="002149AB">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17260E" w14:textId="77777777" w:rsidR="00012FA8" w:rsidRPr="002149AB" w:rsidRDefault="00012FA8" w:rsidP="00570CAD">
            <w:pPr>
              <w:pStyle w:val="TAH"/>
              <w:rPr>
                <w:color w:val="000000" w:themeColor="text1"/>
              </w:rPr>
            </w:pPr>
            <w:r w:rsidRPr="002149AB">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11BC31A" w14:textId="77777777" w:rsidR="00012FA8" w:rsidRPr="002149AB" w:rsidRDefault="00012FA8" w:rsidP="00570CAD">
            <w:pPr>
              <w:pStyle w:val="TAH"/>
              <w:rPr>
                <w:color w:val="000000" w:themeColor="text1"/>
              </w:rPr>
            </w:pPr>
            <w:r w:rsidRPr="002149AB">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21187205" w14:textId="77777777" w:rsidR="00012FA8" w:rsidRPr="002149AB" w:rsidRDefault="00012FA8" w:rsidP="00570CAD">
            <w:pPr>
              <w:pStyle w:val="TAH"/>
              <w:rPr>
                <w:color w:val="000000" w:themeColor="text1"/>
              </w:rPr>
            </w:pPr>
            <w:r w:rsidRPr="002149AB">
              <w:rPr>
                <w:color w:val="000000" w:themeColor="text1"/>
              </w:rPr>
              <w:t>Mandatory/Optional</w:t>
            </w:r>
          </w:p>
        </w:tc>
      </w:tr>
      <w:tr w:rsidR="00012FA8" w:rsidRPr="002149AB" w14:paraId="6A407373" w14:textId="77777777" w:rsidTr="00250FBB">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096D499D" w14:textId="77777777" w:rsidR="00012FA8" w:rsidRPr="002149AB" w:rsidRDefault="00012FA8" w:rsidP="00570CAD">
            <w:pPr>
              <w:pStyle w:val="TAL"/>
              <w:rPr>
                <w:color w:val="000000" w:themeColor="text1"/>
                <w:lang w:eastAsia="ja-JP"/>
              </w:rPr>
            </w:pPr>
            <w:r w:rsidRPr="002149AB">
              <w:rPr>
                <w:rFonts w:asciiTheme="majorHAnsi" w:hAnsiTheme="majorHAnsi" w:cstheme="majorHAnsi"/>
                <w:color w:val="000000" w:themeColor="text1"/>
                <w:szCs w:val="18"/>
                <w:lang w:eastAsia="ja-JP"/>
              </w:rPr>
              <w:t>21. Mobility Enhancement</w:t>
            </w: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40ADCD13" w14:textId="77777777" w:rsidR="00012FA8" w:rsidRPr="002149AB" w:rsidRDefault="00012FA8" w:rsidP="00570CAD">
            <w:pPr>
              <w:pStyle w:val="TAL"/>
              <w:rPr>
                <w:color w:val="000000" w:themeColor="text1"/>
                <w:lang w:eastAsia="ja-JP"/>
              </w:rPr>
            </w:pPr>
            <w:r w:rsidRPr="002149AB">
              <w:rPr>
                <w:color w:val="000000" w:themeColor="text1"/>
              </w:rPr>
              <w:t>21-1a</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6A11EDA" w14:textId="77777777" w:rsidR="00012FA8" w:rsidRPr="002149AB" w:rsidRDefault="00012FA8" w:rsidP="00570CAD">
            <w:pPr>
              <w:pStyle w:val="TAL"/>
              <w:rPr>
                <w:rFonts w:ascii="Times New Roman" w:eastAsia="SimSun" w:hAnsi="Times New Roman"/>
                <w:color w:val="000000" w:themeColor="text1"/>
                <w:lang w:eastAsia="zh-CN"/>
              </w:rPr>
            </w:pPr>
            <w:r w:rsidRPr="002149AB">
              <w:rPr>
                <w:color w:val="000000" w:themeColor="text1"/>
              </w:rPr>
              <w:t>Intra-frequency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4E297FF0" w14:textId="77777777" w:rsidR="00012FA8" w:rsidRPr="002149AB" w:rsidRDefault="00012FA8" w:rsidP="00570CAD">
            <w:pPr>
              <w:pStyle w:val="TAL"/>
              <w:rPr>
                <w:color w:val="000000" w:themeColor="text1"/>
              </w:rPr>
            </w:pPr>
            <w:r w:rsidRPr="002149AB">
              <w:rPr>
                <w:color w:val="000000" w:themeColor="text1"/>
              </w:rPr>
              <w:t>Support of  intra-frequency DAPS-HO </w:t>
            </w:r>
          </w:p>
          <w:p w14:paraId="291E05DC" w14:textId="77777777" w:rsidR="00012FA8" w:rsidRPr="002149AB" w:rsidRDefault="00012FA8" w:rsidP="00570CAD">
            <w:pPr>
              <w:pStyle w:val="TAL"/>
              <w:rPr>
                <w:color w:val="000000" w:themeColor="text1"/>
              </w:rPr>
            </w:pPr>
            <w:r w:rsidRPr="002149AB">
              <w:rPr>
                <w:color w:val="000000" w:themeColor="text1"/>
              </w:rPr>
              <w:t> </w:t>
            </w:r>
          </w:p>
          <w:p w14:paraId="7FD3A36F" w14:textId="26B4A1D4" w:rsidR="00012FA8" w:rsidRPr="002149AB" w:rsidRDefault="00012FA8" w:rsidP="00E94A68">
            <w:pPr>
              <w:pStyle w:val="TAL"/>
              <w:numPr>
                <w:ilvl w:val="0"/>
                <w:numId w:val="152"/>
              </w:numPr>
              <w:rPr>
                <w:color w:val="000000" w:themeColor="text1"/>
              </w:rPr>
            </w:pPr>
            <w:r w:rsidRPr="002149AB">
              <w:rPr>
                <w:color w:val="000000" w:themeColor="text1"/>
              </w:rPr>
              <w:t>Support of simultaneous DL reception of PDCCH and PDSCH from source and target cell in DAPS-HO</w:t>
            </w:r>
          </w:p>
          <w:p w14:paraId="2A2FB578" w14:textId="7492743E" w:rsidR="00012FA8" w:rsidRDefault="00012FA8" w:rsidP="00223398">
            <w:pPr>
              <w:pStyle w:val="TAL"/>
              <w:numPr>
                <w:ilvl w:val="0"/>
                <w:numId w:val="152"/>
              </w:numPr>
              <w:rPr>
                <w:color w:val="000000" w:themeColor="text1"/>
              </w:rPr>
            </w:pPr>
            <w:r w:rsidRPr="00E94A68">
              <w:rPr>
                <w:color w:val="000000" w:themeColor="text1"/>
              </w:rPr>
              <w:t> Support of PDCCH blind decoding capability in the first MCG and second MCG.</w:t>
            </w:r>
          </w:p>
          <w:p w14:paraId="11200813" w14:textId="72B60979" w:rsidR="00E94A68" w:rsidRPr="00E94A68" w:rsidRDefault="00E94A68" w:rsidP="00E94A68">
            <w:pPr>
              <w:pStyle w:val="TAL"/>
              <w:numPr>
                <w:ilvl w:val="0"/>
                <w:numId w:val="152"/>
              </w:numPr>
              <w:rPr>
                <w:color w:val="000000" w:themeColor="text1"/>
              </w:rPr>
            </w:pPr>
            <w:r w:rsidRPr="00E94A68">
              <w:rPr>
                <w:color w:val="000000" w:themeColor="text1"/>
              </w:rPr>
              <w:t>Support of cancelling UL transmission to the source cell for intra-frequency DAPS-HO</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4E2732F" w14:textId="77777777" w:rsidR="00012FA8" w:rsidRPr="002149AB" w:rsidRDefault="00012FA8" w:rsidP="00570CAD">
            <w:pPr>
              <w:pStyle w:val="TAL"/>
              <w:rPr>
                <w:color w:val="000000" w:themeColor="text1"/>
              </w:rPr>
            </w:pPr>
            <w:r w:rsidRPr="002149AB">
              <w:rPr>
                <w:color w:val="000000" w:themeColor="text1"/>
              </w:rPr>
              <w:t>DAPS</w:t>
            </w:r>
          </w:p>
          <w:p w14:paraId="4E6980FB" w14:textId="77777777" w:rsidR="00012FA8" w:rsidRPr="002149AB" w:rsidRDefault="00012FA8" w:rsidP="00570CAD">
            <w:pPr>
              <w:pStyle w:val="TAL"/>
              <w:rPr>
                <w:color w:val="000000" w:themeColor="text1"/>
                <w:lang w:eastAsia="ja-JP"/>
              </w:rPr>
            </w:pPr>
            <w:r w:rsidRPr="002149AB">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4085EBC9" w14:textId="77777777" w:rsidR="00012FA8" w:rsidRPr="002149AB" w:rsidRDefault="00012FA8" w:rsidP="00570CAD">
            <w:pPr>
              <w:pStyle w:val="TAL"/>
              <w:rPr>
                <w:rFonts w:eastAsia="SimSun"/>
                <w:color w:val="000000" w:themeColor="text1"/>
                <w:highlight w:val="yellow"/>
                <w:lang w:eastAsia="zh-CN"/>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CB3463F" w14:textId="77777777" w:rsidR="00012FA8" w:rsidRPr="002149AB" w:rsidRDefault="00012FA8" w:rsidP="00570CAD">
            <w:pPr>
              <w:pStyle w:val="TAL"/>
              <w:rPr>
                <w:color w:val="000000" w:themeColor="text1"/>
                <w:highlight w:val="yellow"/>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349AE2FC" w14:textId="77777777" w:rsidR="00012FA8" w:rsidRPr="002149AB" w:rsidRDefault="00012FA8" w:rsidP="00570CAD">
            <w:pPr>
              <w:pStyle w:val="TAL"/>
              <w:rPr>
                <w:rFonts w:eastAsia="SimSun"/>
                <w:color w:val="000000" w:themeColor="text1"/>
                <w:highlight w:val="yellow"/>
                <w:lang w:eastAsia="zh-CN"/>
              </w:rPr>
            </w:pPr>
            <w:r w:rsidRPr="002149AB">
              <w:rPr>
                <w:color w:val="000000" w:themeColor="text1"/>
              </w:rPr>
              <w:t xml:space="preserve">The network cannot configure UE with DAPS HO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502C061" w14:textId="77777777" w:rsidR="00012FA8" w:rsidRPr="002149AB" w:rsidRDefault="00012FA8" w:rsidP="00570CAD">
            <w:pPr>
              <w:pStyle w:val="TAL"/>
              <w:rPr>
                <w:rFonts w:eastAsia="SimSun"/>
                <w:color w:val="000000" w:themeColor="text1"/>
                <w:highlight w:val="yellow"/>
                <w:lang w:eastAsia="zh-CN"/>
              </w:rPr>
            </w:pPr>
            <w:r w:rsidRPr="002149AB">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59B131E" w14:textId="77777777" w:rsidR="00012FA8" w:rsidRPr="002149AB" w:rsidRDefault="00012FA8" w:rsidP="00570CAD">
            <w:pPr>
              <w:pStyle w:val="TAL"/>
              <w:rPr>
                <w:color w:val="000000" w:themeColor="text1"/>
                <w:highlight w:val="yellow"/>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939437B" w14:textId="77777777" w:rsidR="00012FA8" w:rsidRPr="002149AB" w:rsidRDefault="00012FA8" w:rsidP="00570CAD">
            <w:pPr>
              <w:pStyle w:val="TAL"/>
              <w:rPr>
                <w:color w:val="000000" w:themeColor="text1"/>
                <w:highlight w:val="yellow"/>
              </w:rPr>
            </w:pPr>
            <w:r w:rsidRPr="002149AB">
              <w:rPr>
                <w:color w:val="000000" w:themeColor="text1"/>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54DEC0DD" w14:textId="77777777" w:rsidR="00012FA8" w:rsidRPr="002149AB" w:rsidRDefault="00012FA8" w:rsidP="00570CAD">
            <w:pPr>
              <w:pStyle w:val="TAL"/>
              <w:rPr>
                <w:color w:val="000000" w:themeColor="text1"/>
                <w:highlight w:val="yellow"/>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099CFCE" w14:textId="77777777" w:rsidR="00012FA8" w:rsidRPr="002149AB"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7C5CC6F" w14:textId="6F83597E" w:rsidR="00012FA8" w:rsidRPr="00E94A68" w:rsidRDefault="00012FA8" w:rsidP="00570CAD">
            <w:pPr>
              <w:pStyle w:val="TAL"/>
              <w:rPr>
                <w:color w:val="000000" w:themeColor="text1"/>
              </w:rPr>
            </w:pPr>
            <w:r w:rsidRPr="00E94A68">
              <w:rPr>
                <w:color w:val="000000" w:themeColor="text1"/>
              </w:rPr>
              <w:t>Optional with capability signalling</w:t>
            </w:r>
          </w:p>
        </w:tc>
      </w:tr>
      <w:tr w:rsidR="00012FA8" w:rsidRPr="002149AB" w14:paraId="5160E95C" w14:textId="77777777" w:rsidTr="00250FBB">
        <w:trPr>
          <w:trHeight w:val="20"/>
        </w:trPr>
        <w:tc>
          <w:tcPr>
            <w:tcW w:w="1130" w:type="dxa"/>
            <w:vMerge/>
            <w:tcBorders>
              <w:top w:val="single" w:sz="4" w:space="0" w:color="auto"/>
              <w:left w:val="single" w:sz="4" w:space="0" w:color="auto"/>
              <w:bottom w:val="single" w:sz="4" w:space="0" w:color="auto"/>
              <w:right w:val="single" w:sz="4" w:space="0" w:color="auto"/>
            </w:tcBorders>
          </w:tcPr>
          <w:p w14:paraId="4599DFCD" w14:textId="77777777" w:rsidR="00012FA8" w:rsidRPr="002149AB" w:rsidRDefault="00012FA8" w:rsidP="00570CAD">
            <w:pPr>
              <w:pStyle w:val="TAL"/>
              <w:rPr>
                <w:rFonts w:asciiTheme="majorHAnsi" w:hAnsiTheme="majorHAnsi" w:cstheme="majorHAnsi"/>
                <w:color w:val="000000" w:themeColor="text1"/>
                <w:szCs w:val="18"/>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3B2B9589" w14:textId="77777777" w:rsidR="00012FA8" w:rsidRPr="002149AB" w:rsidRDefault="00012FA8" w:rsidP="00570CAD">
            <w:pPr>
              <w:pStyle w:val="TAL"/>
              <w:rPr>
                <w:rFonts w:asciiTheme="majorHAnsi" w:hAnsiTheme="majorHAnsi" w:cstheme="majorHAnsi"/>
                <w:color w:val="000000" w:themeColor="text1"/>
                <w:szCs w:val="18"/>
                <w:lang w:eastAsia="ja-JP"/>
              </w:rPr>
            </w:pPr>
            <w:r w:rsidRPr="002149AB">
              <w:rPr>
                <w:color w:val="000000" w:themeColor="text1"/>
              </w:rPr>
              <w:t>21-1b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2148F59" w14:textId="77777777" w:rsidR="00012FA8" w:rsidRPr="002149AB" w:rsidRDefault="00012FA8" w:rsidP="00570CAD">
            <w:pPr>
              <w:pStyle w:val="TAL"/>
              <w:rPr>
                <w:rFonts w:asciiTheme="majorHAnsi" w:eastAsia="SimSun" w:hAnsiTheme="majorHAnsi" w:cstheme="majorHAnsi"/>
                <w:color w:val="000000" w:themeColor="text1"/>
                <w:szCs w:val="18"/>
                <w:lang w:eastAsia="zh-CN"/>
              </w:rPr>
            </w:pPr>
            <w:r w:rsidRPr="002149AB">
              <w:rPr>
                <w:color w:val="000000" w:themeColor="text1"/>
              </w:rPr>
              <w:t>Inter-frequency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39CC165C" w14:textId="77777777" w:rsidR="00012FA8" w:rsidRPr="002149AB" w:rsidRDefault="00012FA8" w:rsidP="00570CAD">
            <w:pPr>
              <w:pStyle w:val="TAL"/>
              <w:rPr>
                <w:color w:val="000000" w:themeColor="text1"/>
              </w:rPr>
            </w:pPr>
            <w:r w:rsidRPr="002149AB">
              <w:rPr>
                <w:color w:val="000000" w:themeColor="text1"/>
              </w:rPr>
              <w:t>Support of  inter-frequency DAPS-HO </w:t>
            </w:r>
          </w:p>
          <w:p w14:paraId="658296C5" w14:textId="77777777" w:rsidR="00012FA8" w:rsidRPr="002149AB" w:rsidRDefault="00012FA8" w:rsidP="00570CAD">
            <w:pPr>
              <w:pStyle w:val="TAL"/>
              <w:rPr>
                <w:color w:val="000000" w:themeColor="text1"/>
              </w:rPr>
            </w:pPr>
            <w:r w:rsidRPr="002149AB">
              <w:rPr>
                <w:color w:val="000000" w:themeColor="text1"/>
              </w:rPr>
              <w:t> </w:t>
            </w:r>
          </w:p>
          <w:p w14:paraId="5DDEEB1E" w14:textId="77777777" w:rsidR="00012FA8" w:rsidRPr="002149AB" w:rsidRDefault="00012FA8" w:rsidP="00570CAD">
            <w:pPr>
              <w:pStyle w:val="TAL"/>
              <w:rPr>
                <w:color w:val="000000" w:themeColor="text1"/>
              </w:rPr>
            </w:pPr>
            <w:r w:rsidRPr="002149AB">
              <w:rPr>
                <w:color w:val="000000" w:themeColor="text1"/>
              </w:rPr>
              <w:t>1) Support of simultaneous DL reception of PDCCH and PDSCH from source and target cell in DAPS-HO</w:t>
            </w:r>
          </w:p>
          <w:p w14:paraId="4BEEB8C9" w14:textId="77777777" w:rsidR="00012FA8" w:rsidRPr="002149AB" w:rsidRDefault="00012FA8" w:rsidP="00570CAD">
            <w:pPr>
              <w:pStyle w:val="TAL"/>
              <w:rPr>
                <w:color w:val="000000" w:themeColor="text1"/>
              </w:rPr>
            </w:pPr>
            <w:r w:rsidRPr="002149AB">
              <w:rPr>
                <w:color w:val="000000" w:themeColor="text1"/>
              </w:rPr>
              <w:t> </w:t>
            </w:r>
          </w:p>
          <w:p w14:paraId="2033DD86" w14:textId="77777777" w:rsidR="00012FA8" w:rsidRPr="002149AB" w:rsidRDefault="00012FA8" w:rsidP="00570CAD">
            <w:pPr>
              <w:pStyle w:val="TAL"/>
              <w:rPr>
                <w:color w:val="000000" w:themeColor="text1"/>
              </w:rPr>
            </w:pPr>
            <w:r w:rsidRPr="002149AB">
              <w:rPr>
                <w:color w:val="000000" w:themeColor="text1"/>
              </w:rPr>
              <w:t>2) Support of PDCCH blind decoding capability in the first MCG and second MCG.</w:t>
            </w:r>
          </w:p>
          <w:p w14:paraId="00C623BE" w14:textId="77777777" w:rsidR="00012FA8" w:rsidRPr="002149AB" w:rsidRDefault="00012FA8" w:rsidP="00570CAD">
            <w:pPr>
              <w:pStyle w:val="TAL"/>
              <w:rPr>
                <w:rFonts w:asciiTheme="majorHAnsi" w:hAnsiTheme="majorHAnsi" w:cstheme="majorHAnsi"/>
                <w:color w:val="000000" w:themeColor="text1"/>
                <w:szCs w:val="18"/>
                <w:lang w:eastAsia="zh-CN"/>
              </w:rPr>
            </w:pPr>
            <w:r w:rsidRPr="002149AB">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4C55DD21" w14:textId="77777777" w:rsidR="00012FA8" w:rsidRPr="002149AB" w:rsidRDefault="00012FA8" w:rsidP="00570CAD">
            <w:pPr>
              <w:pStyle w:val="TAL"/>
              <w:rPr>
                <w:color w:val="000000" w:themeColor="text1"/>
              </w:rPr>
            </w:pPr>
            <w:r w:rsidRPr="002149AB">
              <w:rPr>
                <w:color w:val="000000" w:themeColor="text1"/>
              </w:rPr>
              <w:t>DAPS</w:t>
            </w:r>
          </w:p>
          <w:p w14:paraId="1511222B" w14:textId="77777777" w:rsidR="00012FA8" w:rsidRPr="002149AB" w:rsidRDefault="00012FA8" w:rsidP="00570CAD">
            <w:pPr>
              <w:pStyle w:val="TAL"/>
              <w:rPr>
                <w:color w:val="000000" w:themeColor="text1"/>
                <w:lang w:eastAsia="ja-JP"/>
              </w:rPr>
            </w:pPr>
            <w:r w:rsidRPr="002149AB">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4D588F22" w14:textId="77777777" w:rsidR="00012FA8" w:rsidRPr="002149AB" w:rsidRDefault="00012FA8" w:rsidP="00570CAD">
            <w:pPr>
              <w:pStyle w:val="TAL"/>
              <w:rPr>
                <w:rFonts w:eastAsia="SimSun"/>
                <w:color w:val="000000" w:themeColor="text1"/>
                <w:szCs w:val="18"/>
                <w:lang w:eastAsia="zh-CN"/>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5977D814" w14:textId="77777777" w:rsidR="00012FA8" w:rsidRPr="002149AB" w:rsidRDefault="00012FA8" w:rsidP="00570CAD">
            <w:pPr>
              <w:pStyle w:val="TAL"/>
              <w:rPr>
                <w:color w:val="000000" w:themeColor="text1"/>
                <w:szCs w:val="18"/>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5A9511A" w14:textId="77777777" w:rsidR="00012FA8" w:rsidRPr="002149AB" w:rsidRDefault="00012FA8" w:rsidP="00570CAD">
            <w:pPr>
              <w:pStyle w:val="TAL"/>
              <w:rPr>
                <w:rFonts w:eastAsia="SimSun"/>
                <w:color w:val="000000" w:themeColor="text1"/>
                <w:szCs w:val="18"/>
                <w:lang w:eastAsia="zh-CN"/>
              </w:rPr>
            </w:pPr>
            <w:r w:rsidRPr="002149AB">
              <w:rPr>
                <w:color w:val="000000" w:themeColor="text1"/>
              </w:rPr>
              <w:t xml:space="preserve">The network cannot configure UE with DAPS HO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B994A7B" w14:textId="77777777" w:rsidR="00012FA8" w:rsidRPr="002149AB" w:rsidRDefault="00012FA8" w:rsidP="00570CAD">
            <w:pPr>
              <w:pStyle w:val="TAL"/>
              <w:rPr>
                <w:rFonts w:eastAsia="SimSun"/>
                <w:color w:val="000000" w:themeColor="text1"/>
                <w:szCs w:val="18"/>
                <w:lang w:eastAsia="zh-CN"/>
              </w:rPr>
            </w:pPr>
            <w:r w:rsidRPr="002149AB">
              <w:rPr>
                <w:color w:val="000000" w:themeColor="text1"/>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2CB2A13" w14:textId="77777777" w:rsidR="00012FA8" w:rsidRPr="002149AB" w:rsidRDefault="00012FA8" w:rsidP="00570CAD">
            <w:pPr>
              <w:pStyle w:val="TAL"/>
              <w:rPr>
                <w:color w:val="000000" w:themeColor="text1"/>
                <w:szCs w:val="18"/>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719E921" w14:textId="77777777" w:rsidR="00012FA8" w:rsidRPr="002149AB" w:rsidRDefault="00012FA8" w:rsidP="00570CAD">
            <w:pPr>
              <w:pStyle w:val="TAL"/>
              <w:rPr>
                <w:color w:val="000000" w:themeColor="text1"/>
                <w:szCs w:val="18"/>
              </w:rPr>
            </w:pPr>
            <w:r w:rsidRPr="002149AB">
              <w:rPr>
                <w:color w:val="000000" w:themeColor="text1"/>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781162BD" w14:textId="77777777" w:rsidR="00012FA8" w:rsidRPr="002149AB" w:rsidRDefault="00012FA8" w:rsidP="00570CAD">
            <w:pPr>
              <w:pStyle w:val="TAL"/>
              <w:rPr>
                <w:color w:val="000000" w:themeColor="text1"/>
                <w:szCs w:val="18"/>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E05DF00" w14:textId="77777777" w:rsidR="00012FA8" w:rsidRPr="002149AB"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248E408" w14:textId="77777777" w:rsidR="00012FA8" w:rsidRPr="002149AB" w:rsidRDefault="00012FA8" w:rsidP="00570CAD">
            <w:pPr>
              <w:pStyle w:val="TAL"/>
              <w:rPr>
                <w:color w:val="000000" w:themeColor="text1"/>
                <w:szCs w:val="18"/>
                <w:highlight w:val="yellow"/>
              </w:rPr>
            </w:pPr>
            <w:r w:rsidRPr="002149AB">
              <w:rPr>
                <w:color w:val="000000" w:themeColor="text1"/>
                <w:highlight w:val="yellow"/>
              </w:rPr>
              <w:t>[Optional with capability signalling]</w:t>
            </w:r>
          </w:p>
        </w:tc>
      </w:tr>
      <w:tr w:rsidR="00012FA8" w:rsidRPr="002149AB" w14:paraId="7E3A0786" w14:textId="77777777" w:rsidTr="00250FBB">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DE56231"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33F49744" w14:textId="77777777" w:rsidR="00012FA8" w:rsidRPr="002149AB" w:rsidRDefault="00012FA8" w:rsidP="00570CAD">
            <w:pPr>
              <w:pStyle w:val="TAL"/>
              <w:rPr>
                <w:color w:val="000000" w:themeColor="text1"/>
                <w:lang w:eastAsia="ja-JP"/>
              </w:rPr>
            </w:pPr>
            <w:r w:rsidRPr="002149AB">
              <w:rPr>
                <w:rFonts w:cs="Arial"/>
                <w:color w:val="000000" w:themeColor="text1"/>
                <w:szCs w:val="18"/>
              </w:rPr>
              <w:t>21-2</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495BDEA6" w14:textId="1D0D3135" w:rsidR="00012FA8" w:rsidRPr="002149AB" w:rsidRDefault="00012FA8" w:rsidP="00570CAD">
            <w:pPr>
              <w:pStyle w:val="TAL"/>
              <w:rPr>
                <w:rFonts w:ascii="Times New Roman" w:eastAsia="SimSun" w:hAnsi="Times New Roman"/>
                <w:color w:val="000000" w:themeColor="text1"/>
                <w:lang w:eastAsia="zh-CN"/>
              </w:rPr>
            </w:pPr>
            <w:r w:rsidRPr="002149AB">
              <w:rPr>
                <w:rFonts w:cs="Arial"/>
                <w:color w:val="000000" w:themeColor="text1"/>
                <w:szCs w:val="18"/>
              </w:rPr>
              <w:t>Semi-static UL power sharing mode 1 for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64796310" w14:textId="77777777" w:rsidR="00012FA8" w:rsidRPr="002149AB" w:rsidRDefault="00012FA8" w:rsidP="00570CAD">
            <w:pPr>
              <w:pStyle w:val="NormalWeb"/>
              <w:rPr>
                <w:rFonts w:ascii="Times New Roman" w:hAnsi="Times New Roman" w:cs="Times New Roman"/>
                <w:color w:val="000000" w:themeColor="text1"/>
                <w:sz w:val="20"/>
                <w:szCs w:val="20"/>
              </w:rPr>
            </w:pPr>
            <w:r w:rsidRPr="002149AB">
              <w:rPr>
                <w:rFonts w:ascii="Arial" w:hAnsi="Arial" w:cs="Arial"/>
                <w:color w:val="000000" w:themeColor="text1"/>
                <w:sz w:val="18"/>
                <w:szCs w:val="18"/>
              </w:rPr>
              <w:t>Support of semi-static power sharing mode1 between source and target cells of same FR</w:t>
            </w:r>
          </w:p>
          <w:p w14:paraId="1FDA5812" w14:textId="77777777" w:rsidR="00012FA8" w:rsidRPr="002149AB" w:rsidRDefault="00012FA8" w:rsidP="00570CAD">
            <w:pPr>
              <w:pStyle w:val="TAL"/>
              <w:rPr>
                <w:color w:val="000000" w:themeColor="text1"/>
                <w:sz w:val="20"/>
                <w:lang w:eastAsia="zh-CN"/>
              </w:rPr>
            </w:pPr>
            <w:r w:rsidRPr="002149AB">
              <w:rPr>
                <w:rFonts w:cs="Arial"/>
                <w:color w:val="000000" w:themeColor="text1"/>
                <w:szCs w:val="18"/>
              </w:rPr>
              <w:t>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6717CAA" w14:textId="77777777" w:rsidR="00012FA8" w:rsidRPr="002149AB" w:rsidRDefault="00012FA8" w:rsidP="00570CAD">
            <w:pPr>
              <w:pStyle w:val="NormalWeb"/>
              <w:rPr>
                <w:rFonts w:ascii="Times New Roman" w:hAnsi="Times New Roman" w:cs="Times New Roman"/>
                <w:color w:val="000000" w:themeColor="text1"/>
                <w:sz w:val="20"/>
                <w:szCs w:val="20"/>
              </w:rPr>
            </w:pPr>
            <w:r w:rsidRPr="002149AB">
              <w:rPr>
                <w:rFonts w:ascii="Arial" w:hAnsi="Arial" w:cs="Arial"/>
                <w:color w:val="000000" w:themeColor="text1"/>
                <w:sz w:val="18"/>
                <w:szCs w:val="18"/>
              </w:rPr>
              <w:t>DAPS</w:t>
            </w:r>
          </w:p>
          <w:p w14:paraId="1AC83C3C" w14:textId="77777777" w:rsidR="00012FA8" w:rsidRPr="002149AB" w:rsidRDefault="00012FA8" w:rsidP="00570CAD">
            <w:pPr>
              <w:pStyle w:val="TAL"/>
              <w:rPr>
                <w:color w:val="000000" w:themeColor="text1"/>
                <w:lang w:eastAsia="ja-JP"/>
              </w:rPr>
            </w:pPr>
            <w:r w:rsidRPr="002149AB">
              <w:rPr>
                <w:rFonts w:cs="Arial"/>
                <w:color w:val="000000" w:themeColor="text1"/>
                <w:szCs w:val="18"/>
              </w:rPr>
              <w:t>(Note: RAN2 feature)</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0EBB7F4D" w14:textId="77777777" w:rsidR="00012FA8" w:rsidRPr="002149AB" w:rsidRDefault="00012FA8" w:rsidP="00570CAD">
            <w:pPr>
              <w:pStyle w:val="TAL"/>
              <w:rPr>
                <w:rFonts w:eastAsia="SimSun"/>
                <w:color w:val="000000" w:themeColor="text1"/>
                <w:highlight w:val="yellow"/>
                <w:lang w:eastAsia="zh-CN"/>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A0F549C" w14:textId="77777777" w:rsidR="00012FA8" w:rsidRPr="002149AB" w:rsidRDefault="00012FA8" w:rsidP="00570CAD">
            <w:pPr>
              <w:pStyle w:val="TAL"/>
              <w:rPr>
                <w:color w:val="000000" w:themeColor="text1"/>
                <w:highlight w:val="yellow"/>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B73D370" w14:textId="22292F53" w:rsidR="00012FA8" w:rsidRPr="002149AB" w:rsidRDefault="00012FA8" w:rsidP="00570CAD">
            <w:pPr>
              <w:pStyle w:val="NormalWeb"/>
              <w:rPr>
                <w:color w:val="000000" w:themeColor="text1"/>
                <w:lang w:eastAsia="zh-CN"/>
              </w:rPr>
            </w:pPr>
            <w:r w:rsidRPr="002149AB">
              <w:rPr>
                <w:rFonts w:ascii="Arial" w:hAnsi="Arial" w:cs="Arial"/>
                <w:color w:val="000000" w:themeColor="text1"/>
                <w:sz w:val="18"/>
                <w:szCs w:val="18"/>
              </w:rPr>
              <w:t>UE is not expected to simultaneously transmit PRACH/PUSCH/PUCCH/SRS to source and target cell that overlap in time domain</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58375D0" w14:textId="77777777" w:rsidR="00012FA8" w:rsidRPr="002149AB" w:rsidRDefault="00012FA8" w:rsidP="00570CAD">
            <w:pPr>
              <w:pStyle w:val="TAL"/>
              <w:rPr>
                <w:rFonts w:eastAsia="SimSun"/>
                <w:color w:val="000000" w:themeColor="text1"/>
                <w:highlight w:val="yellow"/>
                <w:lang w:eastAsia="zh-CN"/>
              </w:rPr>
            </w:pPr>
            <w:r w:rsidRPr="002149AB">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F4B656F" w14:textId="77777777" w:rsidR="00012FA8" w:rsidRPr="002149AB" w:rsidRDefault="00012FA8" w:rsidP="00570CAD">
            <w:pPr>
              <w:pStyle w:val="TAL"/>
              <w:rPr>
                <w:color w:val="000000" w:themeColor="text1"/>
                <w:highlight w:val="yellow"/>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4A7F27FE" w14:textId="77777777" w:rsidR="00012FA8" w:rsidRPr="002149AB" w:rsidRDefault="00012FA8" w:rsidP="00570CAD">
            <w:pPr>
              <w:pStyle w:val="TAL"/>
              <w:rPr>
                <w:color w:val="000000" w:themeColor="text1"/>
                <w:highlight w:val="yellow"/>
              </w:rPr>
            </w:pPr>
            <w:r w:rsidRPr="002149AB">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0B2E1EDB" w14:textId="77777777" w:rsidR="00012FA8" w:rsidRPr="002149AB" w:rsidRDefault="00012FA8" w:rsidP="00570CAD">
            <w:pPr>
              <w:pStyle w:val="TAL"/>
              <w:rPr>
                <w:color w:val="000000" w:themeColor="text1"/>
                <w:highlight w:val="yellow"/>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03627A66" w14:textId="77777777" w:rsidR="00012FA8" w:rsidRPr="002149AB"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3FE4F6D" w14:textId="77777777" w:rsidR="00012FA8" w:rsidRPr="002149AB" w:rsidRDefault="00012FA8" w:rsidP="00570CAD">
            <w:pPr>
              <w:pStyle w:val="TAL"/>
              <w:rPr>
                <w:color w:val="000000" w:themeColor="text1"/>
                <w:highlight w:val="yellow"/>
              </w:rPr>
            </w:pPr>
            <w:r w:rsidRPr="002149AB">
              <w:rPr>
                <w:rFonts w:cs="Arial"/>
                <w:color w:val="000000" w:themeColor="text1"/>
                <w:szCs w:val="18"/>
              </w:rPr>
              <w:t>Optional with capability signalling</w:t>
            </w:r>
          </w:p>
        </w:tc>
      </w:tr>
      <w:tr w:rsidR="00012FA8" w:rsidRPr="002149AB" w14:paraId="295C48F4" w14:textId="77777777" w:rsidTr="00250FB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33F947F"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09308682" w14:textId="77777777" w:rsidR="00012FA8" w:rsidRPr="002149AB" w:rsidRDefault="00012FA8" w:rsidP="00570CAD">
            <w:pPr>
              <w:pStyle w:val="TAL"/>
              <w:rPr>
                <w:rFonts w:asciiTheme="majorHAnsi" w:hAnsiTheme="majorHAnsi" w:cstheme="majorHAnsi"/>
                <w:color w:val="000000" w:themeColor="text1"/>
                <w:szCs w:val="18"/>
                <w:lang w:eastAsia="ja-JP"/>
              </w:rPr>
            </w:pPr>
            <w:r w:rsidRPr="002149AB">
              <w:rPr>
                <w:rFonts w:cs="Arial"/>
                <w:color w:val="000000" w:themeColor="text1"/>
                <w:szCs w:val="18"/>
              </w:rPr>
              <w:t>21-2a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5A4EFD0" w14:textId="77777777" w:rsidR="00012FA8" w:rsidRPr="002149AB" w:rsidRDefault="00012FA8" w:rsidP="00570CAD">
            <w:pPr>
              <w:pStyle w:val="TAL"/>
              <w:rPr>
                <w:rFonts w:asciiTheme="majorHAnsi" w:eastAsia="SimSun" w:hAnsiTheme="majorHAnsi" w:cstheme="majorHAnsi"/>
                <w:color w:val="000000" w:themeColor="text1"/>
                <w:szCs w:val="18"/>
                <w:lang w:eastAsia="zh-CN"/>
              </w:rPr>
            </w:pPr>
            <w:r w:rsidRPr="002149AB">
              <w:rPr>
                <w:rFonts w:cs="Arial"/>
                <w:color w:val="000000" w:themeColor="text1"/>
                <w:szCs w:val="18"/>
              </w:rPr>
              <w:t>Semi-static UL power sharing mode 2 for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4390B616" w14:textId="77777777" w:rsidR="00012FA8" w:rsidRPr="002149AB" w:rsidRDefault="00012FA8" w:rsidP="00570CAD">
            <w:pPr>
              <w:pStyle w:val="TAL"/>
              <w:rPr>
                <w:rFonts w:asciiTheme="majorHAnsi" w:hAnsiTheme="majorHAnsi" w:cstheme="majorHAnsi"/>
                <w:color w:val="000000" w:themeColor="text1"/>
                <w:szCs w:val="18"/>
                <w:lang w:eastAsia="zh-CN"/>
              </w:rPr>
            </w:pPr>
            <w:r w:rsidRPr="002149AB">
              <w:rPr>
                <w:rFonts w:cs="Arial"/>
                <w:color w:val="000000" w:themeColor="text1"/>
                <w:szCs w:val="18"/>
              </w:rPr>
              <w:t>Support of semi-static power sharing mode 2</w:t>
            </w:r>
            <w:r w:rsidRPr="002149AB">
              <w:rPr>
                <w:color w:val="000000" w:themeColor="text1"/>
              </w:rPr>
              <w:t xml:space="preserve"> </w:t>
            </w:r>
            <w:r w:rsidRPr="002149AB">
              <w:rPr>
                <w:rFonts w:cs="Arial"/>
                <w:color w:val="000000" w:themeColor="text1"/>
                <w:szCs w:val="18"/>
              </w:rPr>
              <w:t>between source and target cells of same FR</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21A63453"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21-2</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00320ED3" w14:textId="77777777" w:rsidR="00012FA8" w:rsidRPr="002149AB" w:rsidRDefault="00012FA8" w:rsidP="00570CAD">
            <w:pPr>
              <w:pStyle w:val="TAL"/>
              <w:rPr>
                <w:rFonts w:eastAsia="SimSun"/>
                <w:color w:val="000000" w:themeColor="text1"/>
                <w:szCs w:val="18"/>
                <w:lang w:eastAsia="zh-CN"/>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B6F70BF"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D451CCB" w14:textId="77777777" w:rsidR="00012FA8" w:rsidRPr="002149AB"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F6E4B98" w14:textId="77777777" w:rsidR="00012FA8" w:rsidRPr="002149AB" w:rsidRDefault="00012FA8" w:rsidP="00570CAD">
            <w:pPr>
              <w:pStyle w:val="TAL"/>
              <w:rPr>
                <w:rFonts w:eastAsia="SimSun"/>
                <w:color w:val="000000" w:themeColor="text1"/>
                <w:szCs w:val="18"/>
                <w:lang w:eastAsia="zh-CN"/>
              </w:rPr>
            </w:pPr>
            <w:r w:rsidRPr="002149AB">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556FABB" w14:textId="77777777" w:rsidR="00012FA8" w:rsidRPr="002149AB" w:rsidRDefault="00012FA8" w:rsidP="00570CAD">
            <w:pPr>
              <w:pStyle w:val="TAL"/>
              <w:rPr>
                <w:color w:val="000000" w:themeColor="text1"/>
                <w:szCs w:val="18"/>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4DDC328"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A94AC99"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4AE45F7" w14:textId="77777777" w:rsidR="00012FA8" w:rsidRPr="002149AB" w:rsidRDefault="00012FA8" w:rsidP="00570CAD">
            <w:pPr>
              <w:pStyle w:val="TAL"/>
              <w:rPr>
                <w:color w:val="000000" w:themeColor="text1"/>
                <w:highlight w:val="yellow"/>
              </w:rPr>
            </w:pPr>
            <w:r w:rsidRPr="002149AB">
              <w:rPr>
                <w:color w:val="000000" w:themeColor="text1"/>
              </w:rPr>
              <w:t>only applicable to DAPS HO in synchronous scenarios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CBF1382" w14:textId="77777777" w:rsidR="00012FA8" w:rsidRPr="002149AB" w:rsidRDefault="00012FA8" w:rsidP="00570CAD">
            <w:pPr>
              <w:pStyle w:val="TAL"/>
              <w:rPr>
                <w:color w:val="000000" w:themeColor="text1"/>
                <w:szCs w:val="18"/>
              </w:rPr>
            </w:pPr>
            <w:r w:rsidRPr="002149AB">
              <w:rPr>
                <w:rFonts w:cs="Arial"/>
                <w:color w:val="000000" w:themeColor="text1"/>
                <w:szCs w:val="18"/>
              </w:rPr>
              <w:t>Optional with capability signalling</w:t>
            </w:r>
          </w:p>
        </w:tc>
      </w:tr>
      <w:tr w:rsidR="00012FA8" w:rsidRPr="002149AB" w14:paraId="3212299D" w14:textId="77777777" w:rsidTr="00250FB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467939A"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92D050"/>
          </w:tcPr>
          <w:p w14:paraId="2496686B" w14:textId="77777777" w:rsidR="00012FA8" w:rsidRPr="002149AB" w:rsidRDefault="00012FA8" w:rsidP="00570CAD">
            <w:pPr>
              <w:pStyle w:val="TAL"/>
              <w:rPr>
                <w:rFonts w:asciiTheme="majorHAnsi" w:hAnsiTheme="majorHAnsi" w:cstheme="majorHAnsi"/>
                <w:color w:val="000000" w:themeColor="text1"/>
                <w:szCs w:val="18"/>
                <w:lang w:eastAsia="ja-JP"/>
              </w:rPr>
            </w:pPr>
            <w:r w:rsidRPr="002149AB">
              <w:rPr>
                <w:rFonts w:cs="Arial"/>
                <w:color w:val="000000" w:themeColor="text1"/>
                <w:szCs w:val="18"/>
              </w:rPr>
              <w:t>21-2b</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93092CF" w14:textId="77777777" w:rsidR="00012FA8" w:rsidRPr="002149AB" w:rsidRDefault="00012FA8" w:rsidP="00570CAD">
            <w:pPr>
              <w:pStyle w:val="TAL"/>
              <w:rPr>
                <w:rFonts w:asciiTheme="majorHAnsi" w:eastAsia="SimSun" w:hAnsiTheme="majorHAnsi" w:cstheme="majorHAnsi"/>
                <w:color w:val="000000" w:themeColor="text1"/>
                <w:szCs w:val="18"/>
                <w:lang w:eastAsia="zh-CN"/>
              </w:rPr>
            </w:pPr>
            <w:r w:rsidRPr="002149AB">
              <w:rPr>
                <w:rFonts w:cs="Arial"/>
                <w:color w:val="000000" w:themeColor="text1"/>
                <w:szCs w:val="18"/>
              </w:rPr>
              <w:t>Dynamic UL power sharing for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tcPr>
          <w:p w14:paraId="177CE30C" w14:textId="77777777" w:rsidR="00012FA8" w:rsidRPr="002149AB" w:rsidRDefault="00012FA8" w:rsidP="00570CAD">
            <w:pPr>
              <w:pStyle w:val="TAL"/>
              <w:rPr>
                <w:rFonts w:cs="Arial"/>
                <w:color w:val="000000" w:themeColor="text1"/>
                <w:szCs w:val="18"/>
              </w:rPr>
            </w:pPr>
            <w:r w:rsidRPr="002149AB">
              <w:rPr>
                <w:rFonts w:cs="Arial"/>
                <w:color w:val="000000" w:themeColor="text1"/>
                <w:szCs w:val="18"/>
              </w:rPr>
              <w:t>Support of dynamic power sharing</w:t>
            </w:r>
            <w:r w:rsidRPr="002149AB">
              <w:rPr>
                <w:color w:val="000000" w:themeColor="text1"/>
              </w:rPr>
              <w:t xml:space="preserve"> </w:t>
            </w:r>
            <w:r w:rsidRPr="002149AB">
              <w:rPr>
                <w:rFonts w:cs="Arial"/>
                <w:color w:val="000000" w:themeColor="text1"/>
                <w:szCs w:val="18"/>
              </w:rPr>
              <w:t>between source and target cells of same FR</w:t>
            </w:r>
          </w:p>
          <w:p w14:paraId="2D1F00A7" w14:textId="77777777" w:rsidR="00012FA8" w:rsidRPr="002149AB" w:rsidRDefault="00012FA8" w:rsidP="00570CAD">
            <w:pPr>
              <w:pStyle w:val="TAL"/>
              <w:rPr>
                <w:rFonts w:asciiTheme="majorHAnsi" w:hAnsiTheme="majorHAnsi" w:cstheme="majorHAnsi"/>
                <w:color w:val="000000" w:themeColor="text1"/>
                <w:szCs w:val="18"/>
                <w:lang w:eastAsia="zh-CN"/>
              </w:rPr>
            </w:pPr>
            <w:r w:rsidRPr="002149AB">
              <w:rPr>
                <w:rFonts w:cs="Arial"/>
                <w:color w:val="000000" w:themeColor="text1"/>
                <w:szCs w:val="18"/>
              </w:rPr>
              <w:t>1)           T_offset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1968D07A"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21-2</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65128892" w14:textId="77777777" w:rsidR="00012FA8" w:rsidRPr="002149AB" w:rsidRDefault="00012FA8" w:rsidP="00570CAD">
            <w:pPr>
              <w:pStyle w:val="TAL"/>
              <w:rPr>
                <w:rFonts w:eastAsia="SimSun"/>
                <w:color w:val="000000" w:themeColor="text1"/>
                <w:szCs w:val="18"/>
                <w:lang w:eastAsia="zh-CN"/>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30E4858"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5FA22C0" w14:textId="77777777" w:rsidR="00012FA8" w:rsidRPr="002149AB"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813DDDF" w14:textId="77777777" w:rsidR="00012FA8" w:rsidRPr="002149AB" w:rsidRDefault="00012FA8" w:rsidP="00570CAD">
            <w:pPr>
              <w:pStyle w:val="TAL"/>
              <w:rPr>
                <w:rFonts w:eastAsia="SimSun"/>
                <w:color w:val="000000" w:themeColor="text1"/>
                <w:szCs w:val="18"/>
                <w:lang w:eastAsia="zh-CN"/>
              </w:rPr>
            </w:pPr>
            <w:r w:rsidRPr="002149AB">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D335760" w14:textId="77777777" w:rsidR="00012FA8" w:rsidRPr="002149AB" w:rsidRDefault="00012FA8" w:rsidP="00570CAD">
            <w:pPr>
              <w:pStyle w:val="TAL"/>
              <w:rPr>
                <w:color w:val="000000" w:themeColor="text1"/>
                <w:szCs w:val="18"/>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35ABF3E3"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0B8289A"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53FA6D51" w14:textId="77777777" w:rsidR="00012FA8" w:rsidRPr="002149AB" w:rsidRDefault="00012FA8" w:rsidP="00570CAD">
            <w:pPr>
              <w:pStyle w:val="TAL"/>
              <w:rPr>
                <w:color w:val="000000" w:themeColor="text1"/>
                <w:highlight w:val="yellow"/>
              </w:rPr>
            </w:pPr>
            <w:r w:rsidRPr="002149AB">
              <w:rPr>
                <w:color w:val="000000" w:themeColor="text1"/>
              </w:rPr>
              <w:t>Candidate values for (1) are {short, long}</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940A04E" w14:textId="77777777" w:rsidR="00012FA8" w:rsidRPr="002149AB" w:rsidRDefault="00012FA8" w:rsidP="00570CAD">
            <w:pPr>
              <w:pStyle w:val="NormalWeb"/>
              <w:rPr>
                <w:rFonts w:ascii="Times New Roman" w:eastAsiaTheme="minorHAnsi" w:hAnsi="Times New Roman" w:cs="Times New Roman"/>
                <w:color w:val="000000" w:themeColor="text1"/>
                <w:sz w:val="20"/>
                <w:szCs w:val="20"/>
              </w:rPr>
            </w:pPr>
            <w:r w:rsidRPr="002149AB">
              <w:rPr>
                <w:rFonts w:ascii="Arial" w:hAnsi="Arial" w:cs="Arial"/>
                <w:color w:val="000000" w:themeColor="text1"/>
                <w:sz w:val="18"/>
                <w:szCs w:val="18"/>
              </w:rPr>
              <w:t>Optional with capability signalling</w:t>
            </w:r>
          </w:p>
          <w:p w14:paraId="4F52AF0B" w14:textId="77777777" w:rsidR="00012FA8" w:rsidRPr="002149AB" w:rsidRDefault="00012FA8" w:rsidP="00570CAD">
            <w:pPr>
              <w:pStyle w:val="TAL"/>
              <w:rPr>
                <w:color w:val="000000" w:themeColor="text1"/>
                <w:szCs w:val="18"/>
              </w:rPr>
            </w:pPr>
            <w:r w:rsidRPr="002149AB">
              <w:rPr>
                <w:rFonts w:ascii="Times New Roman" w:hAnsi="Times New Roman"/>
                <w:color w:val="000000" w:themeColor="text1"/>
                <w:sz w:val="20"/>
              </w:rPr>
              <w:t>  </w:t>
            </w:r>
          </w:p>
        </w:tc>
      </w:tr>
      <w:tr w:rsidR="00E94A68" w:rsidRPr="00E94A68" w14:paraId="1CA81A73" w14:textId="77777777" w:rsidTr="00250FBB">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DD34618" w14:textId="77777777" w:rsidR="00E94A68" w:rsidRPr="00E94A68" w:rsidRDefault="00E94A68" w:rsidP="00E94A68">
            <w:pPr>
              <w:pStyle w:val="TAL"/>
              <w:rPr>
                <w:rFonts w:asciiTheme="majorHAnsi" w:eastAsia="SimSun" w:hAnsiTheme="majorHAnsi" w:cstheme="majorHAnsi"/>
                <w:color w:val="000000" w:themeColor="text1"/>
                <w:szCs w:val="18"/>
                <w:lang w:eastAsia="zh-CN"/>
              </w:rPr>
            </w:pPr>
          </w:p>
        </w:tc>
        <w:tc>
          <w:tcPr>
            <w:tcW w:w="710" w:type="dxa"/>
            <w:tcBorders>
              <w:top w:val="single" w:sz="4" w:space="0" w:color="auto"/>
              <w:left w:val="single" w:sz="4" w:space="0" w:color="auto"/>
              <w:bottom w:val="single" w:sz="4" w:space="0" w:color="auto"/>
              <w:right w:val="single" w:sz="4" w:space="0" w:color="auto"/>
            </w:tcBorders>
            <w:shd w:val="clear" w:color="auto" w:fill="92D050"/>
            <w:hideMark/>
          </w:tcPr>
          <w:p w14:paraId="2D3513A9" w14:textId="7DB49FCA"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21-2d</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840077E" w14:textId="123940A8" w:rsidR="00E94A68" w:rsidRPr="002149AB" w:rsidRDefault="00E94A68" w:rsidP="00E94A68">
            <w:pPr>
              <w:pStyle w:val="TAL"/>
              <w:rPr>
                <w:rFonts w:asciiTheme="majorHAnsi" w:eastAsia="SimSun" w:hAnsiTheme="majorHAnsi" w:cstheme="majorHAnsi"/>
                <w:color w:val="000000" w:themeColor="text1"/>
                <w:szCs w:val="18"/>
                <w:lang w:eastAsia="zh-CN"/>
              </w:rPr>
            </w:pPr>
            <w:r w:rsidRPr="002149AB">
              <w:rPr>
                <w:rFonts w:asciiTheme="majorHAnsi" w:eastAsia="SimSun" w:hAnsiTheme="majorHAnsi" w:cstheme="majorHAnsi"/>
                <w:color w:val="000000" w:themeColor="text1"/>
                <w:szCs w:val="18"/>
                <w:lang w:eastAsia="zh-CN"/>
              </w:rPr>
              <w:t>UL transmission cancellation</w:t>
            </w:r>
          </w:p>
        </w:tc>
        <w:tc>
          <w:tcPr>
            <w:tcW w:w="638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7B6C6973" w14:textId="6D1BECF4"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Indicates support of cancelling UL transmission to the source cell for inter-frequency DAPS-HO</w:t>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C033E61" w14:textId="5804F2F9"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21-1b</w:t>
            </w:r>
          </w:p>
        </w:tc>
        <w:tc>
          <w:tcPr>
            <w:tcW w:w="848" w:type="dxa"/>
            <w:tcBorders>
              <w:top w:val="single" w:sz="4" w:space="0" w:color="auto"/>
              <w:left w:val="single" w:sz="4" w:space="0" w:color="auto"/>
              <w:bottom w:val="single" w:sz="4" w:space="0" w:color="auto"/>
              <w:right w:val="single" w:sz="4" w:space="0" w:color="auto"/>
            </w:tcBorders>
            <w:shd w:val="clear" w:color="auto" w:fill="92D050"/>
            <w:hideMark/>
          </w:tcPr>
          <w:p w14:paraId="637CD2D2" w14:textId="1FD19374"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6B0BC59" w14:textId="461298CA"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0536780E" w14:textId="527C5A71"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UE does not support scheduling of overlapping PUSCH/PUCCH/SRS transmissions to source and target cells for inter-frequency DAPS-HO</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5A85CC6" w14:textId="56D03B47" w:rsidR="00E94A68" w:rsidRPr="00C21600" w:rsidRDefault="00E94A68" w:rsidP="00E94A68">
            <w:pPr>
              <w:pStyle w:val="TAL"/>
              <w:rPr>
                <w:rFonts w:asciiTheme="majorHAnsi" w:eastAsia="SimSun" w:hAnsiTheme="majorHAnsi" w:cstheme="majorHAnsi"/>
                <w:color w:val="000000" w:themeColor="text1"/>
                <w:szCs w:val="18"/>
                <w:lang w:eastAsia="zh-CN"/>
              </w:rPr>
            </w:pPr>
            <w:r w:rsidRPr="00C21600">
              <w:rPr>
                <w:rFonts w:asciiTheme="majorHAnsi" w:eastAsia="SimSun" w:hAnsiTheme="majorHAnsi" w:cstheme="majorHAnsi"/>
                <w:color w:val="000000" w:themeColor="text1"/>
                <w:szCs w:val="18"/>
                <w:lang w:eastAsia="zh-CN"/>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6FBC76E" w14:textId="1C34E6EE"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41ECD4F" w14:textId="348BF06F"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N/A</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14:paraId="1CB71D67" w14:textId="7793A019"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37EFB9C2" w14:textId="7571CDC0"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2B609F1" w14:textId="29EF2388" w:rsidR="00E94A68" w:rsidRPr="00E94A68" w:rsidRDefault="00E94A68" w:rsidP="00E94A68">
            <w:pPr>
              <w:pStyle w:val="TAL"/>
              <w:rPr>
                <w:rFonts w:asciiTheme="majorHAnsi" w:eastAsia="SimSun" w:hAnsiTheme="majorHAnsi" w:cstheme="majorHAnsi"/>
                <w:color w:val="000000" w:themeColor="text1"/>
                <w:szCs w:val="18"/>
                <w:lang w:eastAsia="zh-CN"/>
              </w:rPr>
            </w:pPr>
            <w:r w:rsidRPr="00E94A68">
              <w:rPr>
                <w:rFonts w:asciiTheme="majorHAnsi" w:eastAsia="SimSun" w:hAnsiTheme="majorHAnsi" w:cstheme="majorHAnsi"/>
                <w:color w:val="000000" w:themeColor="text1"/>
                <w:szCs w:val="18"/>
                <w:lang w:eastAsia="zh-CN"/>
              </w:rPr>
              <w:t>Optional with capability signalling</w:t>
            </w:r>
          </w:p>
        </w:tc>
      </w:tr>
    </w:tbl>
    <w:p w14:paraId="459C67FE" w14:textId="739C87F0" w:rsidR="00FB712F" w:rsidRDefault="00FB712F" w:rsidP="00FB712F">
      <w:pPr>
        <w:spacing w:afterLines="50" w:after="120"/>
        <w:jc w:val="both"/>
        <w:rPr>
          <w:rFonts w:eastAsia="MS Mincho"/>
          <w:sz w:val="22"/>
        </w:rPr>
      </w:pPr>
    </w:p>
    <w:p w14:paraId="1EB471C2" w14:textId="77777777" w:rsidR="006E50C7" w:rsidRPr="00FB712F" w:rsidRDefault="006E50C7" w:rsidP="0072585D">
      <w:pPr>
        <w:spacing w:afterLines="50" w:after="120"/>
        <w:jc w:val="both"/>
        <w:rPr>
          <w:rFonts w:eastAsia="MS Mincho"/>
          <w:sz w:val="22"/>
        </w:rPr>
      </w:pPr>
    </w:p>
    <w:p w14:paraId="0B7CE84F" w14:textId="77777777" w:rsidR="006E50C7" w:rsidRDefault="006E50C7" w:rsidP="0072585D">
      <w:pPr>
        <w:spacing w:afterLines="50" w:after="120"/>
        <w:jc w:val="both"/>
        <w:rPr>
          <w:rFonts w:eastAsia="MS Mincho"/>
          <w:sz w:val="22"/>
        </w:rPr>
      </w:pPr>
    </w:p>
    <w:p w14:paraId="51E8E774" w14:textId="320E9172" w:rsidR="00A2595C" w:rsidRDefault="00A2595C" w:rsidP="0036526E">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Potential change/update on existing UE features for Rel-16 UE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0"/>
        <w:gridCol w:w="1267"/>
        <w:gridCol w:w="10"/>
        <w:gridCol w:w="848"/>
        <w:gridCol w:w="851"/>
        <w:gridCol w:w="1417"/>
        <w:gridCol w:w="1276"/>
        <w:gridCol w:w="992"/>
        <w:gridCol w:w="993"/>
        <w:gridCol w:w="1842"/>
        <w:gridCol w:w="1843"/>
        <w:gridCol w:w="1276"/>
      </w:tblGrid>
      <w:tr w:rsidR="00FB712F" w14:paraId="787626F8" w14:textId="77777777" w:rsidTr="00FB712F">
        <w:trPr>
          <w:trHeight w:val="20"/>
        </w:trPr>
        <w:tc>
          <w:tcPr>
            <w:tcW w:w="1129" w:type="dxa"/>
            <w:shd w:val="clear" w:color="auto" w:fill="auto"/>
          </w:tcPr>
          <w:p w14:paraId="18825A15" w14:textId="77777777" w:rsidR="00FB712F" w:rsidRDefault="00FB712F" w:rsidP="00FB712F">
            <w:pPr>
              <w:pStyle w:val="TAH"/>
            </w:pPr>
            <w:r>
              <w:rPr>
                <w:rFonts w:hint="eastAsia"/>
              </w:rPr>
              <w:t>Features</w:t>
            </w:r>
          </w:p>
        </w:tc>
        <w:tc>
          <w:tcPr>
            <w:tcW w:w="709" w:type="dxa"/>
            <w:shd w:val="clear" w:color="auto" w:fill="auto"/>
          </w:tcPr>
          <w:p w14:paraId="5BC6A3C1" w14:textId="77777777" w:rsidR="00FB712F" w:rsidRDefault="00FB712F" w:rsidP="00FB712F">
            <w:pPr>
              <w:pStyle w:val="TAH"/>
            </w:pPr>
            <w:r>
              <w:rPr>
                <w:rFonts w:hint="eastAsia"/>
              </w:rPr>
              <w:t>Index</w:t>
            </w:r>
          </w:p>
        </w:tc>
        <w:tc>
          <w:tcPr>
            <w:tcW w:w="1559" w:type="dxa"/>
            <w:shd w:val="clear" w:color="auto" w:fill="auto"/>
          </w:tcPr>
          <w:p w14:paraId="6E8511EE" w14:textId="77777777" w:rsidR="00FB712F" w:rsidRDefault="00FB712F" w:rsidP="00FB712F">
            <w:pPr>
              <w:pStyle w:val="TAH"/>
            </w:pPr>
            <w:r>
              <w:rPr>
                <w:rFonts w:hint="eastAsia"/>
              </w:rPr>
              <w:t>Feature group</w:t>
            </w:r>
          </w:p>
        </w:tc>
        <w:tc>
          <w:tcPr>
            <w:tcW w:w="6370" w:type="dxa"/>
            <w:shd w:val="clear" w:color="auto" w:fill="auto"/>
          </w:tcPr>
          <w:p w14:paraId="020DCA1B" w14:textId="77777777" w:rsidR="00FB712F" w:rsidRDefault="00FB712F" w:rsidP="00FB712F">
            <w:pPr>
              <w:pStyle w:val="TAH"/>
            </w:pPr>
            <w:r>
              <w:rPr>
                <w:rFonts w:hint="eastAsia"/>
              </w:rPr>
              <w:t>Components</w:t>
            </w:r>
          </w:p>
        </w:tc>
        <w:tc>
          <w:tcPr>
            <w:tcW w:w="1277" w:type="dxa"/>
            <w:gridSpan w:val="2"/>
            <w:shd w:val="clear" w:color="auto" w:fill="auto"/>
          </w:tcPr>
          <w:p w14:paraId="660F1DFC" w14:textId="77777777" w:rsidR="00FB712F" w:rsidRDefault="00FB712F" w:rsidP="00FB712F">
            <w:pPr>
              <w:pStyle w:val="TAH"/>
            </w:pPr>
            <w:r>
              <w:rPr>
                <w:rFonts w:hint="eastAsia"/>
              </w:rPr>
              <w:t>Prerequisite feature groups</w:t>
            </w:r>
          </w:p>
        </w:tc>
        <w:tc>
          <w:tcPr>
            <w:tcW w:w="858" w:type="dxa"/>
            <w:gridSpan w:val="2"/>
            <w:shd w:val="clear" w:color="auto" w:fill="auto"/>
          </w:tcPr>
          <w:p w14:paraId="6CFE44E2" w14:textId="77777777" w:rsidR="00FB712F" w:rsidRPr="001D22DD" w:rsidRDefault="00FB712F" w:rsidP="00FB712F">
            <w:pPr>
              <w:pStyle w:val="TAH"/>
            </w:pPr>
            <w:r w:rsidRPr="001D22DD">
              <w:t>Need for the gNB to know if the feature is supported</w:t>
            </w:r>
          </w:p>
        </w:tc>
        <w:tc>
          <w:tcPr>
            <w:tcW w:w="851" w:type="dxa"/>
            <w:shd w:val="clear" w:color="auto" w:fill="auto"/>
          </w:tcPr>
          <w:p w14:paraId="71A57800" w14:textId="77777777" w:rsidR="00FB712F" w:rsidRPr="001D22DD" w:rsidRDefault="00FB712F" w:rsidP="00FB712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73F99966" w14:textId="77777777" w:rsidR="00FB712F" w:rsidRPr="001D22DD" w:rsidRDefault="00FB712F" w:rsidP="00FB712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497ED291" w14:textId="77777777" w:rsidR="00FB712F" w:rsidRDefault="00FB712F" w:rsidP="00FB712F">
            <w:pPr>
              <w:pStyle w:val="TAN"/>
              <w:ind w:left="0" w:firstLine="0"/>
              <w:rPr>
                <w:b/>
                <w:lang w:eastAsia="ja-JP"/>
              </w:rPr>
            </w:pPr>
            <w:r>
              <w:rPr>
                <w:rFonts w:hint="eastAsia"/>
                <w:b/>
                <w:lang w:eastAsia="ja-JP"/>
              </w:rPr>
              <w:t>Type</w:t>
            </w:r>
          </w:p>
          <w:p w14:paraId="2160EFE6" w14:textId="77777777" w:rsidR="00FB712F" w:rsidRPr="00F43F5A" w:rsidRDefault="00FB712F" w:rsidP="00FB712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1EE021A0" w14:textId="77777777" w:rsidR="00FB712F" w:rsidRDefault="00FB712F" w:rsidP="00FB712F">
            <w:pPr>
              <w:pStyle w:val="TAH"/>
            </w:pPr>
            <w:r>
              <w:rPr>
                <w:rFonts w:hint="eastAsia"/>
              </w:rPr>
              <w:t>Need of FDD/TDD differentiation</w:t>
            </w:r>
          </w:p>
        </w:tc>
        <w:tc>
          <w:tcPr>
            <w:tcW w:w="993" w:type="dxa"/>
            <w:shd w:val="clear" w:color="auto" w:fill="auto"/>
          </w:tcPr>
          <w:p w14:paraId="1776AD27" w14:textId="77777777" w:rsidR="00FB712F" w:rsidRPr="00FF60EF" w:rsidRDefault="00FB712F" w:rsidP="00FB712F">
            <w:pPr>
              <w:pStyle w:val="TAH"/>
            </w:pPr>
            <w:r>
              <w:t>Need of FR1/FR2 differentiation</w:t>
            </w:r>
          </w:p>
        </w:tc>
        <w:tc>
          <w:tcPr>
            <w:tcW w:w="1842" w:type="dxa"/>
          </w:tcPr>
          <w:p w14:paraId="3EDD6338" w14:textId="77777777" w:rsidR="00FB712F" w:rsidRDefault="00FB712F" w:rsidP="00FB712F">
            <w:pPr>
              <w:pStyle w:val="TAH"/>
            </w:pPr>
            <w:r w:rsidRPr="001D22DD">
              <w:t>Capability interpretation for mixture of FDD/TDD and/or FR1/FR2</w:t>
            </w:r>
          </w:p>
        </w:tc>
        <w:tc>
          <w:tcPr>
            <w:tcW w:w="1843" w:type="dxa"/>
            <w:shd w:val="clear" w:color="auto" w:fill="auto"/>
          </w:tcPr>
          <w:p w14:paraId="4E344212" w14:textId="77777777" w:rsidR="00FB712F" w:rsidRPr="00FF60EF" w:rsidRDefault="00FB712F" w:rsidP="00FB712F">
            <w:pPr>
              <w:pStyle w:val="TAH"/>
            </w:pPr>
            <w:r>
              <w:t>Note</w:t>
            </w:r>
          </w:p>
        </w:tc>
        <w:tc>
          <w:tcPr>
            <w:tcW w:w="1276" w:type="dxa"/>
            <w:shd w:val="clear" w:color="auto" w:fill="auto"/>
          </w:tcPr>
          <w:p w14:paraId="45D78781" w14:textId="77777777" w:rsidR="00FB712F" w:rsidRDefault="00FB712F" w:rsidP="00FB712F">
            <w:pPr>
              <w:pStyle w:val="TAH"/>
            </w:pPr>
            <w:r>
              <w:rPr>
                <w:rFonts w:hint="eastAsia"/>
              </w:rPr>
              <w:t>Mandatory/Optional</w:t>
            </w:r>
          </w:p>
        </w:tc>
      </w:tr>
      <w:tr w:rsidR="0065433D" w:rsidRPr="00651FC7" w14:paraId="276B404F" w14:textId="77777777" w:rsidTr="00396C56">
        <w:trPr>
          <w:trHeight w:val="20"/>
        </w:trPr>
        <w:tc>
          <w:tcPr>
            <w:tcW w:w="1129" w:type="dxa"/>
            <w:tcBorders>
              <w:left w:val="single" w:sz="4" w:space="0" w:color="auto"/>
              <w:right w:val="single" w:sz="4" w:space="0" w:color="auto"/>
            </w:tcBorders>
            <w:shd w:val="clear" w:color="auto" w:fill="auto"/>
          </w:tcPr>
          <w:p w14:paraId="67C1E064" w14:textId="0F832873" w:rsidR="0065433D" w:rsidRPr="0065433D" w:rsidRDefault="0065433D" w:rsidP="0065433D">
            <w:pPr>
              <w:pStyle w:val="TAL"/>
              <w:rPr>
                <w:lang w:eastAsia="ja-JP"/>
              </w:rPr>
            </w:pPr>
            <w:r w:rsidRPr="0065433D">
              <w:rPr>
                <w:rFonts w:hint="eastAsia"/>
              </w:rPr>
              <w:t>8. UL TPC</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13CA568A" w14:textId="4376AD51" w:rsidR="0065433D" w:rsidRPr="0065433D" w:rsidRDefault="0065433D" w:rsidP="0065433D">
            <w:pPr>
              <w:pStyle w:val="TAL"/>
              <w:rPr>
                <w:lang w:eastAsia="ja-JP"/>
              </w:rPr>
            </w:pPr>
            <w:r w:rsidRPr="0065433D">
              <w:t>8-1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466A96C" w14:textId="5132854A" w:rsidR="0065433D" w:rsidRPr="0065433D" w:rsidRDefault="0065433D" w:rsidP="0065433D">
            <w:pPr>
              <w:pStyle w:val="TAL"/>
            </w:pPr>
            <w:r w:rsidRPr="0065433D">
              <w:rPr>
                <w:rFonts w:hint="eastAsia"/>
              </w:rPr>
              <w:t>Dynamic power sharing for LTE-NR DC</w:t>
            </w:r>
          </w:p>
        </w:tc>
        <w:tc>
          <w:tcPr>
            <w:tcW w:w="6380" w:type="dxa"/>
            <w:gridSpan w:val="2"/>
            <w:tcBorders>
              <w:top w:val="single" w:sz="4" w:space="0" w:color="auto"/>
              <w:left w:val="single" w:sz="4" w:space="0" w:color="auto"/>
              <w:bottom w:val="single" w:sz="4" w:space="0" w:color="auto"/>
              <w:right w:val="single" w:sz="4" w:space="0" w:color="auto"/>
            </w:tcBorders>
            <w:shd w:val="clear" w:color="auto" w:fill="92D050"/>
          </w:tcPr>
          <w:p w14:paraId="017E8468" w14:textId="48BDA339" w:rsidR="0065433D" w:rsidRPr="0065433D" w:rsidRDefault="0065433D" w:rsidP="0065433D">
            <w:pPr>
              <w:pStyle w:val="TAL"/>
              <w:rPr>
                <w:rFonts w:eastAsia="SimSun"/>
                <w:lang w:eastAsia="zh-CN"/>
              </w:rPr>
            </w:pPr>
            <w:r w:rsidRPr="0065433D">
              <w:t>When total transmission power exceeds Pcmax, UE scales NR transmission power.</w:t>
            </w:r>
            <w:r w:rsidRPr="0065433D">
              <w:tab/>
            </w:r>
          </w:p>
        </w:tc>
        <w:tc>
          <w:tcPr>
            <w:tcW w:w="1277" w:type="dxa"/>
            <w:gridSpan w:val="2"/>
            <w:tcBorders>
              <w:top w:val="single" w:sz="4" w:space="0" w:color="auto"/>
              <w:left w:val="single" w:sz="4" w:space="0" w:color="auto"/>
              <w:bottom w:val="single" w:sz="4" w:space="0" w:color="auto"/>
              <w:right w:val="single" w:sz="4" w:space="0" w:color="auto"/>
            </w:tcBorders>
            <w:shd w:val="clear" w:color="auto" w:fill="92D050"/>
          </w:tcPr>
          <w:p w14:paraId="6DAA3A08" w14:textId="2E2BA031" w:rsidR="0065433D" w:rsidRPr="0065433D" w:rsidRDefault="0065433D" w:rsidP="0065433D">
            <w:pPr>
              <w:pStyle w:val="TAL"/>
              <w:rPr>
                <w:rFonts w:eastAsia="SimSun"/>
                <w:lang w:eastAsia="zh-CN"/>
              </w:rPr>
            </w:pPr>
            <w:r w:rsidRPr="0065433D">
              <w:t>EN-DC</w:t>
            </w:r>
          </w:p>
        </w:tc>
        <w:tc>
          <w:tcPr>
            <w:tcW w:w="848" w:type="dxa"/>
            <w:tcBorders>
              <w:top w:val="single" w:sz="4" w:space="0" w:color="auto"/>
              <w:left w:val="single" w:sz="4" w:space="0" w:color="auto"/>
              <w:bottom w:val="single" w:sz="4" w:space="0" w:color="auto"/>
              <w:right w:val="single" w:sz="4" w:space="0" w:color="auto"/>
            </w:tcBorders>
            <w:shd w:val="clear" w:color="auto" w:fill="92D050"/>
          </w:tcPr>
          <w:p w14:paraId="36814436" w14:textId="4669AF04" w:rsidR="0065433D" w:rsidRPr="0065433D" w:rsidRDefault="0065433D" w:rsidP="0065433D">
            <w:pPr>
              <w:pStyle w:val="TAL"/>
              <w:rPr>
                <w:rFonts w:eastAsia="SimSun"/>
                <w:lang w:eastAsia="zh-CN"/>
              </w:rPr>
            </w:pPr>
            <w:r w:rsidRPr="0065433D">
              <w:t>No</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1822A203" w14:textId="4FF7C8DF" w:rsidR="0065433D" w:rsidRPr="0065433D" w:rsidRDefault="0065433D" w:rsidP="0065433D">
            <w:pPr>
              <w:pStyle w:val="TAL"/>
              <w:rPr>
                <w:rFonts w:eastAsia="SimSun"/>
                <w:lang w:eastAsia="zh-CN"/>
              </w:rPr>
            </w:pPr>
            <w:r w:rsidRPr="0065433D">
              <w:rPr>
                <w:rFonts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3AE1121" w14:textId="6FE1F9D0" w:rsidR="0065433D" w:rsidRPr="0065433D"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7D3CFC4" w14:textId="78500532" w:rsidR="0065433D" w:rsidRPr="0065433D" w:rsidRDefault="0065433D" w:rsidP="0065433D">
            <w:pPr>
              <w:pStyle w:val="TAL"/>
              <w:rPr>
                <w:rFonts w:eastAsia="SimSun"/>
                <w:lang w:eastAsia="zh-CN"/>
              </w:rPr>
            </w:pPr>
            <w:r w:rsidRPr="0065433D">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3D6758F" w14:textId="53992012" w:rsidR="0065433D" w:rsidRPr="0065433D" w:rsidRDefault="0065433D" w:rsidP="0065433D">
            <w:pPr>
              <w:pStyle w:val="TAL"/>
              <w:rPr>
                <w:rFonts w:eastAsia="SimSun"/>
                <w:lang w:eastAsia="zh-CN"/>
              </w:rPr>
            </w:pPr>
            <w:r w:rsidRPr="0065433D">
              <w:t>N</w:t>
            </w:r>
            <w:r w:rsidR="00461C7C">
              <w:t>o</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568C33E" w14:textId="3077B8B6" w:rsidR="0065433D" w:rsidRPr="0065433D" w:rsidRDefault="0065433D" w:rsidP="0065433D">
            <w:pPr>
              <w:pStyle w:val="TAL"/>
              <w:rPr>
                <w:rFonts w:eastAsia="SimSun"/>
                <w:lang w:eastAsia="zh-CN"/>
              </w:rPr>
            </w:pPr>
            <w:r w:rsidRPr="0065433D">
              <w:t>N</w:t>
            </w:r>
            <w:r w:rsidR="00461C7C">
              <w:t>o</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4F1708A0" w14:textId="1F26A04D" w:rsidR="0065433D" w:rsidRPr="0065433D" w:rsidRDefault="0065433D" w:rsidP="0065433D">
            <w:pPr>
              <w:pStyle w:val="TAL"/>
              <w:rPr>
                <w:rFonts w:eastAsia="SimSun"/>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41B2B991" w14:textId="27E06372" w:rsidR="0065433D" w:rsidRPr="0065433D"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085C88C" w14:textId="58B213DE" w:rsidR="0065433D" w:rsidRPr="0065433D" w:rsidRDefault="0065433D" w:rsidP="0065433D">
            <w:pPr>
              <w:pStyle w:val="TAL"/>
              <w:rPr>
                <w:rFonts w:eastAsia="SimSun"/>
                <w:lang w:eastAsia="zh-CN"/>
              </w:rPr>
            </w:pPr>
            <w:r w:rsidRPr="0065433D">
              <w:rPr>
                <w:rFonts w:hint="eastAsia"/>
              </w:rPr>
              <w:t>Mandatory with capability signalling</w:t>
            </w:r>
            <w:r w:rsidRPr="0065433D">
              <w:t xml:space="preserve"> </w:t>
            </w:r>
            <w:r w:rsidRPr="00BE5C4D">
              <w:rPr>
                <w:color w:val="FF0000"/>
                <w:u w:val="single"/>
              </w:rPr>
              <w:t>set to 1</w:t>
            </w:r>
          </w:p>
        </w:tc>
      </w:tr>
    </w:tbl>
    <w:p w14:paraId="1C832926" w14:textId="12AB8A3F" w:rsidR="00FB712F" w:rsidRDefault="00FB712F" w:rsidP="00FB712F">
      <w:pPr>
        <w:rPr>
          <w:rFonts w:ascii="Arial" w:eastAsia="Batang" w:hAnsi="Arial"/>
          <w:sz w:val="32"/>
          <w:szCs w:val="32"/>
          <w:lang w:val="en-US" w:eastAsia="ko-KR"/>
        </w:rPr>
      </w:pPr>
    </w:p>
    <w:p w14:paraId="59E34995" w14:textId="7F8AC9E4" w:rsidR="00DA383B" w:rsidRDefault="00DA383B" w:rsidP="00FB712F">
      <w:pPr>
        <w:rPr>
          <w:rFonts w:ascii="Arial" w:eastAsia="Batang" w:hAnsi="Arial"/>
          <w:sz w:val="32"/>
          <w:szCs w:val="32"/>
          <w:lang w:val="en-US" w:eastAsia="ko-KR"/>
        </w:rPr>
      </w:pPr>
    </w:p>
    <w:p w14:paraId="0A703E32" w14:textId="0F0EBC24" w:rsidR="00DA383B" w:rsidRDefault="00DA383B" w:rsidP="00FB712F">
      <w:pPr>
        <w:rPr>
          <w:rFonts w:ascii="Arial" w:eastAsia="Batang" w:hAnsi="Arial"/>
          <w:sz w:val="32"/>
          <w:szCs w:val="32"/>
          <w:lang w:val="en-US" w:eastAsia="ko-KR"/>
        </w:rPr>
      </w:pPr>
    </w:p>
    <w:p w14:paraId="15D3A215" w14:textId="2BD7E13F" w:rsidR="00DA383B" w:rsidRDefault="00DA383B" w:rsidP="00DA383B">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w:t>
      </w:r>
      <w:r w:rsidRPr="00DA383B">
        <w:rPr>
          <w:rFonts w:ascii="Arial" w:eastAsia="Batang" w:hAnsi="Arial"/>
          <w:sz w:val="32"/>
          <w:szCs w:val="32"/>
          <w:lang w:val="en-US" w:eastAsia="ko-KR"/>
        </w:rPr>
        <w:t>ew FGs that are not dedicated to a specific Rel-16 work item/TEI</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D34C8" w14:paraId="6F83AC09" w14:textId="77777777" w:rsidTr="00FF4DAF">
        <w:trPr>
          <w:trHeight w:val="20"/>
        </w:trPr>
        <w:tc>
          <w:tcPr>
            <w:tcW w:w="1129" w:type="dxa"/>
            <w:shd w:val="clear" w:color="auto" w:fill="auto"/>
          </w:tcPr>
          <w:p w14:paraId="2AD052FB" w14:textId="77777777" w:rsidR="006D34C8" w:rsidRDefault="006D34C8" w:rsidP="00FF4DAF">
            <w:pPr>
              <w:pStyle w:val="TAH"/>
            </w:pPr>
            <w:r>
              <w:rPr>
                <w:rFonts w:hint="eastAsia"/>
              </w:rPr>
              <w:t>Features</w:t>
            </w:r>
          </w:p>
        </w:tc>
        <w:tc>
          <w:tcPr>
            <w:tcW w:w="709" w:type="dxa"/>
            <w:shd w:val="clear" w:color="auto" w:fill="auto"/>
          </w:tcPr>
          <w:p w14:paraId="150C3B55" w14:textId="77777777" w:rsidR="006D34C8" w:rsidRDefault="006D34C8" w:rsidP="00FF4DAF">
            <w:pPr>
              <w:pStyle w:val="TAH"/>
            </w:pPr>
            <w:r>
              <w:rPr>
                <w:rFonts w:hint="eastAsia"/>
              </w:rPr>
              <w:t>Index</w:t>
            </w:r>
          </w:p>
        </w:tc>
        <w:tc>
          <w:tcPr>
            <w:tcW w:w="1559" w:type="dxa"/>
            <w:shd w:val="clear" w:color="auto" w:fill="auto"/>
          </w:tcPr>
          <w:p w14:paraId="114CF5B0" w14:textId="77777777" w:rsidR="006D34C8" w:rsidRDefault="006D34C8" w:rsidP="00FF4DAF">
            <w:pPr>
              <w:pStyle w:val="TAH"/>
            </w:pPr>
            <w:r>
              <w:rPr>
                <w:rFonts w:hint="eastAsia"/>
              </w:rPr>
              <w:t>Feature group</w:t>
            </w:r>
          </w:p>
        </w:tc>
        <w:tc>
          <w:tcPr>
            <w:tcW w:w="6370" w:type="dxa"/>
            <w:shd w:val="clear" w:color="auto" w:fill="auto"/>
          </w:tcPr>
          <w:p w14:paraId="507A1131" w14:textId="77777777" w:rsidR="006D34C8" w:rsidRDefault="006D34C8" w:rsidP="00FF4DAF">
            <w:pPr>
              <w:pStyle w:val="TAH"/>
            </w:pPr>
            <w:r>
              <w:rPr>
                <w:rFonts w:hint="eastAsia"/>
              </w:rPr>
              <w:t>Components</w:t>
            </w:r>
          </w:p>
        </w:tc>
        <w:tc>
          <w:tcPr>
            <w:tcW w:w="1277" w:type="dxa"/>
            <w:shd w:val="clear" w:color="auto" w:fill="auto"/>
          </w:tcPr>
          <w:p w14:paraId="75F25DBD" w14:textId="77777777" w:rsidR="006D34C8" w:rsidRDefault="006D34C8" w:rsidP="00FF4DAF">
            <w:pPr>
              <w:pStyle w:val="TAH"/>
            </w:pPr>
            <w:r>
              <w:rPr>
                <w:rFonts w:hint="eastAsia"/>
              </w:rPr>
              <w:t>Prerequisite feature groups</w:t>
            </w:r>
          </w:p>
        </w:tc>
        <w:tc>
          <w:tcPr>
            <w:tcW w:w="858" w:type="dxa"/>
            <w:shd w:val="clear" w:color="auto" w:fill="auto"/>
          </w:tcPr>
          <w:p w14:paraId="6E030CCD" w14:textId="77777777" w:rsidR="006D34C8" w:rsidRPr="001D22DD" w:rsidRDefault="006D34C8" w:rsidP="00FF4DAF">
            <w:pPr>
              <w:pStyle w:val="TAH"/>
            </w:pPr>
            <w:r w:rsidRPr="001D22DD">
              <w:t>Need for the gNB to know if the feature is supported</w:t>
            </w:r>
          </w:p>
        </w:tc>
        <w:tc>
          <w:tcPr>
            <w:tcW w:w="851" w:type="dxa"/>
            <w:shd w:val="clear" w:color="auto" w:fill="auto"/>
          </w:tcPr>
          <w:p w14:paraId="060EF91B" w14:textId="77777777" w:rsidR="006D34C8" w:rsidRPr="001D22DD" w:rsidRDefault="006D34C8" w:rsidP="00FF4DA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07773231" w14:textId="77777777" w:rsidR="006D34C8" w:rsidRPr="001D22DD" w:rsidRDefault="006D34C8" w:rsidP="00FF4DA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2CD29D1" w14:textId="77777777" w:rsidR="006D34C8" w:rsidRDefault="006D34C8" w:rsidP="00FF4DAF">
            <w:pPr>
              <w:pStyle w:val="TAN"/>
              <w:ind w:left="0" w:firstLine="0"/>
              <w:rPr>
                <w:b/>
                <w:lang w:eastAsia="ja-JP"/>
              </w:rPr>
            </w:pPr>
            <w:r>
              <w:rPr>
                <w:rFonts w:hint="eastAsia"/>
                <w:b/>
                <w:lang w:eastAsia="ja-JP"/>
              </w:rPr>
              <w:t>Type</w:t>
            </w:r>
          </w:p>
          <w:p w14:paraId="13C9EA41" w14:textId="77777777" w:rsidR="006D34C8" w:rsidRPr="00F43F5A" w:rsidRDefault="006D34C8" w:rsidP="00FF4DA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442C835A" w14:textId="77777777" w:rsidR="006D34C8" w:rsidRDefault="006D34C8" w:rsidP="00FF4DAF">
            <w:pPr>
              <w:pStyle w:val="TAH"/>
            </w:pPr>
            <w:r>
              <w:rPr>
                <w:rFonts w:hint="eastAsia"/>
              </w:rPr>
              <w:t>Need of FDD/TDD differentiation</w:t>
            </w:r>
          </w:p>
        </w:tc>
        <w:tc>
          <w:tcPr>
            <w:tcW w:w="993" w:type="dxa"/>
            <w:shd w:val="clear" w:color="auto" w:fill="auto"/>
          </w:tcPr>
          <w:p w14:paraId="7AB7E5F7" w14:textId="77777777" w:rsidR="006D34C8" w:rsidRPr="00FF60EF" w:rsidRDefault="006D34C8" w:rsidP="00FF4DAF">
            <w:pPr>
              <w:pStyle w:val="TAH"/>
            </w:pPr>
            <w:r>
              <w:t>Need of FR1/FR2 differentiation</w:t>
            </w:r>
          </w:p>
        </w:tc>
        <w:tc>
          <w:tcPr>
            <w:tcW w:w="1842" w:type="dxa"/>
          </w:tcPr>
          <w:p w14:paraId="7BFE1F80" w14:textId="77777777" w:rsidR="006D34C8" w:rsidRDefault="006D34C8" w:rsidP="00FF4DAF">
            <w:pPr>
              <w:pStyle w:val="TAH"/>
            </w:pPr>
            <w:r w:rsidRPr="001D22DD">
              <w:t>Capability interpretation for mixture of FDD/TDD and/or FR1/FR2</w:t>
            </w:r>
          </w:p>
        </w:tc>
        <w:tc>
          <w:tcPr>
            <w:tcW w:w="1843" w:type="dxa"/>
            <w:shd w:val="clear" w:color="auto" w:fill="auto"/>
          </w:tcPr>
          <w:p w14:paraId="5F0B6B8E" w14:textId="77777777" w:rsidR="006D34C8" w:rsidRPr="00FF60EF" w:rsidRDefault="006D34C8" w:rsidP="00FF4DAF">
            <w:pPr>
              <w:pStyle w:val="TAH"/>
            </w:pPr>
            <w:r>
              <w:t>Note</w:t>
            </w:r>
          </w:p>
        </w:tc>
        <w:tc>
          <w:tcPr>
            <w:tcW w:w="1276" w:type="dxa"/>
            <w:shd w:val="clear" w:color="auto" w:fill="auto"/>
          </w:tcPr>
          <w:p w14:paraId="542A22BE" w14:textId="77777777" w:rsidR="006D34C8" w:rsidRDefault="006D34C8" w:rsidP="00FF4DAF">
            <w:pPr>
              <w:pStyle w:val="TAH"/>
            </w:pPr>
            <w:r>
              <w:rPr>
                <w:rFonts w:hint="eastAsia"/>
              </w:rPr>
              <w:t>Mandatory/Optional</w:t>
            </w:r>
          </w:p>
        </w:tc>
      </w:tr>
      <w:tr w:rsidR="006D34C8" w14:paraId="66AA262D" w14:textId="77777777" w:rsidTr="00090A0A">
        <w:trPr>
          <w:trHeight w:val="20"/>
        </w:trPr>
        <w:tc>
          <w:tcPr>
            <w:tcW w:w="1129" w:type="dxa"/>
            <w:shd w:val="clear" w:color="auto" w:fill="auto"/>
          </w:tcPr>
          <w:p w14:paraId="2FC322C1" w14:textId="4B3B3E7F" w:rsidR="006D34C8" w:rsidRPr="006D34C8" w:rsidRDefault="006D34C8" w:rsidP="006D34C8">
            <w:pPr>
              <w:pStyle w:val="TAH"/>
              <w:jc w:val="left"/>
              <w:rPr>
                <w:b w:val="0"/>
                <w:bCs/>
              </w:rPr>
            </w:pPr>
            <w:r w:rsidRPr="006D34C8">
              <w:rPr>
                <w:b w:val="0"/>
                <w:bCs/>
              </w:rPr>
              <w:t>22. NR Others</w:t>
            </w:r>
          </w:p>
        </w:tc>
        <w:tc>
          <w:tcPr>
            <w:tcW w:w="709" w:type="dxa"/>
            <w:shd w:val="clear" w:color="auto" w:fill="92D050"/>
          </w:tcPr>
          <w:p w14:paraId="6C19196E" w14:textId="3AD97E28" w:rsidR="006D34C8" w:rsidRPr="006D34C8" w:rsidRDefault="006D34C8" w:rsidP="006D34C8">
            <w:pPr>
              <w:pStyle w:val="TAH"/>
              <w:jc w:val="left"/>
              <w:rPr>
                <w:b w:val="0"/>
                <w:bCs/>
              </w:rPr>
            </w:pPr>
            <w:r w:rsidRPr="006D34C8">
              <w:rPr>
                <w:b w:val="0"/>
                <w:bCs/>
              </w:rPr>
              <w:t>22-</w:t>
            </w:r>
            <w:r w:rsidRPr="006D34C8">
              <w:rPr>
                <w:rFonts w:hint="eastAsia"/>
                <w:b w:val="0"/>
                <w:bCs/>
              </w:rPr>
              <w:t>1</w:t>
            </w:r>
          </w:p>
        </w:tc>
        <w:tc>
          <w:tcPr>
            <w:tcW w:w="1559" w:type="dxa"/>
            <w:shd w:val="clear" w:color="auto" w:fill="92D050"/>
          </w:tcPr>
          <w:p w14:paraId="19F19091" w14:textId="44C98D36" w:rsidR="006D34C8" w:rsidRPr="006D34C8" w:rsidRDefault="006D34C8" w:rsidP="006D34C8">
            <w:pPr>
              <w:pStyle w:val="TAH"/>
              <w:jc w:val="left"/>
              <w:rPr>
                <w:b w:val="0"/>
                <w:bCs/>
              </w:rPr>
            </w:pPr>
            <w:r w:rsidRPr="006D34C8">
              <w:rPr>
                <w:b w:val="0"/>
                <w:bCs/>
              </w:rPr>
              <w:t>Indicating supported option for UL Tx switching for inter-band UL CA</w:t>
            </w:r>
          </w:p>
        </w:tc>
        <w:tc>
          <w:tcPr>
            <w:tcW w:w="6370" w:type="dxa"/>
            <w:shd w:val="clear" w:color="auto" w:fill="92D050"/>
          </w:tcPr>
          <w:p w14:paraId="033B31CE" w14:textId="77777777" w:rsidR="006D34C8" w:rsidRPr="006D34C8" w:rsidRDefault="006D34C8" w:rsidP="006D34C8">
            <w:pPr>
              <w:pStyle w:val="TAL"/>
              <w:rPr>
                <w:bCs/>
              </w:rPr>
            </w:pPr>
            <w:r w:rsidRPr="006D34C8">
              <w:rPr>
                <w:bCs/>
              </w:rPr>
              <w:t>Indicating supported option for UL Tx switching for inter-band UL CA</w:t>
            </w:r>
          </w:p>
          <w:p w14:paraId="6343CB0A" w14:textId="3C40EA8B" w:rsidR="006D34C8" w:rsidRPr="006D34C8" w:rsidRDefault="006D34C8" w:rsidP="007E2284">
            <w:pPr>
              <w:pStyle w:val="TAH"/>
              <w:numPr>
                <w:ilvl w:val="0"/>
                <w:numId w:val="119"/>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92D050"/>
          </w:tcPr>
          <w:p w14:paraId="3AD11999" w14:textId="3AE0CD06" w:rsidR="006D34C8" w:rsidRPr="006D34C8" w:rsidRDefault="006D34C8" w:rsidP="006D34C8">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92D050"/>
          </w:tcPr>
          <w:p w14:paraId="02CFC9B1" w14:textId="5D2642C2" w:rsidR="006D34C8" w:rsidRPr="006D34C8" w:rsidRDefault="006D34C8" w:rsidP="006D34C8">
            <w:pPr>
              <w:pStyle w:val="TAH"/>
              <w:jc w:val="left"/>
              <w:rPr>
                <w:b w:val="0"/>
                <w:bCs/>
              </w:rPr>
            </w:pPr>
            <w:r w:rsidRPr="006D34C8">
              <w:rPr>
                <w:rFonts w:eastAsia="MS Mincho"/>
                <w:b w:val="0"/>
                <w:bCs/>
                <w:iCs/>
              </w:rPr>
              <w:t>Yes</w:t>
            </w:r>
          </w:p>
        </w:tc>
        <w:tc>
          <w:tcPr>
            <w:tcW w:w="851" w:type="dxa"/>
            <w:shd w:val="clear" w:color="auto" w:fill="92D050"/>
          </w:tcPr>
          <w:p w14:paraId="78794D3C" w14:textId="1FDBF5AE" w:rsidR="006D34C8" w:rsidRPr="006D34C8" w:rsidRDefault="006D34C8" w:rsidP="006D34C8">
            <w:pPr>
              <w:pStyle w:val="TAH"/>
              <w:jc w:val="left"/>
              <w:rPr>
                <w:rFonts w:eastAsia="Gulim" w:cstheme="minorHAnsi"/>
                <w:b w:val="0"/>
                <w:bCs/>
                <w:color w:val="000000" w:themeColor="text1"/>
              </w:rPr>
            </w:pPr>
            <w:r w:rsidRPr="006D34C8">
              <w:rPr>
                <w:b w:val="0"/>
                <w:bCs/>
              </w:rPr>
              <w:t>N/A</w:t>
            </w:r>
          </w:p>
        </w:tc>
        <w:tc>
          <w:tcPr>
            <w:tcW w:w="1417" w:type="dxa"/>
            <w:shd w:val="clear" w:color="auto" w:fill="92D050"/>
          </w:tcPr>
          <w:p w14:paraId="6094F101" w14:textId="77777777" w:rsidR="006D34C8" w:rsidRPr="006D34C8" w:rsidRDefault="006D34C8" w:rsidP="006D34C8">
            <w:pPr>
              <w:pStyle w:val="TAN"/>
              <w:ind w:left="0" w:firstLine="0"/>
              <w:rPr>
                <w:bCs/>
                <w:lang w:eastAsia="ja-JP"/>
              </w:rPr>
            </w:pPr>
          </w:p>
        </w:tc>
        <w:tc>
          <w:tcPr>
            <w:tcW w:w="1276" w:type="dxa"/>
            <w:shd w:val="clear" w:color="auto" w:fill="92D050"/>
          </w:tcPr>
          <w:p w14:paraId="4CEEAE05" w14:textId="546CC896"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92D050"/>
          </w:tcPr>
          <w:p w14:paraId="7B96DCEA" w14:textId="6C57FB0E" w:rsidR="006D34C8" w:rsidRPr="006D34C8" w:rsidRDefault="006D34C8" w:rsidP="006D34C8">
            <w:pPr>
              <w:pStyle w:val="TAH"/>
              <w:jc w:val="left"/>
              <w:rPr>
                <w:b w:val="0"/>
                <w:bCs/>
              </w:rPr>
            </w:pPr>
            <w:r w:rsidRPr="006D34C8">
              <w:rPr>
                <w:b w:val="0"/>
                <w:bCs/>
              </w:rPr>
              <w:t>N/A</w:t>
            </w:r>
          </w:p>
        </w:tc>
        <w:tc>
          <w:tcPr>
            <w:tcW w:w="993" w:type="dxa"/>
            <w:shd w:val="clear" w:color="auto" w:fill="92D050"/>
          </w:tcPr>
          <w:p w14:paraId="65A5FACF" w14:textId="06473CC1" w:rsidR="006D34C8" w:rsidRPr="006D34C8" w:rsidRDefault="006D34C8" w:rsidP="006D34C8">
            <w:pPr>
              <w:pStyle w:val="TAH"/>
              <w:jc w:val="left"/>
              <w:rPr>
                <w:b w:val="0"/>
                <w:bCs/>
              </w:rPr>
            </w:pPr>
            <w:r w:rsidRPr="006D34C8">
              <w:rPr>
                <w:b w:val="0"/>
                <w:bCs/>
              </w:rPr>
              <w:t>N/A (FR1 only)</w:t>
            </w:r>
          </w:p>
        </w:tc>
        <w:tc>
          <w:tcPr>
            <w:tcW w:w="1842" w:type="dxa"/>
            <w:shd w:val="clear" w:color="auto" w:fill="92D050"/>
          </w:tcPr>
          <w:p w14:paraId="2B93D681" w14:textId="75F2648B"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1843" w:type="dxa"/>
            <w:shd w:val="clear" w:color="auto" w:fill="92D050"/>
          </w:tcPr>
          <w:p w14:paraId="6198DDA4" w14:textId="45B5FE01" w:rsidR="006D34C8" w:rsidRPr="006D34C8" w:rsidRDefault="006D34C8" w:rsidP="006D34C8">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92D050"/>
          </w:tcPr>
          <w:p w14:paraId="407BC10F" w14:textId="25679FB6" w:rsidR="006D34C8" w:rsidRPr="006D34C8" w:rsidRDefault="006D34C8" w:rsidP="006D34C8">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6D34C8" w14:paraId="1F9EF15E" w14:textId="77777777" w:rsidTr="005170E6">
        <w:trPr>
          <w:trHeight w:val="20"/>
        </w:trPr>
        <w:tc>
          <w:tcPr>
            <w:tcW w:w="1129" w:type="dxa"/>
            <w:shd w:val="clear" w:color="auto" w:fill="auto"/>
          </w:tcPr>
          <w:p w14:paraId="438FFAE1" w14:textId="58AF1C44" w:rsidR="006D34C8" w:rsidRPr="006D34C8" w:rsidRDefault="006D34C8" w:rsidP="006D34C8">
            <w:pPr>
              <w:pStyle w:val="TAH"/>
              <w:jc w:val="left"/>
              <w:rPr>
                <w:b w:val="0"/>
                <w:bCs/>
              </w:rPr>
            </w:pPr>
            <w:r w:rsidRPr="006D34C8">
              <w:rPr>
                <w:b w:val="0"/>
                <w:bCs/>
              </w:rPr>
              <w:t>22. NR Others</w:t>
            </w:r>
          </w:p>
        </w:tc>
        <w:tc>
          <w:tcPr>
            <w:tcW w:w="709" w:type="dxa"/>
            <w:shd w:val="clear" w:color="auto" w:fill="92D050"/>
          </w:tcPr>
          <w:p w14:paraId="05986BAC" w14:textId="4F98AC90" w:rsidR="006D34C8" w:rsidRPr="006D34C8" w:rsidRDefault="006D34C8" w:rsidP="006D34C8">
            <w:pPr>
              <w:pStyle w:val="TAH"/>
              <w:jc w:val="left"/>
              <w:rPr>
                <w:b w:val="0"/>
                <w:bCs/>
              </w:rPr>
            </w:pPr>
            <w:r w:rsidRPr="006D34C8">
              <w:rPr>
                <w:b w:val="0"/>
                <w:bCs/>
              </w:rPr>
              <w:t>22-</w:t>
            </w:r>
            <w:r>
              <w:rPr>
                <w:b w:val="0"/>
                <w:bCs/>
              </w:rPr>
              <w:t>2</w:t>
            </w:r>
          </w:p>
        </w:tc>
        <w:tc>
          <w:tcPr>
            <w:tcW w:w="1559" w:type="dxa"/>
            <w:shd w:val="clear" w:color="auto" w:fill="92D050"/>
          </w:tcPr>
          <w:p w14:paraId="43676878" w14:textId="0F1E2223" w:rsidR="006D34C8" w:rsidRPr="006D34C8" w:rsidRDefault="006D34C8" w:rsidP="006D34C8">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92D050"/>
          </w:tcPr>
          <w:p w14:paraId="00B6A1E5" w14:textId="71E1B758" w:rsidR="006D34C8" w:rsidRPr="006D34C8" w:rsidRDefault="006D34C8" w:rsidP="006D34C8">
            <w:pPr>
              <w:pStyle w:val="TAL"/>
              <w:rPr>
                <w:bCs/>
              </w:rPr>
            </w:pPr>
            <w:r w:rsidRPr="006D34C8">
              <w:rPr>
                <w:bCs/>
              </w:rPr>
              <w:t xml:space="preserve">Indicating supported option for UL Tx switching for </w:t>
            </w:r>
            <w:r>
              <w:rPr>
                <w:bCs/>
              </w:rPr>
              <w:t>EN-DC</w:t>
            </w:r>
          </w:p>
          <w:p w14:paraId="711FAC44" w14:textId="5F5F9BB6" w:rsidR="006D34C8" w:rsidRPr="006D34C8" w:rsidRDefault="006D34C8" w:rsidP="007E2284">
            <w:pPr>
              <w:pStyle w:val="TAL"/>
              <w:numPr>
                <w:ilvl w:val="0"/>
                <w:numId w:val="119"/>
              </w:numPr>
              <w:rPr>
                <w:bCs/>
              </w:rPr>
            </w:pPr>
            <w:r w:rsidRPr="006D34C8">
              <w:rPr>
                <w:rFonts w:eastAsia="SimSun"/>
                <w:bCs/>
                <w:lang w:eastAsia="zh-CN"/>
              </w:rPr>
              <w:t>Candidate values set is {option1, option2}</w:t>
            </w:r>
          </w:p>
        </w:tc>
        <w:tc>
          <w:tcPr>
            <w:tcW w:w="1277" w:type="dxa"/>
            <w:shd w:val="clear" w:color="auto" w:fill="92D050"/>
          </w:tcPr>
          <w:p w14:paraId="6720A363" w14:textId="0090F0B7" w:rsidR="006D34C8" w:rsidRPr="006D34C8" w:rsidRDefault="006D34C8" w:rsidP="006D34C8">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92D050"/>
          </w:tcPr>
          <w:p w14:paraId="6A290260" w14:textId="3EB1F013" w:rsidR="006D34C8" w:rsidRPr="006D34C8" w:rsidRDefault="006D34C8" w:rsidP="006D34C8">
            <w:pPr>
              <w:pStyle w:val="TAH"/>
              <w:jc w:val="left"/>
              <w:rPr>
                <w:rFonts w:eastAsia="MS Mincho"/>
                <w:b w:val="0"/>
                <w:bCs/>
                <w:iCs/>
              </w:rPr>
            </w:pPr>
            <w:r w:rsidRPr="006D34C8">
              <w:rPr>
                <w:rFonts w:eastAsia="MS Mincho"/>
                <w:b w:val="0"/>
                <w:bCs/>
                <w:iCs/>
              </w:rPr>
              <w:t>Yes</w:t>
            </w:r>
          </w:p>
        </w:tc>
        <w:tc>
          <w:tcPr>
            <w:tcW w:w="851" w:type="dxa"/>
            <w:shd w:val="clear" w:color="auto" w:fill="92D050"/>
          </w:tcPr>
          <w:p w14:paraId="424D0EEB" w14:textId="4B53EA62" w:rsidR="006D34C8" w:rsidRPr="006D34C8" w:rsidRDefault="006D34C8" w:rsidP="006D34C8">
            <w:pPr>
              <w:pStyle w:val="TAH"/>
              <w:jc w:val="left"/>
              <w:rPr>
                <w:b w:val="0"/>
                <w:bCs/>
              </w:rPr>
            </w:pPr>
            <w:r w:rsidRPr="006D34C8">
              <w:rPr>
                <w:b w:val="0"/>
                <w:bCs/>
              </w:rPr>
              <w:t>N/A</w:t>
            </w:r>
          </w:p>
        </w:tc>
        <w:tc>
          <w:tcPr>
            <w:tcW w:w="1417" w:type="dxa"/>
            <w:shd w:val="clear" w:color="auto" w:fill="92D050"/>
          </w:tcPr>
          <w:p w14:paraId="21421262" w14:textId="77777777" w:rsidR="006D34C8" w:rsidRPr="006D34C8" w:rsidRDefault="006D34C8" w:rsidP="006D34C8">
            <w:pPr>
              <w:pStyle w:val="TAN"/>
              <w:ind w:left="0" w:firstLine="0"/>
              <w:rPr>
                <w:bCs/>
                <w:lang w:eastAsia="ja-JP"/>
              </w:rPr>
            </w:pPr>
          </w:p>
        </w:tc>
        <w:tc>
          <w:tcPr>
            <w:tcW w:w="1276" w:type="dxa"/>
            <w:shd w:val="clear" w:color="auto" w:fill="92D050"/>
          </w:tcPr>
          <w:p w14:paraId="7EC7F83D" w14:textId="6D539780"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92D050"/>
          </w:tcPr>
          <w:p w14:paraId="588B36AB" w14:textId="3AE80AE7" w:rsidR="006D34C8" w:rsidRPr="006D34C8" w:rsidRDefault="006D34C8" w:rsidP="006D34C8">
            <w:pPr>
              <w:pStyle w:val="TAH"/>
              <w:jc w:val="left"/>
              <w:rPr>
                <w:b w:val="0"/>
                <w:bCs/>
              </w:rPr>
            </w:pPr>
            <w:r w:rsidRPr="006D34C8">
              <w:rPr>
                <w:b w:val="0"/>
                <w:bCs/>
              </w:rPr>
              <w:t>N/A</w:t>
            </w:r>
          </w:p>
        </w:tc>
        <w:tc>
          <w:tcPr>
            <w:tcW w:w="993" w:type="dxa"/>
            <w:shd w:val="clear" w:color="auto" w:fill="92D050"/>
          </w:tcPr>
          <w:p w14:paraId="6FBD175C" w14:textId="72F70E11" w:rsidR="006D34C8" w:rsidRPr="006D34C8" w:rsidRDefault="006D34C8" w:rsidP="006D34C8">
            <w:pPr>
              <w:pStyle w:val="TAH"/>
              <w:jc w:val="left"/>
              <w:rPr>
                <w:b w:val="0"/>
                <w:bCs/>
              </w:rPr>
            </w:pPr>
            <w:r w:rsidRPr="006D34C8">
              <w:rPr>
                <w:b w:val="0"/>
                <w:bCs/>
              </w:rPr>
              <w:t>N/A (FR1 only)</w:t>
            </w:r>
          </w:p>
        </w:tc>
        <w:tc>
          <w:tcPr>
            <w:tcW w:w="1842" w:type="dxa"/>
            <w:shd w:val="clear" w:color="auto" w:fill="92D050"/>
          </w:tcPr>
          <w:p w14:paraId="44360B13" w14:textId="0AE38D54"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1843" w:type="dxa"/>
            <w:shd w:val="clear" w:color="auto" w:fill="92D050"/>
          </w:tcPr>
          <w:p w14:paraId="6853AC0B" w14:textId="0D50F6FA" w:rsidR="006D34C8" w:rsidRPr="006D34C8" w:rsidRDefault="006D34C8" w:rsidP="006D34C8">
            <w:pPr>
              <w:pStyle w:val="TAH"/>
              <w:jc w:val="left"/>
              <w:rPr>
                <w:rFonts w:eastAsia="SimSun"/>
                <w:b w:val="0"/>
                <w:bCs/>
                <w:lang w:eastAsia="zh-CN"/>
              </w:rPr>
            </w:pPr>
          </w:p>
        </w:tc>
        <w:tc>
          <w:tcPr>
            <w:tcW w:w="1276" w:type="dxa"/>
            <w:shd w:val="clear" w:color="auto" w:fill="92D050"/>
          </w:tcPr>
          <w:p w14:paraId="6CFC2186" w14:textId="602EFDD7" w:rsidR="006D34C8" w:rsidRPr="006D34C8" w:rsidRDefault="006D34C8" w:rsidP="006D34C8">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D52604" w14:paraId="65F9BDC6" w14:textId="77777777" w:rsidTr="00DB5D89">
        <w:trPr>
          <w:trHeight w:val="20"/>
        </w:trPr>
        <w:tc>
          <w:tcPr>
            <w:tcW w:w="1129" w:type="dxa"/>
            <w:shd w:val="clear" w:color="auto" w:fill="auto"/>
          </w:tcPr>
          <w:p w14:paraId="2D9A5A79" w14:textId="23C733EE" w:rsidR="00D52604" w:rsidRPr="006D34C8" w:rsidRDefault="00D52604" w:rsidP="00D52604">
            <w:pPr>
              <w:pStyle w:val="TAH"/>
              <w:jc w:val="left"/>
              <w:rPr>
                <w:b w:val="0"/>
                <w:bCs/>
              </w:rPr>
            </w:pPr>
            <w:r w:rsidRPr="006D34C8">
              <w:rPr>
                <w:b w:val="0"/>
                <w:bCs/>
              </w:rPr>
              <w:t>22. NR Others</w:t>
            </w:r>
          </w:p>
        </w:tc>
        <w:tc>
          <w:tcPr>
            <w:tcW w:w="709" w:type="dxa"/>
            <w:shd w:val="clear" w:color="auto" w:fill="92D050"/>
          </w:tcPr>
          <w:p w14:paraId="158DA748" w14:textId="09306904"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92D050"/>
          </w:tcPr>
          <w:p w14:paraId="76572808" w14:textId="6B4C049F"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92D050"/>
          </w:tcPr>
          <w:p w14:paraId="08A7A190" w14:textId="2D564E03" w:rsidR="00D52604" w:rsidRPr="00D52604" w:rsidRDefault="00D52604" w:rsidP="00D52604">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92D050"/>
          </w:tcPr>
          <w:p w14:paraId="21EDBF19" w14:textId="4740D86A" w:rsidR="00D52604" w:rsidRPr="00013EC8" w:rsidRDefault="00D52604" w:rsidP="00D52604">
            <w:pPr>
              <w:pStyle w:val="TAH"/>
              <w:jc w:val="left"/>
              <w:rPr>
                <w:rFonts w:asciiTheme="majorHAnsi" w:eastAsia="MS Mincho" w:hAnsiTheme="majorHAnsi" w:cstheme="majorHAnsi"/>
                <w:b w:val="0"/>
                <w:bCs/>
                <w:szCs w:val="18"/>
              </w:rPr>
            </w:pPr>
          </w:p>
        </w:tc>
        <w:tc>
          <w:tcPr>
            <w:tcW w:w="858" w:type="dxa"/>
            <w:shd w:val="clear" w:color="auto" w:fill="92D050"/>
          </w:tcPr>
          <w:p w14:paraId="38C8D4E2" w14:textId="46C54A8A" w:rsidR="00D52604" w:rsidRPr="00D52604" w:rsidRDefault="00D52604" w:rsidP="00D52604">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0B9BC1CA" w14:textId="19C969C0"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71661422" w14:textId="77777777" w:rsidR="00D52604" w:rsidRPr="00D52604" w:rsidRDefault="00D52604" w:rsidP="00D52604">
            <w:pPr>
              <w:pStyle w:val="TAN"/>
              <w:ind w:left="0" w:firstLine="0"/>
              <w:rPr>
                <w:rFonts w:asciiTheme="majorHAnsi" w:hAnsiTheme="majorHAnsi" w:cstheme="majorHAnsi"/>
                <w:bCs/>
                <w:szCs w:val="18"/>
                <w:lang w:eastAsia="ja-JP"/>
              </w:rPr>
            </w:pPr>
          </w:p>
        </w:tc>
        <w:tc>
          <w:tcPr>
            <w:tcW w:w="1276" w:type="dxa"/>
            <w:shd w:val="clear" w:color="auto" w:fill="92D050"/>
          </w:tcPr>
          <w:p w14:paraId="741F4D91" w14:textId="091DB1B1" w:rsidR="00D52604" w:rsidRPr="0058677E" w:rsidRDefault="0058677E" w:rsidP="00D52604">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92D050"/>
          </w:tcPr>
          <w:p w14:paraId="6FEF9F32" w14:textId="211C3EE5"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92D050"/>
          </w:tcPr>
          <w:p w14:paraId="56BB342E" w14:textId="39CA3488"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shd w:val="clear" w:color="auto" w:fill="92D050"/>
          </w:tcPr>
          <w:p w14:paraId="66CD9BA8" w14:textId="77777777" w:rsidR="00D52604" w:rsidRPr="00D52604" w:rsidRDefault="00D52604" w:rsidP="00D52604">
            <w:pPr>
              <w:pStyle w:val="TAH"/>
              <w:jc w:val="left"/>
              <w:rPr>
                <w:rFonts w:asciiTheme="majorHAnsi" w:hAnsiTheme="majorHAnsi" w:cstheme="majorHAnsi"/>
                <w:b w:val="0"/>
                <w:bCs/>
                <w:szCs w:val="18"/>
              </w:rPr>
            </w:pPr>
          </w:p>
        </w:tc>
        <w:tc>
          <w:tcPr>
            <w:tcW w:w="1843" w:type="dxa"/>
            <w:shd w:val="clear" w:color="auto" w:fill="92D050"/>
          </w:tcPr>
          <w:p w14:paraId="78D958CA" w14:textId="49100121" w:rsidR="00D52604" w:rsidRPr="00D52604" w:rsidRDefault="00013EC8" w:rsidP="00D52604">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453038A4" w14:textId="37247BF4" w:rsidR="00D52604" w:rsidRPr="00D52604" w:rsidRDefault="00D52604" w:rsidP="00D52604">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62A65F7" w14:textId="77777777" w:rsidTr="00DB5D89">
        <w:trPr>
          <w:trHeight w:val="20"/>
        </w:trPr>
        <w:tc>
          <w:tcPr>
            <w:tcW w:w="1129" w:type="dxa"/>
            <w:shd w:val="clear" w:color="auto" w:fill="auto"/>
          </w:tcPr>
          <w:p w14:paraId="1CDC0DC2" w14:textId="1F2A8692"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41087BF5" w14:textId="0DB403A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92D050"/>
          </w:tcPr>
          <w:p w14:paraId="7D882D7B" w14:textId="4DFDDAF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92D050"/>
          </w:tcPr>
          <w:p w14:paraId="6C45D2D3" w14:textId="1EC6FF44"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92D050"/>
          </w:tcPr>
          <w:p w14:paraId="4DB5CE54" w14:textId="1DBB2643"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52B95916" w14:textId="32A8C8B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2B9B8267" w14:textId="1029D21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07E661F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2C4A0612" w14:textId="5FFD8127"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2ED7AE3E" w14:textId="7F25F36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234441DD" w14:textId="424845C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0C9F7DC0"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5DA7E6A5" w14:textId="1799D467"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0D48351E" w14:textId="22DF5F64"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C91EAC4" w14:textId="77777777" w:rsidTr="00DB5D89">
        <w:trPr>
          <w:trHeight w:val="20"/>
        </w:trPr>
        <w:tc>
          <w:tcPr>
            <w:tcW w:w="1129" w:type="dxa"/>
            <w:shd w:val="clear" w:color="auto" w:fill="auto"/>
          </w:tcPr>
          <w:p w14:paraId="72CCDDD4" w14:textId="013983BC"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3866FEEF" w14:textId="6E5B527F"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92D050"/>
          </w:tcPr>
          <w:p w14:paraId="624EE679" w14:textId="4078C3C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92D050"/>
          </w:tcPr>
          <w:p w14:paraId="07EC8D06" w14:textId="73FC7E7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92D050"/>
          </w:tcPr>
          <w:p w14:paraId="18EAC339" w14:textId="2FB7A452"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01502359" w14:textId="5D03F1DA"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7A68C54D" w14:textId="7B62235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20660F1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065E9F62" w14:textId="1F3B2542"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77152FE4" w14:textId="1B832D8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02DB2E00" w14:textId="50712E7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2D806655"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31E2846D" w14:textId="61A56C51"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59FF2742" w14:textId="57B2470B"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3007DED1" w14:textId="77777777" w:rsidTr="00DB5D89">
        <w:trPr>
          <w:trHeight w:val="20"/>
        </w:trPr>
        <w:tc>
          <w:tcPr>
            <w:tcW w:w="1129" w:type="dxa"/>
            <w:shd w:val="clear" w:color="auto" w:fill="auto"/>
          </w:tcPr>
          <w:p w14:paraId="0D85959E" w14:textId="66BBD497"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58C97DFA" w14:textId="6D5C5CD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92D050"/>
          </w:tcPr>
          <w:p w14:paraId="44F2C6C6" w14:textId="0B61A66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92D050"/>
          </w:tcPr>
          <w:p w14:paraId="30C06370" w14:textId="3C3892CF"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92D050"/>
          </w:tcPr>
          <w:p w14:paraId="5FB37A6E" w14:textId="110AE339"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036CB764" w14:textId="73E03DBF"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7CC41A3E" w14:textId="7CADBF1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0A2FAF1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625CD4DA" w14:textId="002F88E8"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1E5EA4AF" w14:textId="39DD7D6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2FE0A039" w14:textId="51F82EA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576F6B98"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687F8B98" w14:textId="4686F16D"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001B3D36" w14:textId="00C56528"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0454A0C1" w14:textId="77777777" w:rsidTr="00937AB3">
        <w:trPr>
          <w:trHeight w:val="20"/>
        </w:trPr>
        <w:tc>
          <w:tcPr>
            <w:tcW w:w="1129" w:type="dxa"/>
            <w:shd w:val="clear" w:color="auto" w:fill="auto"/>
          </w:tcPr>
          <w:p w14:paraId="53E6A185" w14:textId="4DB8F908"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51CF4CA6" w14:textId="2FC66BA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92D050"/>
          </w:tcPr>
          <w:p w14:paraId="18BC5446" w14:textId="477C4C9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92D050"/>
          </w:tcPr>
          <w:p w14:paraId="0BF9BE5A" w14:textId="692DC71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92D050"/>
          </w:tcPr>
          <w:p w14:paraId="070829A9" w14:textId="69BBB0FC"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5F32FD41" w14:textId="1DD8BF0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422A7DAE" w14:textId="1F26065A"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7324589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5467BDFF" w14:textId="787163B1"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2AF0C65D" w14:textId="7B88E3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71F6B8BF" w14:textId="2D7A9A2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211A64DC"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0C9C0DF0" w14:textId="368F6E8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59CF64A3" w14:textId="68155E50"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536C86DC" w14:textId="77777777" w:rsidTr="00937AB3">
        <w:trPr>
          <w:trHeight w:val="20"/>
        </w:trPr>
        <w:tc>
          <w:tcPr>
            <w:tcW w:w="1129" w:type="dxa"/>
            <w:shd w:val="clear" w:color="auto" w:fill="auto"/>
          </w:tcPr>
          <w:p w14:paraId="309A33C3" w14:textId="6EC04F63"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26C08573" w14:textId="16CFFEC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92D050"/>
          </w:tcPr>
          <w:p w14:paraId="42CC5CCD" w14:textId="446DD85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92D050"/>
          </w:tcPr>
          <w:p w14:paraId="3510FE03" w14:textId="4512008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92D050"/>
          </w:tcPr>
          <w:p w14:paraId="67ED9540" w14:textId="6081A4FD"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2083A220" w14:textId="4CF7C083"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74EF7259" w14:textId="57A14385"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2102C08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01A11985" w14:textId="309E0383"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1C5CBD50" w14:textId="57FAC893"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2CD7702B" w14:textId="160FFD3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5FF6F940"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20C4E35B" w14:textId="71A5F1FE"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3C52E6C9" w14:textId="4A79F15B"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E1BC809" w14:textId="77777777" w:rsidTr="00937AB3">
        <w:trPr>
          <w:trHeight w:val="20"/>
        </w:trPr>
        <w:tc>
          <w:tcPr>
            <w:tcW w:w="1129" w:type="dxa"/>
            <w:shd w:val="clear" w:color="auto" w:fill="auto"/>
          </w:tcPr>
          <w:p w14:paraId="3B0B9AFE" w14:textId="6B115C30"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4745DBBD" w14:textId="432CFBB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92D050"/>
          </w:tcPr>
          <w:p w14:paraId="5E0BB6DA" w14:textId="2FC246A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92D050"/>
          </w:tcPr>
          <w:p w14:paraId="0272B732" w14:textId="4B1DF32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92D050"/>
          </w:tcPr>
          <w:p w14:paraId="05EA9F28" w14:textId="68A357E6"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14E87889" w14:textId="7215ECBA"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3564D051" w14:textId="4E27A19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779872A0"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2E725950" w14:textId="4C611019"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73D92F32" w14:textId="7696855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6DF488E6" w14:textId="73F8D26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5934C395"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584017D9" w14:textId="2C98FCB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2DDFCF2D" w14:textId="52651454"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1BB133EA" w14:textId="77777777" w:rsidTr="00937AB3">
        <w:trPr>
          <w:trHeight w:val="20"/>
        </w:trPr>
        <w:tc>
          <w:tcPr>
            <w:tcW w:w="1129" w:type="dxa"/>
            <w:shd w:val="clear" w:color="auto" w:fill="auto"/>
          </w:tcPr>
          <w:p w14:paraId="53E410AC" w14:textId="2E0579B3"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6F607D0F" w14:textId="0AC9CD6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92D050"/>
          </w:tcPr>
          <w:p w14:paraId="63AA9BD6" w14:textId="7AD8ED8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92D050"/>
          </w:tcPr>
          <w:p w14:paraId="23295675" w14:textId="6F1D7ECD"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92D050"/>
          </w:tcPr>
          <w:p w14:paraId="03E687B2" w14:textId="5D6FF229"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92D050"/>
          </w:tcPr>
          <w:p w14:paraId="3DF06C30" w14:textId="7D4D072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92D050"/>
          </w:tcPr>
          <w:p w14:paraId="4B7353F0" w14:textId="0F1955C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22680A9C"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0C6BD625" w14:textId="7E0B977B"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92D050"/>
          </w:tcPr>
          <w:p w14:paraId="20030A42" w14:textId="4E0C80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2FAD3E06" w14:textId="3C1000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243140ED"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10948849" w14:textId="2E6331B1"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2D3D173C" w14:textId="0FB2D75E"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463B765" w14:textId="77777777" w:rsidTr="00DB5D89">
        <w:trPr>
          <w:trHeight w:val="20"/>
        </w:trPr>
        <w:tc>
          <w:tcPr>
            <w:tcW w:w="1129" w:type="dxa"/>
            <w:shd w:val="clear" w:color="auto" w:fill="auto"/>
          </w:tcPr>
          <w:p w14:paraId="053BE05B" w14:textId="089756C8"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651ABC01" w14:textId="1900F453"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92D050"/>
          </w:tcPr>
          <w:p w14:paraId="4DAB4E00" w14:textId="44924C5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92D050"/>
          </w:tcPr>
          <w:p w14:paraId="3FDC3575" w14:textId="1E7E4FB0"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92D050"/>
          </w:tcPr>
          <w:p w14:paraId="7DFBB313" w14:textId="65B80119"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3C11DD7C" w14:textId="2B3618C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146AA203" w14:textId="5560517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59D5F6E6"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006DBD09" w14:textId="5CEB3C9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0CF9AFD4" w14:textId="4ABE962A"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61DB1C46" w14:textId="1624306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2DD8A0FB"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6AA47C6C" w14:textId="2B0656D0"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434620C3" w14:textId="5E1775A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3A99F16" w14:textId="77777777" w:rsidTr="00DB5D89">
        <w:trPr>
          <w:trHeight w:val="20"/>
        </w:trPr>
        <w:tc>
          <w:tcPr>
            <w:tcW w:w="1129" w:type="dxa"/>
            <w:shd w:val="clear" w:color="auto" w:fill="auto"/>
          </w:tcPr>
          <w:p w14:paraId="16A50786" w14:textId="4426403D"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541E5C72" w14:textId="4509CB4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92D050"/>
          </w:tcPr>
          <w:p w14:paraId="2BCD672B" w14:textId="23C9534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92D050"/>
          </w:tcPr>
          <w:p w14:paraId="01FBA9BA" w14:textId="7D8D238F"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92D050"/>
          </w:tcPr>
          <w:p w14:paraId="2EAAF487" w14:textId="2AAA0668"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6F739C1C" w14:textId="739C1CD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4138D070" w14:textId="470BBA4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3BA132A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3221F675" w14:textId="291CF58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5BF8B7A6" w14:textId="2F0ACC6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6FAA50A4" w14:textId="59C7039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73E48EA6"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224165E0" w14:textId="3C043E0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41EE07AF" w14:textId="089A90E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2B057DC4" w14:textId="77777777" w:rsidTr="00DB5D89">
        <w:trPr>
          <w:trHeight w:val="20"/>
        </w:trPr>
        <w:tc>
          <w:tcPr>
            <w:tcW w:w="1129" w:type="dxa"/>
            <w:shd w:val="clear" w:color="auto" w:fill="auto"/>
          </w:tcPr>
          <w:p w14:paraId="12ED9194" w14:textId="35ABBD30"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3EF696B5" w14:textId="2CB62A7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92D050"/>
          </w:tcPr>
          <w:p w14:paraId="15008396" w14:textId="6386E4D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92D050"/>
          </w:tcPr>
          <w:p w14:paraId="4FC4BF33" w14:textId="49056033"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92D050"/>
          </w:tcPr>
          <w:p w14:paraId="49E7D9B9" w14:textId="57C492C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5E987203" w14:textId="66CF6B0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195AB4D5" w14:textId="3E4A8F6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47D81DC1"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48FA4ECD" w14:textId="7E584C07"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45ADF892" w14:textId="1B1FA8D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3E25DAAC" w14:textId="46FAAA9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4D42C5F6"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15B1412A" w14:textId="1BD4C666"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4C1DB715" w14:textId="0414FC86"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8C8EF3D" w14:textId="77777777" w:rsidTr="00DB5D89">
        <w:trPr>
          <w:trHeight w:val="20"/>
        </w:trPr>
        <w:tc>
          <w:tcPr>
            <w:tcW w:w="1129" w:type="dxa"/>
            <w:shd w:val="clear" w:color="auto" w:fill="auto"/>
          </w:tcPr>
          <w:p w14:paraId="655D2283" w14:textId="6BC1F223" w:rsidR="0058677E" w:rsidRPr="00D52604" w:rsidRDefault="0058677E" w:rsidP="0058677E">
            <w:pPr>
              <w:pStyle w:val="TAH"/>
              <w:jc w:val="left"/>
              <w:rPr>
                <w:rFonts w:eastAsia="MS Mincho"/>
                <w:b w:val="0"/>
                <w:bCs/>
              </w:rPr>
            </w:pPr>
            <w:r w:rsidRPr="006D34C8">
              <w:rPr>
                <w:b w:val="0"/>
                <w:bCs/>
              </w:rPr>
              <w:t>22. NR Others</w:t>
            </w:r>
          </w:p>
        </w:tc>
        <w:tc>
          <w:tcPr>
            <w:tcW w:w="709" w:type="dxa"/>
            <w:shd w:val="clear" w:color="auto" w:fill="92D050"/>
          </w:tcPr>
          <w:p w14:paraId="4101FAD1" w14:textId="3428447F"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92D050"/>
          </w:tcPr>
          <w:p w14:paraId="04000E1A" w14:textId="07D88F3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92D050"/>
          </w:tcPr>
          <w:p w14:paraId="1129BDAF" w14:textId="19FBB522"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92D050"/>
          </w:tcPr>
          <w:p w14:paraId="095EABEF" w14:textId="2B3EE130"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0FF69CA2" w14:textId="5ECD473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02E3BE29" w14:textId="04329E9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7602CD0F"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6481B20F" w14:textId="48D780E3"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5E98D2B9" w14:textId="3BEEBAB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27D8E4EA" w14:textId="5E32480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46D2B974"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1D2165D1" w14:textId="33532534"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254BD220" w14:textId="750D3CD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70D40FE6" w14:textId="77777777" w:rsidTr="00963E01">
        <w:trPr>
          <w:trHeight w:val="20"/>
        </w:trPr>
        <w:tc>
          <w:tcPr>
            <w:tcW w:w="1129" w:type="dxa"/>
            <w:shd w:val="clear" w:color="auto" w:fill="auto"/>
          </w:tcPr>
          <w:p w14:paraId="0EBDA06E" w14:textId="02BE4FC9"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1BC047F2" w14:textId="17E41D09"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92D050"/>
          </w:tcPr>
          <w:p w14:paraId="3A94DA4B" w14:textId="64C7591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92D050"/>
          </w:tcPr>
          <w:p w14:paraId="7B873EBE" w14:textId="6B685698"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92D050"/>
          </w:tcPr>
          <w:p w14:paraId="0E7EF484" w14:textId="1C7AE3B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3777183D" w14:textId="07398C2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6EE99D0C" w14:textId="45C30CA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133ABAB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4F1AB55B" w14:textId="4A2BF5BB"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4EAC55F3" w14:textId="035CD64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446A28B7" w14:textId="6C8478BD"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37A8BB5D"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5F28B22E" w14:textId="4A9CA84B"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37486EEB" w14:textId="0E5AD1F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BC80724" w14:textId="77777777" w:rsidTr="00963E01">
        <w:trPr>
          <w:trHeight w:val="20"/>
        </w:trPr>
        <w:tc>
          <w:tcPr>
            <w:tcW w:w="1129" w:type="dxa"/>
            <w:shd w:val="clear" w:color="auto" w:fill="auto"/>
          </w:tcPr>
          <w:p w14:paraId="5EAE62EB" w14:textId="74A73C38"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6315AAFC" w14:textId="4D3494B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92D050"/>
          </w:tcPr>
          <w:p w14:paraId="514D68AD" w14:textId="753B0B7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92D050"/>
          </w:tcPr>
          <w:p w14:paraId="21B59A9A" w14:textId="7534019D"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92D050"/>
          </w:tcPr>
          <w:p w14:paraId="4EF8D30C" w14:textId="2651B792"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3AC549AD" w14:textId="090E76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3DA85547" w14:textId="0AF4B7B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7DDC600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0A5DDC12" w14:textId="1F2B892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4DD05011" w14:textId="3303B356"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4B9C787D" w14:textId="1A8C168E"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4CC724DB"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0EDDD069" w14:textId="7FB8254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6E91005E" w14:textId="00BAEF5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EBA9135" w14:textId="77777777" w:rsidTr="00963E01">
        <w:trPr>
          <w:trHeight w:val="20"/>
        </w:trPr>
        <w:tc>
          <w:tcPr>
            <w:tcW w:w="1129" w:type="dxa"/>
            <w:shd w:val="clear" w:color="auto" w:fill="auto"/>
          </w:tcPr>
          <w:p w14:paraId="69768A65" w14:textId="15C00BF9"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03A822A8" w14:textId="1E7D6854"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92D050"/>
          </w:tcPr>
          <w:p w14:paraId="644631F7" w14:textId="4C18121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92D050"/>
          </w:tcPr>
          <w:p w14:paraId="73F7ADA4" w14:textId="5279FA51"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92D050"/>
          </w:tcPr>
          <w:p w14:paraId="7FCD4F68" w14:textId="27FC1A4E"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026C391A" w14:textId="7F9443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0CD758B7" w14:textId="75FE548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3C7315C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26179E6C" w14:textId="31D0365F"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73255AB1" w14:textId="155D2B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7B1520BF" w14:textId="58EDF9D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749647AE"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4448C7A3" w14:textId="7E1DB88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371F8192" w14:textId="21BE44A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04C1E15A" w14:textId="77777777" w:rsidTr="00963E01">
        <w:trPr>
          <w:trHeight w:val="20"/>
        </w:trPr>
        <w:tc>
          <w:tcPr>
            <w:tcW w:w="1129" w:type="dxa"/>
            <w:shd w:val="clear" w:color="auto" w:fill="auto"/>
          </w:tcPr>
          <w:p w14:paraId="7B953D60" w14:textId="125D56D7" w:rsidR="0058677E" w:rsidRPr="006D34C8" w:rsidRDefault="0058677E" w:rsidP="0058677E">
            <w:pPr>
              <w:pStyle w:val="TAH"/>
              <w:jc w:val="left"/>
              <w:rPr>
                <w:b w:val="0"/>
                <w:bCs/>
              </w:rPr>
            </w:pPr>
            <w:r w:rsidRPr="006D34C8">
              <w:rPr>
                <w:b w:val="0"/>
                <w:bCs/>
              </w:rPr>
              <w:t>22. NR Others</w:t>
            </w:r>
          </w:p>
        </w:tc>
        <w:tc>
          <w:tcPr>
            <w:tcW w:w="709" w:type="dxa"/>
            <w:shd w:val="clear" w:color="auto" w:fill="92D050"/>
          </w:tcPr>
          <w:p w14:paraId="27608C9B" w14:textId="1B5BAAE2"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92D050"/>
          </w:tcPr>
          <w:p w14:paraId="3DFECC2F" w14:textId="26B7642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92D050"/>
          </w:tcPr>
          <w:p w14:paraId="72EBF18D" w14:textId="648969DB"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92D050"/>
          </w:tcPr>
          <w:p w14:paraId="609E9D31" w14:textId="0148BFC6"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92D050"/>
          </w:tcPr>
          <w:p w14:paraId="40013B17" w14:textId="7CEABA4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92D050"/>
          </w:tcPr>
          <w:p w14:paraId="0A44B67A" w14:textId="53FA031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shd w:val="clear" w:color="auto" w:fill="92D050"/>
          </w:tcPr>
          <w:p w14:paraId="091926F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92D050"/>
          </w:tcPr>
          <w:p w14:paraId="24F96206" w14:textId="56560D9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92D050"/>
          </w:tcPr>
          <w:p w14:paraId="0E3236CE" w14:textId="20A006C9"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92D050"/>
          </w:tcPr>
          <w:p w14:paraId="376D4046" w14:textId="143713E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shd w:val="clear" w:color="auto" w:fill="92D050"/>
          </w:tcPr>
          <w:p w14:paraId="7547832F"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92D050"/>
          </w:tcPr>
          <w:p w14:paraId="5380A666" w14:textId="5870D64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92D050"/>
          </w:tcPr>
          <w:p w14:paraId="097C6881" w14:textId="788195D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4354587E" w14:textId="77777777" w:rsidR="00DA383B" w:rsidRPr="006D34C8" w:rsidRDefault="00DA383B" w:rsidP="00FB712F">
      <w:pPr>
        <w:rPr>
          <w:rFonts w:ascii="Arial" w:eastAsia="Batang" w:hAnsi="Arial"/>
          <w:sz w:val="32"/>
          <w:szCs w:val="32"/>
          <w:lang w:eastAsia="ko-KR"/>
        </w:rPr>
      </w:pPr>
    </w:p>
    <w:p w14:paraId="22230936" w14:textId="0F32711D" w:rsidR="006725F5" w:rsidRPr="00FB712F" w:rsidRDefault="001C5646" w:rsidP="00FB712F">
      <w:pPr>
        <w:rPr>
          <w:rFonts w:ascii="Arial" w:eastAsia="Batang" w:hAnsi="Arial"/>
          <w:sz w:val="32"/>
          <w:szCs w:val="32"/>
          <w:lang w:val="en-US" w:eastAsia="ko-KR"/>
        </w:rPr>
      </w:pPr>
      <w:r>
        <w:rPr>
          <w:rFonts w:ascii="Arial" w:eastAsia="Batang" w:hAnsi="Arial"/>
          <w:sz w:val="32"/>
          <w:szCs w:val="32"/>
          <w:lang w:val="en-US" w:eastAsia="ko-KR"/>
        </w:rPr>
        <w:tab/>
      </w:r>
    </w:p>
    <w:p w14:paraId="41D30C0D" w14:textId="77777777" w:rsidR="00DE40BA" w:rsidRPr="00163FDC" w:rsidRDefault="00DE40BA" w:rsidP="0098555E">
      <w:pPr>
        <w:spacing w:afterLines="50" w:after="120"/>
        <w:jc w:val="both"/>
        <w:rPr>
          <w:rFonts w:eastAsia="MS Mincho"/>
          <w:sz w:val="22"/>
          <w:lang w:val="en-US"/>
        </w:rPr>
      </w:pPr>
    </w:p>
    <w:sectPr w:rsidR="00DE40BA" w:rsidRPr="00163FDC"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7A40B" w14:textId="77777777" w:rsidR="00B43ABD" w:rsidRDefault="00B43ABD">
      <w:r>
        <w:separator/>
      </w:r>
    </w:p>
  </w:endnote>
  <w:endnote w:type="continuationSeparator" w:id="0">
    <w:p w14:paraId="3F77238F" w14:textId="77777777" w:rsidR="00B43ABD" w:rsidRDefault="00B43ABD">
      <w:r>
        <w:continuationSeparator/>
      </w:r>
    </w:p>
  </w:endnote>
  <w:endnote w:type="continuationNotice" w:id="1">
    <w:p w14:paraId="753C6986" w14:textId="77777777" w:rsidR="00B43ABD" w:rsidRDefault="00B43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4BC6944" w:rsidR="002B1E43" w:rsidRPr="00000924" w:rsidRDefault="002B1E4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E0F9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E0F9C">
      <w:rPr>
        <w:rStyle w:val="PageNumber"/>
        <w:rFonts w:eastAsia="MS Gothic"/>
        <w:noProof/>
      </w:rPr>
      <w:t>71</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DB97672" w:rsidR="002B1E43" w:rsidRPr="00000924" w:rsidRDefault="002B1E4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E0F9C">
      <w:rPr>
        <w:rStyle w:val="PageNumber"/>
        <w:rFonts w:eastAsia="MS Gothic"/>
        <w:noProof/>
      </w:rPr>
      <w:t>71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E0F9C">
      <w:rPr>
        <w:rStyle w:val="PageNumber"/>
        <w:rFonts w:eastAsia="MS Gothic"/>
        <w:noProof/>
      </w:rPr>
      <w:t>71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ADD9E" w14:textId="77777777" w:rsidR="00B43ABD" w:rsidRDefault="00B43ABD">
      <w:r>
        <w:separator/>
      </w:r>
    </w:p>
  </w:footnote>
  <w:footnote w:type="continuationSeparator" w:id="0">
    <w:p w14:paraId="4D54B895" w14:textId="77777777" w:rsidR="00B43ABD" w:rsidRDefault="00B43ABD">
      <w:r>
        <w:continuationSeparator/>
      </w:r>
    </w:p>
  </w:footnote>
  <w:footnote w:type="continuationNotice" w:id="1">
    <w:p w14:paraId="3E428764" w14:textId="77777777" w:rsidR="00B43ABD" w:rsidRDefault="00B43A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1F69C8"/>
    <w:multiLevelType w:val="singleLevel"/>
    <w:tmpl w:val="DD1F69C8"/>
    <w:lvl w:ilvl="0">
      <w:start w:val="1"/>
      <w:numFmt w:val="bullet"/>
      <w:lvlText w:val=""/>
      <w:lvlJc w:val="left"/>
      <w:pPr>
        <w:ind w:left="420" w:hanging="420"/>
      </w:pPr>
      <w:rPr>
        <w:rFonts w:ascii="Wingdings" w:hAnsi="Wingdings" w:hint="default"/>
      </w:rPr>
    </w:lvl>
  </w:abstractNum>
  <w:abstractNum w:abstractNumId="1" w15:restartNumberingAfterBreak="0">
    <w:nsid w:val="00881B40"/>
    <w:multiLevelType w:val="multilevel"/>
    <w:tmpl w:val="00881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B55A5"/>
    <w:multiLevelType w:val="multilevel"/>
    <w:tmpl w:val="68901F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5E3F40"/>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04780FF1"/>
    <w:multiLevelType w:val="multilevel"/>
    <w:tmpl w:val="1BAF36B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05C5067C"/>
    <w:multiLevelType w:val="multilevel"/>
    <w:tmpl w:val="05C5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6E411A9"/>
    <w:multiLevelType w:val="multilevel"/>
    <w:tmpl w:val="06E411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CE788A"/>
    <w:multiLevelType w:val="multilevel"/>
    <w:tmpl w:val="08CE7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1F1358"/>
    <w:multiLevelType w:val="multilevel"/>
    <w:tmpl w:val="091F1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A12334"/>
    <w:multiLevelType w:val="multilevel"/>
    <w:tmpl w:val="09A123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675E36"/>
    <w:multiLevelType w:val="multilevel"/>
    <w:tmpl w:val="0D675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E47750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0E9A57D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148315A2"/>
    <w:multiLevelType w:val="hybridMultilevel"/>
    <w:tmpl w:val="30522CD2"/>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5"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94779C8"/>
    <w:multiLevelType w:val="multilevel"/>
    <w:tmpl w:val="194779C8"/>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19B1462E"/>
    <w:multiLevelType w:val="hybridMultilevel"/>
    <w:tmpl w:val="C714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B1D6995"/>
    <w:multiLevelType w:val="multilevel"/>
    <w:tmpl w:val="1B1D6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3"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1E5F7C61"/>
    <w:multiLevelType w:val="singleLevel"/>
    <w:tmpl w:val="1E5F7C61"/>
    <w:lvl w:ilvl="0">
      <w:start w:val="1"/>
      <w:numFmt w:val="bullet"/>
      <w:lvlText w:val=""/>
      <w:lvlJc w:val="left"/>
      <w:pPr>
        <w:ind w:left="420" w:hanging="420"/>
      </w:pPr>
      <w:rPr>
        <w:rFonts w:ascii="Wingdings" w:hAnsi="Wingdings" w:hint="default"/>
      </w:rPr>
    </w:lvl>
  </w:abstractNum>
  <w:abstractNum w:abstractNumId="60"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FB106EA"/>
    <w:multiLevelType w:val="multilevel"/>
    <w:tmpl w:val="1FB10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893AE1"/>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7"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2263610F"/>
    <w:multiLevelType w:val="multilevel"/>
    <w:tmpl w:val="22636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2985FC7"/>
    <w:multiLevelType w:val="hybridMultilevel"/>
    <w:tmpl w:val="5664A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2749547A"/>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2C685EB6"/>
    <w:multiLevelType w:val="multilevel"/>
    <w:tmpl w:val="2C685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D1D7898"/>
    <w:multiLevelType w:val="multilevel"/>
    <w:tmpl w:val="399B3C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2DD616B6"/>
    <w:multiLevelType w:val="multilevel"/>
    <w:tmpl w:val="2DD61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2DDF0E1C"/>
    <w:multiLevelType w:val="multilevel"/>
    <w:tmpl w:val="2DDF0E1C"/>
    <w:lvl w:ilvl="0">
      <w:start w:val="1"/>
      <w:numFmt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ED90148"/>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1"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33394C6A"/>
    <w:multiLevelType w:val="multilevel"/>
    <w:tmpl w:val="33394C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6" w15:restartNumberingAfterBreak="0">
    <w:nsid w:val="335D3B1B"/>
    <w:multiLevelType w:val="multilevel"/>
    <w:tmpl w:val="335D3B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3FC15F9"/>
    <w:multiLevelType w:val="multilevel"/>
    <w:tmpl w:val="33FC15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340A226C"/>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3"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5"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99B3C6B"/>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7" w15:restartNumberingAfterBreak="0">
    <w:nsid w:val="3E1271AC"/>
    <w:multiLevelType w:val="multilevel"/>
    <w:tmpl w:val="3E1271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E57585B"/>
    <w:multiLevelType w:val="hybridMultilevel"/>
    <w:tmpl w:val="11C03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40136897"/>
    <w:multiLevelType w:val="hybridMultilevel"/>
    <w:tmpl w:val="554E0752"/>
    <w:lvl w:ilvl="0" w:tplc="77F2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15:restartNumberingAfterBreak="0">
    <w:nsid w:val="40A415B8"/>
    <w:multiLevelType w:val="hybridMultilevel"/>
    <w:tmpl w:val="16006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8"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2"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7"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45DB2E4F"/>
    <w:multiLevelType w:val="singleLevel"/>
    <w:tmpl w:val="45DB2E4F"/>
    <w:lvl w:ilvl="0">
      <w:start w:val="1"/>
      <w:numFmt w:val="bullet"/>
      <w:lvlText w:val=""/>
      <w:lvlJc w:val="left"/>
      <w:pPr>
        <w:ind w:left="420" w:hanging="420"/>
      </w:pPr>
      <w:rPr>
        <w:rFonts w:ascii="Wingdings" w:hAnsi="Wingdings" w:hint="default"/>
      </w:rPr>
    </w:lvl>
  </w:abstractNum>
  <w:abstractNum w:abstractNumId="140" w15:restartNumberingAfterBreak="0">
    <w:nsid w:val="46206AD1"/>
    <w:multiLevelType w:val="hybridMultilevel"/>
    <w:tmpl w:val="70DAC124"/>
    <w:lvl w:ilvl="0" w:tplc="C268B2D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7356E49"/>
    <w:multiLevelType w:val="hybridMultilevel"/>
    <w:tmpl w:val="8F0EB044"/>
    <w:lvl w:ilvl="0" w:tplc="653E66B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D6D0408"/>
    <w:multiLevelType w:val="multilevel"/>
    <w:tmpl w:val="4D6D0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E916766"/>
    <w:multiLevelType w:val="multilevel"/>
    <w:tmpl w:val="4E916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4F2A4A6D"/>
    <w:multiLevelType w:val="hybridMultilevel"/>
    <w:tmpl w:val="1BAA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28F0CFD"/>
    <w:multiLevelType w:val="multilevel"/>
    <w:tmpl w:val="528F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42319DB"/>
    <w:multiLevelType w:val="multilevel"/>
    <w:tmpl w:val="542319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54591D6A"/>
    <w:multiLevelType w:val="multilevel"/>
    <w:tmpl w:val="54591D6A"/>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0"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2" w15:restartNumberingAfterBreak="0">
    <w:nsid w:val="5774E66D"/>
    <w:multiLevelType w:val="singleLevel"/>
    <w:tmpl w:val="5774E66D"/>
    <w:lvl w:ilvl="0">
      <w:start w:val="1"/>
      <w:numFmt w:val="bullet"/>
      <w:lvlText w:val=""/>
      <w:lvlJc w:val="left"/>
      <w:pPr>
        <w:ind w:left="420" w:hanging="420"/>
      </w:pPr>
      <w:rPr>
        <w:rFonts w:ascii="Wingdings" w:hAnsi="Wingdings" w:hint="default"/>
      </w:rPr>
    </w:lvl>
  </w:abstractNum>
  <w:abstractNum w:abstractNumId="163" w15:restartNumberingAfterBreak="0">
    <w:nsid w:val="586A2150"/>
    <w:multiLevelType w:val="multilevel"/>
    <w:tmpl w:val="586A2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907CB36"/>
    <w:multiLevelType w:val="singleLevel"/>
    <w:tmpl w:val="5907CB36"/>
    <w:lvl w:ilvl="0">
      <w:start w:val="1"/>
      <w:numFmt w:val="bullet"/>
      <w:lvlText w:val=""/>
      <w:lvlJc w:val="left"/>
      <w:pPr>
        <w:ind w:left="420" w:hanging="420"/>
      </w:pPr>
      <w:rPr>
        <w:rFonts w:ascii="Wingdings" w:hAnsi="Wingdings" w:hint="default"/>
      </w:rPr>
    </w:lvl>
  </w:abstractNum>
  <w:abstractNum w:abstractNumId="166"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A36020F"/>
    <w:multiLevelType w:val="multilevel"/>
    <w:tmpl w:val="5A360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0" w15:restartNumberingAfterBreak="0">
    <w:nsid w:val="5AD14B94"/>
    <w:multiLevelType w:val="multilevel"/>
    <w:tmpl w:val="5AD14B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2"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5" w15:restartNumberingAfterBreak="0">
    <w:nsid w:val="5F29747A"/>
    <w:multiLevelType w:val="multilevel"/>
    <w:tmpl w:val="5F2974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6" w15:restartNumberingAfterBreak="0">
    <w:nsid w:val="60F727FA"/>
    <w:multiLevelType w:val="multilevel"/>
    <w:tmpl w:val="60F727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2A17EF6"/>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62B8715C"/>
    <w:multiLevelType w:val="multilevel"/>
    <w:tmpl w:val="62B8715C"/>
    <w:lvl w:ilvl="0">
      <w:start w:val="7"/>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15:restartNumberingAfterBreak="0">
    <w:nsid w:val="639212D3"/>
    <w:multiLevelType w:val="multilevel"/>
    <w:tmpl w:val="639212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6"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7"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5F24C01"/>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2"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4" w15:restartNumberingAfterBreak="0">
    <w:nsid w:val="67C65F38"/>
    <w:multiLevelType w:val="multilevel"/>
    <w:tmpl w:val="67C65F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9"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2"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3"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4"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5" w15:restartNumberingAfterBreak="0">
    <w:nsid w:val="6F9F64F6"/>
    <w:multiLevelType w:val="multilevel"/>
    <w:tmpl w:val="6F9F6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6FA85013"/>
    <w:multiLevelType w:val="hybridMultilevel"/>
    <w:tmpl w:val="8962DBD0"/>
    <w:lvl w:ilvl="0" w:tplc="3794A4F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7"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1" w15:restartNumberingAfterBreak="0">
    <w:nsid w:val="71F348ED"/>
    <w:multiLevelType w:val="multilevel"/>
    <w:tmpl w:val="71F348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3"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4"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73880B76"/>
    <w:multiLevelType w:val="multilevel"/>
    <w:tmpl w:val="73880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7"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69D3739"/>
    <w:multiLevelType w:val="multilevel"/>
    <w:tmpl w:val="3EEE61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77181E2B"/>
    <w:multiLevelType w:val="multilevel"/>
    <w:tmpl w:val="7718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1" w15:restartNumberingAfterBreak="0">
    <w:nsid w:val="782E5A55"/>
    <w:multiLevelType w:val="multilevel"/>
    <w:tmpl w:val="5A8F6C21"/>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2"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5"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7" w15:restartNumberingAfterBreak="0">
    <w:nsid w:val="7ADA535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9"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2"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DD659CB"/>
    <w:multiLevelType w:val="multilevel"/>
    <w:tmpl w:val="7DD65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5" w15:restartNumberingAfterBreak="0">
    <w:nsid w:val="7DF453F1"/>
    <w:multiLevelType w:val="multilevel"/>
    <w:tmpl w:val="7DF453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8" w15:restartNumberingAfterBreak="0">
    <w:nsid w:val="7EED24D2"/>
    <w:multiLevelType w:val="multilevel"/>
    <w:tmpl w:val="7EED2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F32735E"/>
    <w:multiLevelType w:val="hybridMultilevel"/>
    <w:tmpl w:val="7E563A32"/>
    <w:lvl w:ilvl="0" w:tplc="DF06718C">
      <w:start w:val="8"/>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2" w15:restartNumberingAfterBreak="0">
    <w:nsid w:val="7FAA6662"/>
    <w:multiLevelType w:val="multilevel"/>
    <w:tmpl w:val="7FAA66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5"/>
  </w:num>
  <w:num w:numId="2">
    <w:abstractNumId w:val="102"/>
  </w:num>
  <w:num w:numId="3">
    <w:abstractNumId w:val="230"/>
  </w:num>
  <w:num w:numId="4">
    <w:abstractNumId w:val="31"/>
  </w:num>
  <w:num w:numId="5">
    <w:abstractNumId w:val="71"/>
  </w:num>
  <w:num w:numId="6">
    <w:abstractNumId w:val="108"/>
  </w:num>
  <w:num w:numId="7">
    <w:abstractNumId w:val="174"/>
  </w:num>
  <w:num w:numId="8">
    <w:abstractNumId w:val="131"/>
  </w:num>
  <w:num w:numId="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8"/>
  </w:num>
  <w:num w:numId="18">
    <w:abstractNumId w:val="224"/>
  </w:num>
  <w:num w:numId="1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9"/>
  </w:num>
  <w:num w:numId="21">
    <w:abstractNumId w:val="49"/>
  </w:num>
  <w:num w:numId="22">
    <w:abstractNumId w:val="58"/>
  </w:num>
  <w:num w:numId="23">
    <w:abstractNumId w:val="9"/>
  </w:num>
  <w:num w:numId="24">
    <w:abstractNumId w:val="94"/>
  </w:num>
  <w:num w:numId="25">
    <w:abstractNumId w:val="72"/>
  </w:num>
  <w:num w:numId="26">
    <w:abstractNumId w:val="226"/>
  </w:num>
  <w:num w:numId="27">
    <w:abstractNumId w:val="122"/>
  </w:num>
  <w:num w:numId="28">
    <w:abstractNumId w:val="191"/>
  </w:num>
  <w:num w:numId="29">
    <w:abstractNumId w:val="181"/>
  </w:num>
  <w:num w:numId="30">
    <w:abstractNumId w:val="60"/>
  </w:num>
  <w:num w:numId="31">
    <w:abstractNumId w:val="84"/>
  </w:num>
  <w:num w:numId="32">
    <w:abstractNumId w:val="36"/>
  </w:num>
  <w:num w:numId="33">
    <w:abstractNumId w:val="161"/>
  </w:num>
  <w:num w:numId="34">
    <w:abstractNumId w:val="89"/>
  </w:num>
  <w:num w:numId="35">
    <w:abstractNumId w:val="27"/>
  </w:num>
  <w:num w:numId="36">
    <w:abstractNumId w:val="112"/>
  </w:num>
  <w:num w:numId="37">
    <w:abstractNumId w:val="196"/>
  </w:num>
  <w:num w:numId="38">
    <w:abstractNumId w:val="44"/>
  </w:num>
  <w:num w:numId="39">
    <w:abstractNumId w:val="137"/>
  </w:num>
  <w:num w:numId="40">
    <w:abstractNumId w:val="198"/>
  </w:num>
  <w:num w:numId="41">
    <w:abstractNumId w:val="45"/>
  </w:num>
  <w:num w:numId="42">
    <w:abstractNumId w:val="23"/>
  </w:num>
  <w:num w:numId="43">
    <w:abstractNumId w:val="237"/>
  </w:num>
  <w:num w:numId="44">
    <w:abstractNumId w:val="74"/>
  </w:num>
  <w:num w:numId="45">
    <w:abstractNumId w:val="232"/>
  </w:num>
  <w:num w:numId="46">
    <w:abstractNumId w:val="103"/>
  </w:num>
  <w:num w:numId="47">
    <w:abstractNumId w:val="199"/>
  </w:num>
  <w:num w:numId="48">
    <w:abstractNumId w:val="132"/>
  </w:num>
  <w:num w:numId="49">
    <w:abstractNumId w:val="4"/>
  </w:num>
  <w:num w:numId="50">
    <w:abstractNumId w:val="184"/>
  </w:num>
  <w:num w:numId="51">
    <w:abstractNumId w:val="236"/>
  </w:num>
  <w:num w:numId="52">
    <w:abstractNumId w:val="189"/>
  </w:num>
  <w:num w:numId="53">
    <w:abstractNumId w:val="17"/>
  </w:num>
  <w:num w:numId="54">
    <w:abstractNumId w:val="118"/>
  </w:num>
  <w:num w:numId="55">
    <w:abstractNumId w:val="152"/>
  </w:num>
  <w:num w:numId="56">
    <w:abstractNumId w:val="222"/>
  </w:num>
  <w:num w:numId="57">
    <w:abstractNumId w:val="93"/>
  </w:num>
  <w:num w:numId="58">
    <w:abstractNumId w:val="202"/>
  </w:num>
  <w:num w:numId="59">
    <w:abstractNumId w:val="201"/>
  </w:num>
  <w:num w:numId="60">
    <w:abstractNumId w:val="188"/>
  </w:num>
  <w:num w:numId="61">
    <w:abstractNumId w:val="113"/>
  </w:num>
  <w:num w:numId="62">
    <w:abstractNumId w:val="160"/>
  </w:num>
  <w:num w:numId="63">
    <w:abstractNumId w:val="11"/>
  </w:num>
  <w:num w:numId="64">
    <w:abstractNumId w:val="37"/>
  </w:num>
  <w:num w:numId="65">
    <w:abstractNumId w:val="233"/>
  </w:num>
  <w:num w:numId="66">
    <w:abstractNumId w:val="145"/>
  </w:num>
  <w:num w:numId="67">
    <w:abstractNumId w:val="144"/>
  </w:num>
  <w:num w:numId="68">
    <w:abstractNumId w:val="223"/>
  </w:num>
  <w:num w:numId="69">
    <w:abstractNumId w:val="147"/>
  </w:num>
  <w:num w:numId="70">
    <w:abstractNumId w:val="109"/>
  </w:num>
  <w:num w:numId="71">
    <w:abstractNumId w:val="87"/>
  </w:num>
  <w:num w:numId="72">
    <w:abstractNumId w:val="209"/>
  </w:num>
  <w:num w:numId="73">
    <w:abstractNumId w:val="98"/>
  </w:num>
  <w:num w:numId="74">
    <w:abstractNumId w:val="18"/>
  </w:num>
  <w:num w:numId="75">
    <w:abstractNumId w:val="76"/>
  </w:num>
  <w:num w:numId="76">
    <w:abstractNumId w:val="204"/>
  </w:num>
  <w:num w:numId="77">
    <w:abstractNumId w:val="173"/>
  </w:num>
  <w:num w:numId="78">
    <w:abstractNumId w:val="212"/>
  </w:num>
  <w:num w:numId="79">
    <w:abstractNumId w:val="29"/>
  </w:num>
  <w:num w:numId="80">
    <w:abstractNumId w:val="104"/>
  </w:num>
  <w:num w:numId="81">
    <w:abstractNumId w:val="42"/>
  </w:num>
  <w:num w:numId="82">
    <w:abstractNumId w:val="57"/>
  </w:num>
  <w:num w:numId="83">
    <w:abstractNumId w:val="25"/>
  </w:num>
  <w:num w:numId="84">
    <w:abstractNumId w:val="64"/>
  </w:num>
  <w:num w:numId="85">
    <w:abstractNumId w:val="216"/>
  </w:num>
  <w:num w:numId="86">
    <w:abstractNumId w:val="154"/>
  </w:num>
  <w:num w:numId="87">
    <w:abstractNumId w:val="54"/>
  </w:num>
  <w:num w:numId="88">
    <w:abstractNumId w:val="101"/>
  </w:num>
  <w:num w:numId="89">
    <w:abstractNumId w:val="203"/>
  </w:num>
  <w:num w:numId="90">
    <w:abstractNumId w:val="66"/>
  </w:num>
  <w:num w:numId="91">
    <w:abstractNumId w:val="75"/>
  </w:num>
  <w:num w:numId="92">
    <w:abstractNumId w:val="192"/>
  </w:num>
  <w:num w:numId="93">
    <w:abstractNumId w:val="136"/>
  </w:num>
  <w:num w:numId="94">
    <w:abstractNumId w:val="32"/>
  </w:num>
  <w:num w:numId="95">
    <w:abstractNumId w:val="195"/>
  </w:num>
  <w:num w:numId="96">
    <w:abstractNumId w:val="73"/>
  </w:num>
  <w:num w:numId="97">
    <w:abstractNumId w:val="120"/>
  </w:num>
  <w:num w:numId="98">
    <w:abstractNumId w:val="105"/>
  </w:num>
  <w:num w:numId="99">
    <w:abstractNumId w:val="197"/>
  </w:num>
  <w:num w:numId="100">
    <w:abstractNumId w:val="128"/>
  </w:num>
  <w:num w:numId="10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5"/>
  </w:num>
  <w:num w:numId="105">
    <w:abstractNumId w:val="52"/>
  </w:num>
  <w:num w:numId="106">
    <w:abstractNumId w:val="80"/>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3"/>
  </w:num>
  <w:num w:numId="109">
    <w:abstractNumId w:val="213"/>
  </w:num>
  <w:num w:numId="110">
    <w:abstractNumId w:val="92"/>
  </w:num>
  <w:num w:numId="111">
    <w:abstractNumId w:val="16"/>
  </w:num>
  <w:num w:numId="112">
    <w:abstractNumId w:val="186"/>
  </w:num>
  <w:num w:numId="113">
    <w:abstractNumId w:val="116"/>
  </w:num>
  <w:num w:numId="114">
    <w:abstractNumId w:val="41"/>
  </w:num>
  <w:num w:numId="115">
    <w:abstractNumId w:val="3"/>
  </w:num>
  <w:num w:numId="116">
    <w:abstractNumId w:val="172"/>
  </w:num>
  <w:num w:numId="117">
    <w:abstractNumId w:val="35"/>
  </w:num>
  <w:num w:numId="118">
    <w:abstractNumId w:val="134"/>
  </w:num>
  <w:num w:numId="119">
    <w:abstractNumId w:val="229"/>
  </w:num>
  <w:num w:numId="120">
    <w:abstractNumId w:val="2"/>
  </w:num>
  <w:num w:numId="121">
    <w:abstractNumId w:val="56"/>
  </w:num>
  <w:num w:numId="122">
    <w:abstractNumId w:val="138"/>
  </w:num>
  <w:num w:numId="123">
    <w:abstractNumId w:val="114"/>
  </w:num>
  <w:num w:numId="124">
    <w:abstractNumId w:val="50"/>
  </w:num>
  <w:num w:numId="125">
    <w:abstractNumId w:val="171"/>
  </w:num>
  <w:num w:numId="126">
    <w:abstractNumId w:val="231"/>
  </w:num>
  <w:num w:numId="127">
    <w:abstractNumId w:val="78"/>
  </w:num>
  <w:num w:numId="128">
    <w:abstractNumId w:val="22"/>
  </w:num>
  <w:num w:numId="129">
    <w:abstractNumId w:val="142"/>
  </w:num>
  <w:num w:numId="130">
    <w:abstractNumId w:val="111"/>
  </w:num>
  <w:num w:numId="131">
    <w:abstractNumId w:val="19"/>
  </w:num>
  <w:num w:numId="132">
    <w:abstractNumId w:val="48"/>
  </w:num>
  <w:num w:numId="133">
    <w:abstractNumId w:val="214"/>
  </w:num>
  <w:num w:numId="134">
    <w:abstractNumId w:val="129"/>
  </w:num>
  <w:num w:numId="135">
    <w:abstractNumId w:val="107"/>
  </w:num>
  <w:num w:numId="136">
    <w:abstractNumId w:val="140"/>
  </w:num>
  <w:num w:numId="137">
    <w:abstractNumId w:val="183"/>
  </w:num>
  <w:num w:numId="138">
    <w:abstractNumId w:val="217"/>
  </w:num>
  <w:num w:numId="139">
    <w:abstractNumId w:val="63"/>
  </w:num>
  <w:num w:numId="140">
    <w:abstractNumId w:val="164"/>
  </w:num>
  <w:num w:numId="141">
    <w:abstractNumId w:val="208"/>
  </w:num>
  <w:num w:numId="142">
    <w:abstractNumId w:val="61"/>
  </w:num>
  <w:num w:numId="143">
    <w:abstractNumId w:val="28"/>
  </w:num>
  <w:num w:numId="144">
    <w:abstractNumId w:val="53"/>
  </w:num>
  <w:num w:numId="145">
    <w:abstractNumId w:val="20"/>
  </w:num>
  <w:num w:numId="146">
    <w:abstractNumId w:val="26"/>
  </w:num>
  <w:num w:numId="147">
    <w:abstractNumId w:val="166"/>
  </w:num>
  <w:num w:numId="148">
    <w:abstractNumId w:val="227"/>
  </w:num>
  <w:num w:numId="149">
    <w:abstractNumId w:val="123"/>
  </w:num>
  <w:num w:numId="150">
    <w:abstractNumId w:val="159"/>
  </w:num>
  <w:num w:numId="151">
    <w:abstractNumId w:val="210"/>
  </w:num>
  <w:num w:numId="152">
    <w:abstractNumId w:val="81"/>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1"/>
  </w:num>
  <w:num w:numId="155">
    <w:abstractNumId w:val="43"/>
  </w:num>
  <w:num w:numId="156">
    <w:abstractNumId w:val="39"/>
  </w:num>
  <w:num w:numId="157">
    <w:abstractNumId w:val="175"/>
  </w:num>
  <w:num w:numId="158">
    <w:abstractNumId w:val="46"/>
  </w:num>
  <w:num w:numId="159">
    <w:abstractNumId w:val="86"/>
  </w:num>
  <w:num w:numId="160">
    <w:abstractNumId w:val="110"/>
  </w:num>
  <w:num w:numId="161">
    <w:abstractNumId w:val="85"/>
  </w:num>
  <w:num w:numId="162">
    <w:abstractNumId w:val="215"/>
  </w:num>
  <w:num w:numId="163">
    <w:abstractNumId w:val="242"/>
  </w:num>
  <w:num w:numId="164">
    <w:abstractNumId w:val="220"/>
  </w:num>
  <w:num w:numId="165">
    <w:abstractNumId w:val="62"/>
  </w:num>
  <w:num w:numId="166">
    <w:abstractNumId w:val="205"/>
  </w:num>
  <w:num w:numId="167">
    <w:abstractNumId w:val="194"/>
  </w:num>
  <w:num w:numId="168">
    <w:abstractNumId w:val="180"/>
  </w:num>
  <w:num w:numId="169">
    <w:abstractNumId w:val="167"/>
  </w:num>
  <w:num w:numId="170">
    <w:abstractNumId w:val="157"/>
  </w:num>
  <w:num w:numId="171">
    <w:abstractNumId w:val="211"/>
  </w:num>
  <w:num w:numId="172">
    <w:abstractNumId w:val="51"/>
  </w:num>
  <w:num w:numId="173">
    <w:abstractNumId w:val="170"/>
  </w:num>
  <w:num w:numId="174">
    <w:abstractNumId w:val="139"/>
  </w:num>
  <w:num w:numId="175">
    <w:abstractNumId w:val="165"/>
  </w:num>
  <w:num w:numId="176">
    <w:abstractNumId w:val="155"/>
  </w:num>
  <w:num w:numId="177">
    <w:abstractNumId w:val="99"/>
  </w:num>
  <w:num w:numId="178">
    <w:abstractNumId w:val="96"/>
  </w:num>
  <w:num w:numId="179">
    <w:abstractNumId w:val="162"/>
  </w:num>
  <w:num w:numId="180">
    <w:abstractNumId w:val="148"/>
  </w:num>
  <w:num w:numId="181">
    <w:abstractNumId w:val="68"/>
  </w:num>
  <w:num w:numId="182">
    <w:abstractNumId w:val="156"/>
  </w:num>
  <w:num w:numId="183">
    <w:abstractNumId w:val="238"/>
  </w:num>
  <w:num w:numId="184">
    <w:abstractNumId w:val="1"/>
  </w:num>
  <w:num w:numId="185">
    <w:abstractNumId w:val="0"/>
  </w:num>
  <w:num w:numId="186">
    <w:abstractNumId w:val="8"/>
  </w:num>
  <w:num w:numId="187">
    <w:abstractNumId w:val="82"/>
  </w:num>
  <w:num w:numId="188">
    <w:abstractNumId w:val="234"/>
  </w:num>
  <w:num w:numId="189">
    <w:abstractNumId w:val="14"/>
  </w:num>
  <w:num w:numId="190">
    <w:abstractNumId w:val="117"/>
  </w:num>
  <w:num w:numId="191">
    <w:abstractNumId w:val="95"/>
  </w:num>
  <w:num w:numId="192">
    <w:abstractNumId w:val="12"/>
  </w:num>
  <w:num w:numId="193">
    <w:abstractNumId w:val="21"/>
  </w:num>
  <w:num w:numId="194">
    <w:abstractNumId w:val="146"/>
  </w:num>
  <w:num w:numId="195">
    <w:abstractNumId w:val="176"/>
  </w:num>
  <w:num w:numId="196">
    <w:abstractNumId w:val="15"/>
  </w:num>
  <w:num w:numId="197">
    <w:abstractNumId w:val="235"/>
  </w:num>
  <w:num w:numId="198">
    <w:abstractNumId w:val="59"/>
  </w:num>
  <w:num w:numId="199">
    <w:abstractNumId w:val="10"/>
  </w:num>
  <w:num w:numId="200">
    <w:abstractNumId w:val="163"/>
  </w:num>
  <w:num w:numId="201">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40"/>
  </w:num>
  <w:num w:numId="203">
    <w:abstractNumId w:val="206"/>
  </w:num>
  <w:num w:numId="204">
    <w:abstractNumId w:val="126"/>
  </w:num>
  <w:num w:numId="205">
    <w:abstractNumId w:val="47"/>
  </w:num>
  <w:num w:numId="206">
    <w:abstractNumId w:val="119"/>
  </w:num>
  <w:num w:numId="207">
    <w:abstractNumId w:val="90"/>
  </w:num>
  <w:num w:numId="208">
    <w:abstractNumId w:val="141"/>
  </w:num>
  <w:num w:numId="209">
    <w:abstractNumId w:val="149"/>
  </w:num>
  <w:num w:numId="210">
    <w:abstractNumId w:val="69"/>
  </w:num>
  <w:num w:numId="211">
    <w:abstractNumId w:val="158"/>
  </w:num>
  <w:num w:numId="212">
    <w:abstractNumId w:val="65"/>
  </w:num>
  <w:num w:numId="213">
    <w:abstractNumId w:val="179"/>
  </w:num>
  <w:num w:numId="214">
    <w:abstractNumId w:val="143"/>
  </w:num>
  <w:num w:numId="215">
    <w:abstractNumId w:val="219"/>
  </w:num>
  <w:num w:numId="216">
    <w:abstractNumId w:val="121"/>
  </w:num>
  <w:num w:numId="217">
    <w:abstractNumId w:val="55"/>
  </w:num>
  <w:num w:numId="218">
    <w:abstractNumId w:val="33"/>
  </w:num>
  <w:num w:numId="219">
    <w:abstractNumId w:val="178"/>
  </w:num>
  <w:num w:numId="220">
    <w:abstractNumId w:val="133"/>
  </w:num>
  <w:num w:numId="221">
    <w:abstractNumId w:val="5"/>
  </w:num>
  <w:num w:numId="222">
    <w:abstractNumId w:val="207"/>
  </w:num>
  <w:num w:numId="223">
    <w:abstractNumId w:val="182"/>
  </w:num>
  <w:num w:numId="224">
    <w:abstractNumId w:val="67"/>
  </w:num>
  <w:num w:numId="225">
    <w:abstractNumId w:val="125"/>
  </w:num>
  <w:num w:numId="226">
    <w:abstractNumId w:val="91"/>
  </w:num>
  <w:num w:numId="227">
    <w:abstractNumId w:val="7"/>
  </w:num>
  <w:num w:numId="228">
    <w:abstractNumId w:val="150"/>
  </w:num>
  <w:num w:numId="229">
    <w:abstractNumId w:val="34"/>
  </w:num>
  <w:num w:numId="230">
    <w:abstractNumId w:val="6"/>
  </w:num>
  <w:num w:numId="231">
    <w:abstractNumId w:val="127"/>
  </w:num>
  <w:num w:numId="232">
    <w:abstractNumId w:val="30"/>
  </w:num>
  <w:num w:numId="233">
    <w:abstractNumId w:val="200"/>
  </w:num>
  <w:num w:numId="234">
    <w:abstractNumId w:val="77"/>
  </w:num>
  <w:num w:numId="235">
    <w:abstractNumId w:val="24"/>
  </w:num>
  <w:num w:numId="236">
    <w:abstractNumId w:val="13"/>
  </w:num>
  <w:num w:numId="237">
    <w:abstractNumId w:val="190"/>
  </w:num>
  <w:num w:numId="238">
    <w:abstractNumId w:val="221"/>
  </w:num>
  <w:num w:numId="239">
    <w:abstractNumId w:val="100"/>
  </w:num>
  <w:num w:numId="240">
    <w:abstractNumId w:val="88"/>
  </w:num>
  <w:num w:numId="241">
    <w:abstractNumId w:val="177"/>
  </w:num>
  <w:num w:numId="242">
    <w:abstractNumId w:val="83"/>
  </w:num>
  <w:num w:numId="243">
    <w:abstractNumId w:val="153"/>
  </w:num>
  <w:num w:numId="244">
    <w:abstractNumId w:val="97"/>
  </w:num>
  <w:num w:numId="245">
    <w:abstractNumId w:val="115"/>
  </w:num>
  <w:num w:numId="246">
    <w:abstractNumId w:val="79"/>
  </w:num>
  <w:numIdMacAtCleanup w:val="2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677"/>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34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0A0A"/>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6D5E"/>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20"/>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A21"/>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A72"/>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6B"/>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49D"/>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E7C"/>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5FF"/>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0B1"/>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600"/>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32"/>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AEE"/>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5C2"/>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0FBB"/>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82C"/>
    <w:rsid w:val="00286A2C"/>
    <w:rsid w:val="00286AB3"/>
    <w:rsid w:val="00286F10"/>
    <w:rsid w:val="002870EC"/>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1E43"/>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525"/>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A89"/>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26F"/>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EC8"/>
    <w:rsid w:val="0036029B"/>
    <w:rsid w:val="00360752"/>
    <w:rsid w:val="00360C5C"/>
    <w:rsid w:val="0036115F"/>
    <w:rsid w:val="003616B8"/>
    <w:rsid w:val="00361AFF"/>
    <w:rsid w:val="00361B1E"/>
    <w:rsid w:val="00361B26"/>
    <w:rsid w:val="00361BC3"/>
    <w:rsid w:val="00361C3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698"/>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C56"/>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08A"/>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77C"/>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7E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836"/>
    <w:rsid w:val="004F39A2"/>
    <w:rsid w:val="004F3CFB"/>
    <w:rsid w:val="004F3EF9"/>
    <w:rsid w:val="004F4233"/>
    <w:rsid w:val="004F4A4B"/>
    <w:rsid w:val="004F4C01"/>
    <w:rsid w:val="004F50B5"/>
    <w:rsid w:val="004F5291"/>
    <w:rsid w:val="004F53CF"/>
    <w:rsid w:val="004F5484"/>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0E6"/>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65B"/>
    <w:rsid w:val="005A3A4B"/>
    <w:rsid w:val="005A3AE9"/>
    <w:rsid w:val="005A3B90"/>
    <w:rsid w:val="005A3D7A"/>
    <w:rsid w:val="005A3E9E"/>
    <w:rsid w:val="005A4992"/>
    <w:rsid w:val="005A4B91"/>
    <w:rsid w:val="005A4CFE"/>
    <w:rsid w:val="005A4E37"/>
    <w:rsid w:val="005A542D"/>
    <w:rsid w:val="005A5671"/>
    <w:rsid w:val="005A568A"/>
    <w:rsid w:val="005A58E7"/>
    <w:rsid w:val="005A5A76"/>
    <w:rsid w:val="005A5B5E"/>
    <w:rsid w:val="005A5D06"/>
    <w:rsid w:val="005A6148"/>
    <w:rsid w:val="005A64C3"/>
    <w:rsid w:val="005A6566"/>
    <w:rsid w:val="005A68CF"/>
    <w:rsid w:val="005A69AB"/>
    <w:rsid w:val="005A6C2A"/>
    <w:rsid w:val="005A6D85"/>
    <w:rsid w:val="005A70CA"/>
    <w:rsid w:val="005A718F"/>
    <w:rsid w:val="005A74B2"/>
    <w:rsid w:val="005A776E"/>
    <w:rsid w:val="005A7E2D"/>
    <w:rsid w:val="005A7E6B"/>
    <w:rsid w:val="005B0012"/>
    <w:rsid w:val="005B02E2"/>
    <w:rsid w:val="005B038C"/>
    <w:rsid w:val="005B0D00"/>
    <w:rsid w:val="005B0E73"/>
    <w:rsid w:val="005B0EAE"/>
    <w:rsid w:val="005B1108"/>
    <w:rsid w:val="005B1184"/>
    <w:rsid w:val="005B1212"/>
    <w:rsid w:val="005B131A"/>
    <w:rsid w:val="005B1396"/>
    <w:rsid w:val="005B1D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47B"/>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01"/>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1E3"/>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9C"/>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F1C"/>
    <w:rsid w:val="006E73CF"/>
    <w:rsid w:val="006E75B7"/>
    <w:rsid w:val="006E79ED"/>
    <w:rsid w:val="006E7B68"/>
    <w:rsid w:val="006F024D"/>
    <w:rsid w:val="006F02FB"/>
    <w:rsid w:val="006F034D"/>
    <w:rsid w:val="006F0AB9"/>
    <w:rsid w:val="006F0C6F"/>
    <w:rsid w:val="006F11CB"/>
    <w:rsid w:val="006F1A6F"/>
    <w:rsid w:val="006F1D99"/>
    <w:rsid w:val="006F1D9A"/>
    <w:rsid w:val="006F208E"/>
    <w:rsid w:val="006F20CA"/>
    <w:rsid w:val="006F21B2"/>
    <w:rsid w:val="006F229E"/>
    <w:rsid w:val="006F23B3"/>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9BD"/>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509"/>
    <w:rsid w:val="0073083B"/>
    <w:rsid w:val="00730892"/>
    <w:rsid w:val="00730AC0"/>
    <w:rsid w:val="0073110E"/>
    <w:rsid w:val="007316EB"/>
    <w:rsid w:val="00731853"/>
    <w:rsid w:val="00731AA5"/>
    <w:rsid w:val="00731B34"/>
    <w:rsid w:val="00731B6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49E"/>
    <w:rsid w:val="00747EE9"/>
    <w:rsid w:val="007508E1"/>
    <w:rsid w:val="0075093C"/>
    <w:rsid w:val="00750A49"/>
    <w:rsid w:val="00750AC5"/>
    <w:rsid w:val="00750E7B"/>
    <w:rsid w:val="007512B6"/>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47"/>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1D3"/>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EA5"/>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81F"/>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C0E"/>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C7FAA"/>
    <w:rsid w:val="008D00D2"/>
    <w:rsid w:val="008D014E"/>
    <w:rsid w:val="008D0166"/>
    <w:rsid w:val="008D035E"/>
    <w:rsid w:val="008D0423"/>
    <w:rsid w:val="008D0488"/>
    <w:rsid w:val="008D0504"/>
    <w:rsid w:val="008D05B4"/>
    <w:rsid w:val="008D0CF0"/>
    <w:rsid w:val="008D14F8"/>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AB3"/>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E01"/>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0C26"/>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AB5"/>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41"/>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24B"/>
    <w:rsid w:val="00A174E6"/>
    <w:rsid w:val="00A175DE"/>
    <w:rsid w:val="00A17736"/>
    <w:rsid w:val="00A1775A"/>
    <w:rsid w:val="00A17BE3"/>
    <w:rsid w:val="00A17D29"/>
    <w:rsid w:val="00A203AC"/>
    <w:rsid w:val="00A2054D"/>
    <w:rsid w:val="00A205BB"/>
    <w:rsid w:val="00A20616"/>
    <w:rsid w:val="00A2066F"/>
    <w:rsid w:val="00A206BB"/>
    <w:rsid w:val="00A208F0"/>
    <w:rsid w:val="00A20FF4"/>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1C5"/>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D26"/>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C4D"/>
    <w:rsid w:val="00AA2D0D"/>
    <w:rsid w:val="00AA2E73"/>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37"/>
    <w:rsid w:val="00AB7697"/>
    <w:rsid w:val="00AB77A7"/>
    <w:rsid w:val="00AB78E4"/>
    <w:rsid w:val="00AB7A90"/>
    <w:rsid w:val="00AB7AF7"/>
    <w:rsid w:val="00AC0033"/>
    <w:rsid w:val="00AC03F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8F9"/>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0F"/>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ABD"/>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71C"/>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2F21"/>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11E"/>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5B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DF"/>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A82"/>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9E"/>
    <w:rsid w:val="00C14FF4"/>
    <w:rsid w:val="00C152B4"/>
    <w:rsid w:val="00C1531C"/>
    <w:rsid w:val="00C1540C"/>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2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CEE"/>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1EA"/>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041"/>
    <w:rsid w:val="00CC560D"/>
    <w:rsid w:val="00CC5632"/>
    <w:rsid w:val="00CC58B1"/>
    <w:rsid w:val="00CC58C9"/>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CE4"/>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41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8B"/>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1BF0"/>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713C"/>
    <w:rsid w:val="00DA73A6"/>
    <w:rsid w:val="00DA78E3"/>
    <w:rsid w:val="00DB038E"/>
    <w:rsid w:val="00DB045D"/>
    <w:rsid w:val="00DB06A8"/>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D89"/>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19F"/>
    <w:rsid w:val="00DD0664"/>
    <w:rsid w:val="00DD0888"/>
    <w:rsid w:val="00DD09E7"/>
    <w:rsid w:val="00DD0BF7"/>
    <w:rsid w:val="00DD0FBC"/>
    <w:rsid w:val="00DD0FC3"/>
    <w:rsid w:val="00DD1321"/>
    <w:rsid w:val="00DD1AD9"/>
    <w:rsid w:val="00DD1BE6"/>
    <w:rsid w:val="00DD1D1B"/>
    <w:rsid w:val="00DD1E12"/>
    <w:rsid w:val="00DD1F2B"/>
    <w:rsid w:val="00DD2102"/>
    <w:rsid w:val="00DD230A"/>
    <w:rsid w:val="00DD2A81"/>
    <w:rsid w:val="00DD2B00"/>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4A9"/>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AA"/>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11"/>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0F0"/>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C07"/>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8C9"/>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83A"/>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2D6"/>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2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C7"/>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D62"/>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CB"/>
    <w:rsid w:val="00FF0C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D34C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13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UnresolvedMention1">
    <w:name w:val="Unresolved Mention1"/>
    <w:uiPriority w:val="99"/>
    <w:semiHidden/>
    <w:unhideWhenUsed/>
    <w:rsid w:val="00B55E1D"/>
    <w:rPr>
      <w:color w:val="605E5C"/>
      <w:shd w:val="clear" w:color="auto" w:fill="E1DFDD"/>
    </w:rPr>
  </w:style>
  <w:style w:type="numbering" w:customStyle="1" w:styleId="3GPPListofBullets">
    <w:name w:val="3GPP List of Bullets"/>
    <w:rsid w:val="00B55E1D"/>
    <w:pPr>
      <w:numPr>
        <w:numId w:val="2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915fe38-2618-47b6-8303-829fb71466d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6A12B08F-45BD-4788-B24F-02A4A6A2E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C4D93-85E7-40BA-99B8-8F39977D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15427</Words>
  <Characters>129125</Characters>
  <Application>Microsoft Office Word</Application>
  <DocSecurity>4</DocSecurity>
  <Lines>3398</Lines>
  <Paragraphs>3075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NR-R16-UE-Cap (Intel)</cp:lastModifiedBy>
  <cp:revision>2</cp:revision>
  <cp:lastPrinted>2017-08-09T04:40:00Z</cp:lastPrinted>
  <dcterms:created xsi:type="dcterms:W3CDTF">2020-07-30T11:20:00Z</dcterms:created>
  <dcterms:modified xsi:type="dcterms:W3CDTF">2020-07-30T11:20:00Z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0e215825-7f58-49eb-8e60-06d9909b3acb</vt:lpwstr>
  </property>
  <property fmtid="{D5CDD505-2E9C-101B-9397-08002B2CF9AE}" pid="7" name="CTP_TimeStamp">
    <vt:lpwstr>2020-07-27 03:20:21Z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