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w:t>
      </w:r>
      <w:r w:rsidR="00196DCE">
        <w:rPr>
          <w:rFonts w:eastAsia="SimSun" w:cs="Arial"/>
          <w:b/>
          <w:sz w:val="22"/>
          <w:szCs w:val="24"/>
          <w:lang w:val="en-US"/>
        </w:rPr>
        <w:t>1</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w:t>
      </w:r>
      <w:r w:rsidR="00196DCE">
        <w:rPr>
          <w:rFonts w:ascii="Arial" w:hAnsi="Arial" w:cs="Arial"/>
          <w:b/>
          <w:sz w:val="22"/>
          <w:szCs w:val="24"/>
        </w:rPr>
        <w:t>7</w:t>
      </w:r>
      <w:r w:rsidR="00210127">
        <w:rPr>
          <w:rFonts w:ascii="Arial" w:hAnsi="Arial" w:cs="Arial"/>
          <w:b/>
          <w:sz w:val="22"/>
          <w:szCs w:val="24"/>
        </w:rPr>
        <w:t xml:space="preserve"> - </w:t>
      </w:r>
      <w:r w:rsidR="00196DCE">
        <w:rPr>
          <w:rFonts w:ascii="Arial" w:hAnsi="Arial" w:cs="Arial"/>
          <w:b/>
          <w:sz w:val="22"/>
          <w:szCs w:val="24"/>
        </w:rPr>
        <w:t>28</w:t>
      </w:r>
      <w:r w:rsidR="00210127">
        <w:rPr>
          <w:rFonts w:ascii="Arial" w:hAnsi="Arial" w:cs="Arial"/>
          <w:b/>
          <w:sz w:val="22"/>
          <w:szCs w:val="24"/>
        </w:rPr>
        <w:t xml:space="preserve"> </w:t>
      </w:r>
      <w:r w:rsidR="00196DCE">
        <w:rPr>
          <w:rFonts w:ascii="Arial" w:hAnsi="Arial" w:cs="Arial"/>
          <w:b/>
          <w:sz w:val="22"/>
          <w:szCs w:val="24"/>
        </w:rPr>
        <w:t xml:space="preserve">August </w:t>
      </w:r>
      <w:r w:rsidR="00C045E6">
        <w:rPr>
          <w:rFonts w:ascii="Arial" w:hAnsi="Arial" w:cs="Arial"/>
          <w:b/>
          <w:sz w:val="22"/>
          <w:szCs w:val="24"/>
        </w:rPr>
        <w:t>2020</w:t>
      </w:r>
      <w:r w:rsidR="008013CD">
        <w:rPr>
          <w:rFonts w:ascii="Arial" w:hAnsi="Arial" w:cs="Arial"/>
          <w:b/>
          <w:sz w:val="22"/>
          <w:szCs w:val="24"/>
        </w:rPr>
        <w:tab/>
      </w:r>
    </w:p>
    <w:bookmarkEnd w:id="0"/>
    <w:p w:rsidR="006911D3" w:rsidRPr="008013CD" w:rsidRDefault="006911D3" w:rsidP="0037119B">
      <w:pPr>
        <w:pStyle w:val="Footer"/>
        <w:jc w:val="both"/>
        <w:rPr>
          <w:rFonts w:eastAsia="SimSun" w:cs="Arial"/>
          <w:b w:val="0"/>
          <w:i w:val="0"/>
          <w:noProof w:val="0"/>
          <w:sz w:val="24"/>
          <w:lang w:val="en-US" w:eastAsia="zh-CN"/>
        </w:rPr>
      </w:pPr>
    </w:p>
    <w:p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196DCE">
        <w:rPr>
          <w:rFonts w:ascii="Arial" w:hAnsi="Arial" w:cs="Arial"/>
          <w:b/>
          <w:sz w:val="24"/>
          <w:lang w:eastAsia="zh-CN"/>
        </w:rPr>
        <w:t>6.8.4</w:t>
      </w:r>
    </w:p>
    <w:p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196DCE" w:rsidRPr="00196DCE">
        <w:rPr>
          <w:rFonts w:ascii="Arial" w:hAnsi="Arial" w:cs="Arial"/>
          <w:b/>
          <w:sz w:val="24"/>
        </w:rPr>
        <w:t>[Post110-e][080][DCCA] Early Measurements and Network Sharing (Huawei)</w:t>
      </w:r>
    </w:p>
    <w:p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rsidR="00196DCE" w:rsidRDefault="00196DCE" w:rsidP="00722313">
      <w:pPr>
        <w:rPr>
          <w:lang w:eastAsia="zh-CN"/>
        </w:rPr>
      </w:pPr>
      <w:r>
        <w:rPr>
          <w:lang w:eastAsia="zh-CN"/>
        </w:rPr>
        <w:t>This document is the summary of the following email discussion:</w:t>
      </w:r>
    </w:p>
    <w:p w:rsidR="00196DCE" w:rsidRPr="00196DCE" w:rsidRDefault="00196DCE" w:rsidP="00196DCE">
      <w:pPr>
        <w:numPr>
          <w:ilvl w:val="0"/>
          <w:numId w:val="50"/>
        </w:numPr>
        <w:spacing w:before="40" w:after="0"/>
        <w:rPr>
          <w:rFonts w:ascii="Arial" w:eastAsia="MS Mincho" w:hAnsi="Arial"/>
          <w:b/>
          <w:szCs w:val="24"/>
          <w:lang w:eastAsia="en-GB"/>
        </w:rPr>
      </w:pPr>
      <w:r w:rsidRPr="00196DCE">
        <w:rPr>
          <w:rFonts w:ascii="Arial" w:eastAsia="MS Mincho" w:hAnsi="Arial"/>
          <w:b/>
          <w:szCs w:val="24"/>
          <w:lang w:eastAsia="en-GB"/>
        </w:rPr>
        <w:t xml:space="preserve">[Post110-e][080][DCCA] Early </w:t>
      </w:r>
      <w:r w:rsidR="00337F2B" w:rsidRPr="00196DCE">
        <w:rPr>
          <w:rFonts w:ascii="Arial" w:eastAsia="MS Mincho" w:hAnsi="Arial"/>
          <w:b/>
          <w:szCs w:val="24"/>
          <w:lang w:eastAsia="en-GB"/>
        </w:rPr>
        <w:t>Measurements</w:t>
      </w:r>
      <w:r w:rsidRPr="00196DCE">
        <w:rPr>
          <w:rFonts w:ascii="Arial" w:eastAsia="MS Mincho" w:hAnsi="Arial"/>
          <w:b/>
          <w:szCs w:val="24"/>
          <w:lang w:eastAsia="en-GB"/>
        </w:rPr>
        <w:t xml:space="preserve"> and Network Sharing (Huawei)</w:t>
      </w:r>
    </w:p>
    <w:p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 xml:space="preserve">Scope: Clarify How Early </w:t>
      </w:r>
      <w:r w:rsidR="00337F2B" w:rsidRPr="00196DCE">
        <w:rPr>
          <w:rFonts w:ascii="Arial" w:eastAsia="MS Mincho" w:hAnsi="Arial"/>
          <w:szCs w:val="24"/>
          <w:lang w:eastAsia="en-GB"/>
        </w:rPr>
        <w:t>Measurements</w:t>
      </w:r>
      <w:r w:rsidRPr="00196DCE">
        <w:rPr>
          <w:rFonts w:ascii="Arial" w:eastAsia="MS Mincho" w:hAnsi="Arial"/>
          <w:szCs w:val="24"/>
          <w:lang w:eastAsia="en-GB"/>
        </w:rPr>
        <w:t xml:space="preserve"> work with Network Sharing. Determine the need for Corrections (if any). </w:t>
      </w:r>
    </w:p>
    <w:p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Intended outcome: Report</w:t>
      </w:r>
    </w:p>
    <w:p w:rsidR="00196DCE" w:rsidRPr="00196DCE" w:rsidRDefault="00196DCE" w:rsidP="00196DCE">
      <w:pPr>
        <w:tabs>
          <w:tab w:val="left" w:pos="1622"/>
        </w:tabs>
        <w:spacing w:after="0"/>
        <w:ind w:left="1622" w:hanging="363"/>
        <w:rPr>
          <w:rFonts w:ascii="Arial" w:eastAsia="MS Mincho" w:hAnsi="Arial"/>
          <w:szCs w:val="24"/>
          <w:lang w:eastAsia="en-GB"/>
        </w:rPr>
      </w:pPr>
      <w:r w:rsidRPr="00196DCE">
        <w:rPr>
          <w:rFonts w:ascii="Arial" w:eastAsia="MS Mincho" w:hAnsi="Arial"/>
          <w:szCs w:val="24"/>
          <w:lang w:eastAsia="en-GB"/>
        </w:rPr>
        <w:tab/>
        <w:t>Deadline: Thursday August 6th 0700 UTC</w:t>
      </w:r>
    </w:p>
    <w:p w:rsidR="00196DCE" w:rsidRDefault="00196DCE" w:rsidP="00722313">
      <w:pPr>
        <w:rPr>
          <w:lang w:eastAsia="zh-CN"/>
        </w:rPr>
      </w:pPr>
    </w:p>
    <w:p w:rsidR="006B3F1C" w:rsidRDefault="002C2545" w:rsidP="008A57F1">
      <w:pPr>
        <w:pStyle w:val="Heading1"/>
        <w:rPr>
          <w:rFonts w:eastAsia="SimSun"/>
        </w:rPr>
      </w:pPr>
      <w:bookmarkStart w:id="4" w:name="OLE_LINK1"/>
      <w:bookmarkStart w:id="5" w:name="OLE_LINK2"/>
      <w:r>
        <w:rPr>
          <w:rFonts w:eastAsia="SimSun"/>
        </w:rPr>
        <w:t>2</w:t>
      </w:r>
      <w:r>
        <w:rPr>
          <w:rFonts w:eastAsia="SimSun"/>
        </w:rPr>
        <w:tab/>
      </w:r>
      <w:r w:rsidR="006B3F1C">
        <w:rPr>
          <w:rFonts w:eastAsia="SimSun"/>
        </w:rPr>
        <w:t>Discussion</w:t>
      </w:r>
    </w:p>
    <w:p w:rsidR="002A0284" w:rsidRDefault="00C470C6" w:rsidP="00C470C6">
      <w:pPr>
        <w:rPr>
          <w:lang w:eastAsia="zh-CN"/>
        </w:rPr>
      </w:pPr>
      <w:r>
        <w:rPr>
          <w:lang w:eastAsia="zh-CN"/>
        </w:rPr>
        <w:t xml:space="preserve">The </w:t>
      </w:r>
      <w:r w:rsidR="00337F2B">
        <w:rPr>
          <w:lang w:eastAsia="zh-CN"/>
        </w:rPr>
        <w:t>scenario considered is that</w:t>
      </w:r>
      <w:r w:rsidR="002A0284">
        <w:rPr>
          <w:lang w:eastAsia="zh-CN"/>
        </w:rPr>
        <w:t>:</w:t>
      </w:r>
    </w:p>
    <w:p w:rsidR="00337F2B" w:rsidRDefault="002A0284" w:rsidP="002A0284">
      <w:pPr>
        <w:pStyle w:val="B1"/>
      </w:pPr>
      <w:r>
        <w:t>-</w:t>
      </w:r>
      <w:r>
        <w:tab/>
      </w:r>
      <w:r w:rsidR="006175F6">
        <w:t>there is a cell, "cell 1" such that:</w:t>
      </w:r>
    </w:p>
    <w:p w:rsidR="00337F2B" w:rsidRDefault="00337F2B" w:rsidP="002A0284">
      <w:pPr>
        <w:pStyle w:val="B2"/>
        <w:rPr>
          <w:lang w:eastAsia="zh-CN"/>
        </w:rPr>
      </w:pPr>
      <w:r>
        <w:rPr>
          <w:lang w:eastAsia="zh-CN"/>
        </w:rPr>
        <w:t>-</w:t>
      </w:r>
      <w:r>
        <w:rPr>
          <w:lang w:eastAsia="zh-CN"/>
        </w:rPr>
        <w:tab/>
        <w:t>LTE SIB1 indicates multiple PLMNs</w:t>
      </w:r>
      <w:r w:rsidR="002A0284">
        <w:rPr>
          <w:lang w:eastAsia="zh-CN"/>
        </w:rPr>
        <w:t>, e.g. PLMN A, PLMN B, PLMN C,</w:t>
      </w:r>
    </w:p>
    <w:p w:rsidR="00337F2B" w:rsidRDefault="00337F2B" w:rsidP="002A0284">
      <w:pPr>
        <w:pStyle w:val="B2"/>
        <w:rPr>
          <w:lang w:eastAsia="zh-CN"/>
        </w:rPr>
      </w:pPr>
      <w:r>
        <w:rPr>
          <w:lang w:eastAsia="zh-CN"/>
        </w:rPr>
        <w:t>-</w:t>
      </w:r>
      <w:r>
        <w:rPr>
          <w:lang w:eastAsia="zh-CN"/>
        </w:rPr>
        <w:tab/>
        <w:t xml:space="preserve">LTE </w:t>
      </w:r>
      <w:r w:rsidR="00A81260">
        <w:rPr>
          <w:lang w:eastAsia="zh-CN"/>
        </w:rPr>
        <w:t>SIB24 includes a list of (up to 8) NR carriers for idle/inactive measurement</w:t>
      </w:r>
      <w:r w:rsidR="002A0284">
        <w:rPr>
          <w:lang w:eastAsia="zh-CN"/>
        </w:rPr>
        <w:t>, f1, f2, f3</w:t>
      </w:r>
    </w:p>
    <w:p w:rsidR="002D4CE0" w:rsidRDefault="002D4CE0" w:rsidP="002A0284">
      <w:pPr>
        <w:pStyle w:val="B2"/>
        <w:rPr>
          <w:lang w:eastAsia="zh-CN"/>
        </w:rPr>
      </w:pPr>
      <w:r>
        <w:rPr>
          <w:lang w:eastAsia="zh-CN"/>
        </w:rPr>
        <w:t>-</w:t>
      </w:r>
      <w:r>
        <w:rPr>
          <w:lang w:eastAsia="zh-CN"/>
        </w:rPr>
        <w:tab/>
        <w:t xml:space="preserve">for each indicated NR carrier, EN-DC is only allowed for subscribers of a subset of PLMNs listed in </w:t>
      </w:r>
      <w:r w:rsidR="002A0284">
        <w:rPr>
          <w:lang w:eastAsia="zh-CN"/>
        </w:rPr>
        <w:t>SIB1, e.g. f1 and 2 can be used for subscribers of PLMN A, f3 can be used for subscribers of PLMN B</w:t>
      </w:r>
    </w:p>
    <w:p w:rsidR="002A0284" w:rsidRDefault="002A0284" w:rsidP="002A0284">
      <w:pPr>
        <w:pStyle w:val="B1"/>
      </w:pPr>
      <w:r>
        <w:t>-</w:t>
      </w:r>
      <w:r>
        <w:tab/>
        <w:t>there is a UE for which:</w:t>
      </w:r>
    </w:p>
    <w:p w:rsidR="002A0284" w:rsidRDefault="002A0284" w:rsidP="002A0284">
      <w:pPr>
        <w:pStyle w:val="B2"/>
        <w:rPr>
          <w:lang w:eastAsia="zh-CN"/>
        </w:rPr>
      </w:pPr>
      <w:r>
        <w:rPr>
          <w:lang w:eastAsia="zh-CN"/>
        </w:rPr>
        <w:t>-</w:t>
      </w:r>
      <w:r>
        <w:rPr>
          <w:lang w:eastAsia="zh-CN"/>
        </w:rPr>
        <w:tab/>
        <w:t>T331 is running,</w:t>
      </w:r>
    </w:p>
    <w:p w:rsidR="002A0284" w:rsidRDefault="002A0284" w:rsidP="002A0284">
      <w:pPr>
        <w:pStyle w:val="B2"/>
        <w:rPr>
          <w:lang w:eastAsia="zh-CN"/>
        </w:rPr>
      </w:pPr>
      <w:r>
        <w:rPr>
          <w:lang w:eastAsia="zh-CN"/>
        </w:rPr>
        <w:t>-</w:t>
      </w:r>
      <w:r>
        <w:rPr>
          <w:lang w:eastAsia="zh-CN"/>
        </w:rPr>
        <w:tab/>
        <w:t xml:space="preserve">the UE did not receive </w:t>
      </w:r>
      <w:r w:rsidRPr="002D4CE0">
        <w:rPr>
          <w:i/>
          <w:lang w:eastAsia="zh-CN"/>
        </w:rPr>
        <w:t>measIdleCarrierListNR-r16</w:t>
      </w:r>
      <w:r>
        <w:rPr>
          <w:lang w:eastAsia="zh-CN"/>
        </w:rPr>
        <w:t xml:space="preserve"> in the </w:t>
      </w:r>
      <w:r w:rsidRPr="002D4CE0">
        <w:rPr>
          <w:i/>
          <w:lang w:eastAsia="zh-CN"/>
        </w:rPr>
        <w:t>RRCConnectionRelease</w:t>
      </w:r>
      <w:r>
        <w:rPr>
          <w:lang w:eastAsia="zh-CN"/>
        </w:rPr>
        <w:t xml:space="preserve"> message that moved the UE to RR_IDLE/RRC_INACTIVE.</w:t>
      </w:r>
    </w:p>
    <w:p w:rsidR="002A0284" w:rsidRDefault="002A0284" w:rsidP="002A0284">
      <w:pPr>
        <w:pStyle w:val="B1"/>
      </w:pPr>
      <w:r>
        <w:t>-</w:t>
      </w:r>
      <w:r>
        <w:tab/>
        <w:t>the UE performs cell reselection to cell 1</w:t>
      </w:r>
    </w:p>
    <w:p w:rsidR="00036005" w:rsidRDefault="002A0284" w:rsidP="00C470C6">
      <w:pPr>
        <w:rPr>
          <w:lang w:eastAsia="zh-CN"/>
        </w:rPr>
      </w:pPr>
      <w:r>
        <w:rPr>
          <w:lang w:eastAsia="zh-CN"/>
        </w:rPr>
        <w:t xml:space="preserve">In this case, </w:t>
      </w:r>
      <w:r w:rsidR="006175F6">
        <w:rPr>
          <w:lang w:eastAsia="zh-CN"/>
        </w:rPr>
        <w:t xml:space="preserve">the UE is required to measure all NR carriers listed </w:t>
      </w:r>
      <w:r w:rsidR="004D0940">
        <w:rPr>
          <w:lang w:eastAsia="zh-CN"/>
        </w:rPr>
        <w:t>SIB5</w:t>
      </w:r>
      <w:r>
        <w:rPr>
          <w:lang w:eastAsia="zh-CN"/>
        </w:rPr>
        <w:t>, i.e. f1, f2 and f3, even if the UE is a subscriber of PLMN C.</w:t>
      </w:r>
      <w:r w:rsidR="00036005">
        <w:rPr>
          <w:lang w:eastAsia="zh-CN"/>
        </w:rPr>
        <w:t xml:space="preserve"> With such a network configuration/behaviour, subscribers of PLMN A B and C will measure NR carriers that they cannot use, increasing UE power consumption for no gain.</w:t>
      </w:r>
    </w:p>
    <w:p w:rsidR="00036005" w:rsidRPr="00031ADF" w:rsidRDefault="00036005" w:rsidP="00036005">
      <w:pPr>
        <w:rPr>
          <w:b/>
          <w:lang w:eastAsia="zh-CN"/>
        </w:rPr>
      </w:pPr>
      <w:r w:rsidRPr="00031ADF">
        <w:rPr>
          <w:b/>
          <w:lang w:eastAsia="zh-CN"/>
        </w:rPr>
        <w:t xml:space="preserve">Q1: </w:t>
      </w:r>
      <w:r>
        <w:rPr>
          <w:b/>
          <w:lang w:eastAsia="zh-CN"/>
        </w:rPr>
        <w:t xml:space="preserve">Do companies agree that the </w:t>
      </w:r>
      <w:r w:rsidR="004D0940">
        <w:rPr>
          <w:b/>
          <w:lang w:eastAsia="zh-CN"/>
        </w:rPr>
        <w:t xml:space="preserve">UE, which received </w:t>
      </w:r>
      <w:r w:rsidR="004D0940" w:rsidRPr="004D0940">
        <w:rPr>
          <w:b/>
          <w:i/>
          <w:lang w:eastAsia="zh-CN"/>
        </w:rPr>
        <w:t>measIdleConfig</w:t>
      </w:r>
      <w:r w:rsidR="004D0940">
        <w:rPr>
          <w:b/>
          <w:lang w:eastAsia="zh-CN"/>
        </w:rPr>
        <w:t xml:space="preserve"> without an NR frequency list, </w:t>
      </w:r>
      <w:r>
        <w:rPr>
          <w:b/>
          <w:lang w:eastAsia="zh-CN"/>
        </w:rPr>
        <w:t>will behave as described above upon reselection of a shared LTE ne</w:t>
      </w:r>
      <w:r w:rsidR="004D0940">
        <w:rPr>
          <w:b/>
          <w:lang w:eastAsia="zh-CN"/>
        </w:rPr>
        <w:t>twork cell that broadcasts SIB5</w:t>
      </w:r>
      <w:r>
        <w:rPr>
          <w:b/>
          <w:lang w:eastAsia="zh-CN"/>
        </w:rPr>
        <w:t xml:space="preserve"> with a list of NR carriers</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6005" w:rsidRPr="00031ADF"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036005" w:rsidRPr="00031ADF" w:rsidRDefault="00036005"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6005"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036005" w:rsidRPr="00031ADF" w:rsidRDefault="0063773E" w:rsidP="00B451D4">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036005" w:rsidRPr="00031ADF" w:rsidRDefault="0063773E" w:rsidP="00B451D4">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r>
      <w:tr w:rsidR="00036005"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036005" w:rsidRPr="00031ADF" w:rsidRDefault="00036005" w:rsidP="00B451D4">
            <w:pPr>
              <w:spacing w:after="0"/>
              <w:rPr>
                <w:rFonts w:ascii="Arial" w:eastAsia="Malgun Gothic" w:hAnsi="Arial" w:cs="Arial"/>
                <w:lang w:eastAsia="ko-KR"/>
              </w:rPr>
            </w:pPr>
          </w:p>
        </w:tc>
      </w:tr>
    </w:tbl>
    <w:p w:rsidR="00036005" w:rsidRDefault="00036005" w:rsidP="00C470C6">
      <w:pPr>
        <w:rPr>
          <w:lang w:eastAsia="zh-CN"/>
        </w:rPr>
      </w:pPr>
    </w:p>
    <w:p w:rsidR="00300F3C" w:rsidRDefault="00036005" w:rsidP="00C470C6">
      <w:pPr>
        <w:rPr>
          <w:lang w:eastAsia="zh-CN"/>
        </w:rPr>
      </w:pPr>
      <w:r>
        <w:rPr>
          <w:lang w:eastAsia="zh-CN"/>
        </w:rPr>
        <w:t>During RAN2#110e, it was commented that dedicated signalling could be used in such a situation to ensure that the UE does not perform useless NR measurement</w:t>
      </w:r>
      <w:r w:rsidR="00300F3C">
        <w:rPr>
          <w:lang w:eastAsia="zh-CN"/>
        </w:rPr>
        <w:t>s.</w:t>
      </w:r>
    </w:p>
    <w:p w:rsidR="00300F3C" w:rsidRDefault="00036005" w:rsidP="00C470C6">
      <w:pPr>
        <w:rPr>
          <w:lang w:eastAsia="zh-CN"/>
        </w:rPr>
      </w:pPr>
      <w:r>
        <w:rPr>
          <w:lang w:eastAsia="zh-CN"/>
        </w:rPr>
        <w:lastRenderedPageBreak/>
        <w:t xml:space="preserve">We would like to </w:t>
      </w:r>
      <w:r w:rsidR="00BE1A27">
        <w:rPr>
          <w:lang w:eastAsia="zh-CN"/>
        </w:rPr>
        <w:t xml:space="preserve">assess the feasibility of such a solution, </w:t>
      </w:r>
      <w:r w:rsidR="00300F3C">
        <w:rPr>
          <w:lang w:eastAsia="zh-CN"/>
        </w:rPr>
        <w:t>e.g. to understand:</w:t>
      </w:r>
    </w:p>
    <w:p w:rsidR="00300F3C" w:rsidRDefault="00300F3C" w:rsidP="00300F3C">
      <w:pPr>
        <w:pStyle w:val="B1"/>
      </w:pPr>
      <w:r>
        <w:t>1)</w:t>
      </w:r>
      <w:r>
        <w:tab/>
        <w:t xml:space="preserve">the contents of dedicated signalling </w:t>
      </w:r>
      <w:r w:rsidR="005C0DD8">
        <w:t>that could/</w:t>
      </w:r>
      <w:r>
        <w:t>should be</w:t>
      </w:r>
      <w:r w:rsidR="005C0DD8">
        <w:t xml:space="preserve"> used</w:t>
      </w:r>
      <w:r>
        <w:t>,</w:t>
      </w:r>
    </w:p>
    <w:p w:rsidR="00AE297A" w:rsidRDefault="00300F3C" w:rsidP="00300F3C">
      <w:pPr>
        <w:pStyle w:val="B1"/>
      </w:pPr>
      <w:r>
        <w:t>2)</w:t>
      </w:r>
      <w:r>
        <w:tab/>
      </w:r>
      <w:r w:rsidR="00BE1A27">
        <w:t>whether and how to provide such contents in non-shared network areas</w:t>
      </w:r>
    </w:p>
    <w:p w:rsidR="00300F3C" w:rsidRDefault="00300F3C" w:rsidP="00300F3C">
      <w:pPr>
        <w:pStyle w:val="B1"/>
      </w:pPr>
      <w:r>
        <w:t>3)</w:t>
      </w:r>
      <w:r>
        <w:tab/>
      </w:r>
      <w:r w:rsidR="00BE1A27">
        <w:t>whether and how to provide such contents in non-shared network areas</w:t>
      </w:r>
    </w:p>
    <w:p w:rsidR="00036005" w:rsidRDefault="00300F3C" w:rsidP="00300F3C">
      <w:pPr>
        <w:pStyle w:val="Heading2"/>
      </w:pPr>
      <w:r>
        <w:t>2.1</w:t>
      </w:r>
      <w:r>
        <w:tab/>
        <w:t>Contents of dedicated signalling</w:t>
      </w:r>
    </w:p>
    <w:p w:rsidR="005231E4" w:rsidRDefault="005231E4" w:rsidP="005231E4">
      <w:r>
        <w:rPr>
          <w:lang w:eastAsia="zh-CN"/>
        </w:rPr>
        <w:t xml:space="preserve">According to TS 36.331, </w:t>
      </w:r>
      <w:r>
        <w:t>if the UE has stored an NR frequency list received via dedicated signalling, the UE will not measure any NR frequency not in the list, so the list should include all NR carriers that the UE would be allowed to use for EN-DC when the PCell is the shared LTE cell.</w:t>
      </w:r>
    </w:p>
    <w:p w:rsidR="00850FB1" w:rsidRDefault="00407CE9" w:rsidP="005231E4">
      <w:r>
        <w:t>If the shared netwo</w:t>
      </w:r>
      <w:r w:rsidR="004D0940">
        <w:t>rk cell does not broadcast SIB5 or SIB24</w:t>
      </w:r>
      <w:r w:rsidR="00850FB1">
        <w:t>, the dedicated signalling should also include the SSB measurement configuration, which makes it difficult to provide a configuration valid in more than a single cell, unless the LTE network is synchronised.</w:t>
      </w:r>
    </w:p>
    <w:p w:rsidR="00850FB1" w:rsidRDefault="00850FB1" w:rsidP="00850FB1">
      <w:r>
        <w:t xml:space="preserve">If the shared cell broadcasts </w:t>
      </w:r>
      <w:r w:rsidR="004D0940">
        <w:t xml:space="preserve">SIB5 or </w:t>
      </w:r>
      <w:r>
        <w:t xml:space="preserve">SIB24, the frequency list in dedicated signalling should not include any frequency in </w:t>
      </w:r>
      <w:r w:rsidR="004D0940">
        <w:t xml:space="preserve">SIB 5 or </w:t>
      </w:r>
      <w:r>
        <w:t xml:space="preserve">SIB24 that the UE would </w:t>
      </w:r>
      <w:r w:rsidRPr="00850FB1">
        <w:rPr>
          <w:u w:val="single"/>
        </w:rPr>
        <w:t>not</w:t>
      </w:r>
      <w:r>
        <w:t xml:space="preserve"> be allowed to use for EN-DC when the PCell is the shared LTE cell.</w:t>
      </w:r>
    </w:p>
    <w:p w:rsidR="00A13DE0" w:rsidRDefault="00A13DE0" w:rsidP="00A13DE0">
      <w:pPr>
        <w:rPr>
          <w:b/>
          <w:lang w:eastAsia="zh-CN"/>
        </w:rPr>
      </w:pPr>
      <w:r w:rsidRPr="00031ADF">
        <w:rPr>
          <w:b/>
          <w:lang w:eastAsia="zh-CN"/>
        </w:rPr>
        <w:t>Q</w:t>
      </w:r>
      <w:r w:rsidR="00DD3D4D">
        <w:rPr>
          <w:b/>
          <w:lang w:eastAsia="zh-CN"/>
        </w:rPr>
        <w:t>2</w:t>
      </w:r>
      <w:r w:rsidRPr="00031ADF">
        <w:rPr>
          <w:b/>
          <w:lang w:eastAsia="zh-CN"/>
        </w:rPr>
        <w:t xml:space="preserve">: </w:t>
      </w:r>
      <w:r>
        <w:rPr>
          <w:b/>
          <w:lang w:eastAsia="zh-CN"/>
        </w:rPr>
        <w:t xml:space="preserve">Do companies </w:t>
      </w:r>
      <w:r w:rsidR="004C6515">
        <w:rPr>
          <w:b/>
          <w:lang w:eastAsia="zh-CN"/>
        </w:rPr>
        <w:t xml:space="preserve">agree </w:t>
      </w:r>
      <w:r>
        <w:rPr>
          <w:b/>
          <w:lang w:eastAsia="zh-CN"/>
        </w:rPr>
        <w:t>that</w:t>
      </w:r>
      <w:r w:rsidR="00C43578">
        <w:rPr>
          <w:b/>
          <w:lang w:eastAsia="zh-CN"/>
        </w:rPr>
        <w:t xml:space="preserve">, </w:t>
      </w:r>
      <w:r w:rsidR="00A509FD">
        <w:rPr>
          <w:b/>
          <w:lang w:eastAsia="zh-CN"/>
        </w:rPr>
        <w:t xml:space="preserve">in the </w:t>
      </w:r>
      <w:r w:rsidR="00C43578">
        <w:rPr>
          <w:b/>
          <w:lang w:eastAsia="zh-CN"/>
        </w:rPr>
        <w:t>above-described</w:t>
      </w:r>
      <w:r w:rsidR="00A509FD">
        <w:rPr>
          <w:b/>
          <w:lang w:eastAsia="zh-CN"/>
        </w:rPr>
        <w:t xml:space="preserve"> scenario,</w:t>
      </w:r>
      <w:r>
        <w:rPr>
          <w:b/>
          <w:lang w:eastAsia="zh-CN"/>
        </w:rPr>
        <w:t xml:space="preserve"> </w:t>
      </w:r>
      <w:r w:rsidR="00C43578">
        <w:rPr>
          <w:b/>
          <w:lang w:eastAsia="zh-CN"/>
        </w:rPr>
        <w:t xml:space="preserve">a dedicated NR frequency list </w:t>
      </w:r>
      <w:r w:rsidR="00036735">
        <w:rPr>
          <w:b/>
          <w:lang w:eastAsia="zh-CN"/>
        </w:rPr>
        <w:t>prevent</w:t>
      </w:r>
      <w:r w:rsidR="00C43578">
        <w:rPr>
          <w:b/>
          <w:lang w:eastAsia="zh-CN"/>
        </w:rPr>
        <w:t>ing</w:t>
      </w:r>
      <w:r w:rsidR="00036735">
        <w:rPr>
          <w:b/>
          <w:lang w:eastAsia="zh-CN"/>
        </w:rPr>
        <w:t xml:space="preserve"> </w:t>
      </w:r>
      <w:r>
        <w:rPr>
          <w:b/>
          <w:lang w:eastAsia="zh-CN"/>
        </w:rPr>
        <w:t>UE</w:t>
      </w:r>
      <w:r w:rsidR="00036735">
        <w:rPr>
          <w:b/>
          <w:lang w:eastAsia="zh-CN"/>
        </w:rPr>
        <w:t xml:space="preserve">s from </w:t>
      </w:r>
      <w:r>
        <w:rPr>
          <w:b/>
          <w:lang w:eastAsia="zh-CN"/>
        </w:rPr>
        <w:t>perform</w:t>
      </w:r>
      <w:r w:rsidR="00036735">
        <w:rPr>
          <w:b/>
          <w:lang w:eastAsia="zh-CN"/>
        </w:rPr>
        <w:t>ing</w:t>
      </w:r>
      <w:r>
        <w:rPr>
          <w:b/>
          <w:lang w:eastAsia="zh-CN"/>
        </w:rPr>
        <w:t xml:space="preserve"> useless </w:t>
      </w:r>
      <w:r w:rsidR="00036735">
        <w:rPr>
          <w:b/>
          <w:lang w:eastAsia="zh-CN"/>
        </w:rPr>
        <w:t xml:space="preserve">idle/inactive </w:t>
      </w:r>
      <w:r>
        <w:rPr>
          <w:b/>
          <w:lang w:eastAsia="zh-CN"/>
        </w:rPr>
        <w:t>NR measurement</w:t>
      </w:r>
      <w:r w:rsidR="00036735">
        <w:rPr>
          <w:b/>
          <w:lang w:eastAsia="zh-CN"/>
        </w:rPr>
        <w:t>s</w:t>
      </w:r>
      <w:r>
        <w:rPr>
          <w:b/>
          <w:lang w:eastAsia="zh-CN"/>
        </w:rPr>
        <w:t xml:space="preserve"> </w:t>
      </w:r>
      <w:r w:rsidR="00C43578">
        <w:rPr>
          <w:b/>
          <w:lang w:eastAsia="zh-CN"/>
        </w:rPr>
        <w:t xml:space="preserve">while camping on a shared LTE cell would need to: </w:t>
      </w:r>
    </w:p>
    <w:p w:rsidR="003F5F8C" w:rsidRDefault="00A13DE0" w:rsidP="00A13DE0">
      <w:pPr>
        <w:rPr>
          <w:b/>
          <w:lang w:eastAsia="zh-CN"/>
        </w:rPr>
      </w:pPr>
      <w:r>
        <w:rPr>
          <w:b/>
          <w:lang w:eastAsia="zh-CN"/>
        </w:rPr>
        <w:t>1) contain</w:t>
      </w:r>
      <w:r w:rsidR="008A2C83">
        <w:rPr>
          <w:b/>
          <w:lang w:eastAsia="zh-CN"/>
        </w:rPr>
        <w:t>s</w:t>
      </w:r>
      <w:r>
        <w:rPr>
          <w:b/>
          <w:lang w:eastAsia="zh-CN"/>
        </w:rPr>
        <w:t xml:space="preserve"> all the </w:t>
      </w:r>
      <w:r w:rsidR="003F5F8C">
        <w:rPr>
          <w:b/>
          <w:lang w:eastAsia="zh-CN"/>
        </w:rPr>
        <w:t xml:space="preserve">NR </w:t>
      </w:r>
      <w:r>
        <w:rPr>
          <w:b/>
          <w:lang w:eastAsia="zh-CN"/>
        </w:rPr>
        <w:t>frequencies</w:t>
      </w:r>
      <w:r w:rsidR="0003245E">
        <w:rPr>
          <w:b/>
          <w:lang w:eastAsia="zh-CN"/>
        </w:rPr>
        <w:t>,</w:t>
      </w:r>
      <w:r w:rsidR="003F5F8C">
        <w:rPr>
          <w:b/>
          <w:lang w:eastAsia="zh-CN"/>
        </w:rPr>
        <w:t xml:space="preserve"> </w:t>
      </w:r>
      <w:r w:rsidR="00DB65FF">
        <w:rPr>
          <w:b/>
          <w:lang w:eastAsia="zh-CN"/>
        </w:rPr>
        <w:t xml:space="preserve">that </w:t>
      </w:r>
      <w:r w:rsidR="00A509FD">
        <w:rPr>
          <w:b/>
          <w:lang w:eastAsia="zh-CN"/>
        </w:rPr>
        <w:t xml:space="preserve">the UE </w:t>
      </w:r>
      <w:r w:rsidR="00DB65FF">
        <w:rPr>
          <w:b/>
          <w:lang w:eastAsia="zh-CN"/>
        </w:rPr>
        <w:t xml:space="preserve">is </w:t>
      </w:r>
      <w:r w:rsidR="00DD3D4D">
        <w:rPr>
          <w:b/>
          <w:lang w:eastAsia="zh-CN"/>
        </w:rPr>
        <w:t xml:space="preserve">allowed </w:t>
      </w:r>
      <w:r w:rsidR="00C43578">
        <w:rPr>
          <w:b/>
          <w:lang w:eastAsia="zh-CN"/>
        </w:rPr>
        <w:t xml:space="preserve">to use for EN-DC </w:t>
      </w:r>
      <w:r w:rsidR="00A509FD">
        <w:rPr>
          <w:b/>
          <w:lang w:eastAsia="zh-CN"/>
        </w:rPr>
        <w:t>(according to its home PLMN)</w:t>
      </w:r>
      <w:r w:rsidR="0003245E">
        <w:rPr>
          <w:b/>
          <w:lang w:eastAsia="zh-CN"/>
        </w:rPr>
        <w:t>, and that are available in the coverage of the shared LTE cell</w:t>
      </w:r>
      <w:r w:rsidR="00A509FD">
        <w:rPr>
          <w:b/>
          <w:lang w:eastAsia="zh-CN"/>
        </w:rPr>
        <w:t>?</w:t>
      </w:r>
    </w:p>
    <w:p w:rsidR="00A13DE0" w:rsidRPr="00031ADF" w:rsidRDefault="00A13DE0" w:rsidP="00A13DE0">
      <w:pPr>
        <w:rPr>
          <w:b/>
          <w:lang w:eastAsia="zh-CN"/>
        </w:rPr>
      </w:pPr>
      <w:r>
        <w:rPr>
          <w:b/>
          <w:lang w:eastAsia="zh-CN"/>
        </w:rPr>
        <w:t xml:space="preserve">2) </w:t>
      </w:r>
      <w:r w:rsidR="00C43578">
        <w:rPr>
          <w:b/>
          <w:lang w:eastAsia="zh-CN"/>
        </w:rPr>
        <w:t xml:space="preserve">(if the shared LTE cell broadcasts </w:t>
      </w:r>
      <w:r w:rsidR="004D0940">
        <w:rPr>
          <w:b/>
          <w:lang w:eastAsia="zh-CN"/>
        </w:rPr>
        <w:t>SIB5/</w:t>
      </w:r>
      <w:r w:rsidR="00C43578">
        <w:rPr>
          <w:b/>
          <w:lang w:eastAsia="zh-CN"/>
        </w:rPr>
        <w:t xml:space="preserve">SIB24), </w:t>
      </w:r>
      <w:r>
        <w:rPr>
          <w:b/>
          <w:lang w:eastAsia="zh-CN"/>
        </w:rPr>
        <w:t xml:space="preserve">does not contain any </w:t>
      </w:r>
      <w:r w:rsidR="003F5F8C">
        <w:rPr>
          <w:b/>
          <w:lang w:eastAsia="zh-CN"/>
        </w:rPr>
        <w:t xml:space="preserve">NR </w:t>
      </w:r>
      <w:r>
        <w:rPr>
          <w:b/>
          <w:lang w:eastAsia="zh-CN"/>
        </w:rPr>
        <w:t xml:space="preserve">frequency in </w:t>
      </w:r>
      <w:r w:rsidR="004D0940">
        <w:rPr>
          <w:b/>
          <w:lang w:eastAsia="zh-CN"/>
        </w:rPr>
        <w:t>SIB5/</w:t>
      </w:r>
      <w:r>
        <w:rPr>
          <w:b/>
          <w:lang w:eastAsia="zh-CN"/>
        </w:rPr>
        <w:t xml:space="preserve">SIB24 </w:t>
      </w:r>
      <w:r w:rsidR="00C43578">
        <w:rPr>
          <w:b/>
          <w:lang w:eastAsia="zh-CN"/>
        </w:rPr>
        <w:t xml:space="preserve">that the UE is </w:t>
      </w:r>
      <w:r w:rsidR="0003245E">
        <w:rPr>
          <w:b/>
          <w:lang w:eastAsia="zh-CN"/>
        </w:rPr>
        <w:t xml:space="preserve">not </w:t>
      </w:r>
      <w:r w:rsidR="00C43578">
        <w:rPr>
          <w:b/>
          <w:lang w:eastAsia="zh-CN"/>
        </w:rPr>
        <w:t>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13DE0" w:rsidRPr="00031ADF" w:rsidTr="00B451D4">
        <w:trPr>
          <w:trHeight w:val="232"/>
        </w:trPr>
        <w:tc>
          <w:tcPr>
            <w:tcW w:w="1874" w:type="dxa"/>
            <w:tcBorders>
              <w:top w:val="single" w:sz="4" w:space="0" w:color="auto"/>
              <w:left w:val="single" w:sz="4" w:space="0" w:color="auto"/>
              <w:bottom w:val="single" w:sz="4" w:space="0" w:color="auto"/>
              <w:right w:val="single" w:sz="4" w:space="0" w:color="auto"/>
            </w:tcBorders>
            <w:hideMark/>
          </w:tcPr>
          <w:p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A13DE0" w:rsidRPr="00031ADF" w:rsidRDefault="00A13DE0" w:rsidP="00B451D4">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13DE0"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A13DE0" w:rsidRPr="00031ADF" w:rsidRDefault="0063773E" w:rsidP="00B451D4">
            <w:pPr>
              <w:spacing w:after="0"/>
              <w:rPr>
                <w:rFonts w:ascii="Arial" w:eastAsia="Malgun Gothic" w:hAnsi="Arial" w:cs="Arial"/>
                <w:lang w:eastAsia="ko-KR"/>
              </w:rPr>
            </w:pPr>
            <w:ins w:id="8"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A13DE0" w:rsidRPr="00031ADF" w:rsidRDefault="0094570D" w:rsidP="00B451D4">
            <w:pPr>
              <w:spacing w:after="0"/>
              <w:rPr>
                <w:rFonts w:ascii="Arial" w:eastAsia="Malgun Gothic" w:hAnsi="Arial" w:cs="Arial"/>
                <w:lang w:eastAsia="ko-KR"/>
              </w:rPr>
            </w:pPr>
            <w:ins w:id="9"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A13DE0" w:rsidRDefault="0094570D" w:rsidP="00B451D4">
            <w:pPr>
              <w:spacing w:after="0"/>
              <w:rPr>
                <w:ins w:id="10" w:author="MediaTek (Felix)" w:date="2020-08-10T19:33:00Z"/>
                <w:rFonts w:ascii="Arial" w:eastAsia="Malgun Gothic" w:hAnsi="Arial" w:cs="Arial"/>
                <w:lang w:eastAsia="ko-KR"/>
              </w:rPr>
            </w:pPr>
            <w:ins w:id="11" w:author="MediaTek (Felix)" w:date="2020-08-10T19:24:00Z">
              <w:r>
                <w:rPr>
                  <w:rFonts w:ascii="Arial" w:eastAsia="Malgun Gothic" w:hAnsi="Arial" w:cs="Arial"/>
                  <w:lang w:eastAsia="ko-KR"/>
                </w:rPr>
                <w:t xml:space="preserve">For 1), </w:t>
              </w:r>
            </w:ins>
            <w:ins w:id="12" w:author="MediaTek (Felix)" w:date="2020-08-10T19:32:00Z">
              <w:r>
                <w:rPr>
                  <w:rFonts w:ascii="Arial" w:eastAsia="Malgun Gothic" w:hAnsi="Arial" w:cs="Arial"/>
                  <w:lang w:eastAsia="ko-KR"/>
                </w:rPr>
                <w:t xml:space="preserve">basically yes, but </w:t>
              </w:r>
            </w:ins>
            <w:ins w:id="13" w:author="MediaTek (Felix)" w:date="2020-08-10T19:33:00Z">
              <w:r>
                <w:rPr>
                  <w:rFonts w:ascii="Arial" w:eastAsia="Malgun Gothic" w:hAnsi="Arial" w:cs="Arial"/>
                  <w:lang w:eastAsia="ko-KR"/>
                </w:rPr>
                <w:t>whether</w:t>
              </w:r>
            </w:ins>
            <w:ins w:id="14" w:author="MediaTek (Felix)" w:date="2020-08-10T19:32:00Z">
              <w:r>
                <w:rPr>
                  <w:rFonts w:ascii="Arial" w:eastAsia="Malgun Gothic" w:hAnsi="Arial" w:cs="Arial"/>
                  <w:lang w:eastAsia="ko-KR"/>
                </w:rPr>
                <w:t xml:space="preserve"> the network want to provide all </w:t>
              </w:r>
            </w:ins>
            <w:ins w:id="15" w:author="MediaTek (Felix)" w:date="2020-08-11T12:01:00Z">
              <w:r w:rsidR="004A3E5F">
                <w:rPr>
                  <w:rFonts w:ascii="Arial" w:eastAsia="Malgun Gothic" w:hAnsi="Arial" w:cs="Arial"/>
                  <w:lang w:eastAsia="ko-KR"/>
                </w:rPr>
                <w:t xml:space="preserve">NR </w:t>
              </w:r>
            </w:ins>
            <w:ins w:id="16" w:author="MediaTek (Felix)" w:date="2020-08-10T19:33:00Z">
              <w:r>
                <w:rPr>
                  <w:rFonts w:ascii="Arial" w:eastAsia="Malgun Gothic" w:hAnsi="Arial" w:cs="Arial"/>
                  <w:lang w:eastAsia="ko-KR"/>
                </w:rPr>
                <w:t>frequencies</w:t>
              </w:r>
            </w:ins>
            <w:ins w:id="17" w:author="MediaTek (Felix)" w:date="2020-08-10T19:32:00Z">
              <w:r>
                <w:rPr>
                  <w:rFonts w:ascii="Arial" w:eastAsia="Malgun Gothic" w:hAnsi="Arial" w:cs="Arial"/>
                  <w:lang w:eastAsia="ko-KR"/>
                </w:rPr>
                <w:t xml:space="preserve"> or </w:t>
              </w:r>
            </w:ins>
            <w:ins w:id="18" w:author="MediaTek (Felix)" w:date="2020-08-10T19:33:00Z">
              <w:r>
                <w:rPr>
                  <w:rFonts w:ascii="Arial" w:eastAsia="Malgun Gothic" w:hAnsi="Arial" w:cs="Arial"/>
                  <w:lang w:eastAsia="ko-KR"/>
                </w:rPr>
                <w:t>piratical</w:t>
              </w:r>
            </w:ins>
            <w:ins w:id="19" w:author="MediaTek (Felix)" w:date="2020-08-10T19:32:00Z">
              <w:r>
                <w:rPr>
                  <w:rFonts w:ascii="Arial" w:eastAsia="Malgun Gothic" w:hAnsi="Arial" w:cs="Arial"/>
                  <w:lang w:eastAsia="ko-KR"/>
                </w:rPr>
                <w:t xml:space="preserve"> </w:t>
              </w:r>
            </w:ins>
            <w:ins w:id="20" w:author="MediaTek (Felix)" w:date="2020-08-10T19:33:00Z">
              <w:r>
                <w:rPr>
                  <w:rFonts w:ascii="Arial" w:eastAsia="Malgun Gothic" w:hAnsi="Arial" w:cs="Arial"/>
                  <w:lang w:eastAsia="ko-KR"/>
                </w:rPr>
                <w:t>frequencies</w:t>
              </w:r>
            </w:ins>
            <w:ins w:id="21" w:author="MediaTek (Felix)" w:date="2020-08-10T19:32:00Z">
              <w:r>
                <w:rPr>
                  <w:rFonts w:ascii="Arial" w:eastAsia="Malgun Gothic" w:hAnsi="Arial" w:cs="Arial"/>
                  <w:lang w:eastAsia="ko-KR"/>
                </w:rPr>
                <w:t xml:space="preserve"> </w:t>
              </w:r>
            </w:ins>
            <w:ins w:id="22" w:author="MediaTek (Felix)" w:date="2020-08-10T19:33:00Z">
              <w:r>
                <w:rPr>
                  <w:rFonts w:ascii="Arial" w:eastAsia="Malgun Gothic" w:hAnsi="Arial" w:cs="Arial"/>
                  <w:lang w:eastAsia="ko-KR"/>
                </w:rPr>
                <w:t>is up to network.</w:t>
              </w:r>
            </w:ins>
          </w:p>
          <w:p w:rsidR="006F56AF" w:rsidRPr="00031ADF" w:rsidRDefault="006F56AF" w:rsidP="006F56AF">
            <w:pPr>
              <w:spacing w:after="0"/>
              <w:rPr>
                <w:rFonts w:ascii="Arial" w:eastAsia="Malgun Gothic" w:hAnsi="Arial" w:cs="Arial"/>
                <w:lang w:eastAsia="ko-KR"/>
              </w:rPr>
            </w:pPr>
            <w:ins w:id="23" w:author="MediaTek (Felix)" w:date="2020-08-10T19:33:00Z">
              <w:r>
                <w:rPr>
                  <w:rFonts w:ascii="Arial" w:eastAsia="Malgun Gothic" w:hAnsi="Arial" w:cs="Arial"/>
                  <w:lang w:eastAsia="ko-KR"/>
                </w:rPr>
                <w:t>For 2), we don’t understand the limitation of the content in SIB5/SIB24. Once the dedicate</w:t>
              </w:r>
            </w:ins>
            <w:ins w:id="24" w:author="MediaTek (Felix)" w:date="2020-08-10T20:06:00Z">
              <w:r w:rsidR="00FF0140">
                <w:rPr>
                  <w:rFonts w:ascii="Arial" w:eastAsia="Malgun Gothic" w:hAnsi="Arial" w:cs="Arial"/>
                  <w:lang w:eastAsia="ko-KR"/>
                </w:rPr>
                <w:t>d</w:t>
              </w:r>
            </w:ins>
            <w:ins w:id="25" w:author="MediaTek (Felix)" w:date="2020-08-10T19:33:00Z">
              <w:r>
                <w:rPr>
                  <w:rFonts w:ascii="Arial" w:eastAsia="Malgun Gothic" w:hAnsi="Arial" w:cs="Arial"/>
                  <w:lang w:eastAsia="ko-KR"/>
                </w:rPr>
                <w:t xml:space="preserve"> </w:t>
              </w:r>
            </w:ins>
            <w:ins w:id="26" w:author="MediaTek (Felix)" w:date="2020-08-10T19:35:00Z">
              <w:r>
                <w:rPr>
                  <w:rFonts w:ascii="Arial" w:eastAsia="Malgun Gothic" w:hAnsi="Arial" w:cs="Arial"/>
                  <w:lang w:eastAsia="ko-KR"/>
                </w:rPr>
                <w:t>frequency</w:t>
              </w:r>
            </w:ins>
            <w:ins w:id="27" w:author="MediaTek (Felix)" w:date="2020-08-10T19:33:00Z">
              <w:r>
                <w:rPr>
                  <w:rFonts w:ascii="Arial" w:eastAsia="Malgun Gothic" w:hAnsi="Arial" w:cs="Arial"/>
                  <w:lang w:eastAsia="ko-KR"/>
                </w:rPr>
                <w:t xml:space="preserve"> list is provided, the UE perform early </w:t>
              </w:r>
            </w:ins>
            <w:ins w:id="28" w:author="MediaTek (Felix)" w:date="2020-08-10T19:35:00Z">
              <w:r>
                <w:rPr>
                  <w:rFonts w:ascii="Arial" w:eastAsia="Malgun Gothic" w:hAnsi="Arial" w:cs="Arial"/>
                  <w:lang w:eastAsia="ko-KR"/>
                </w:rPr>
                <w:t>measurement</w:t>
              </w:r>
            </w:ins>
            <w:ins w:id="29" w:author="MediaTek (Felix)" w:date="2020-08-10T19:33:00Z">
              <w:r>
                <w:rPr>
                  <w:rFonts w:ascii="Arial" w:eastAsia="Malgun Gothic" w:hAnsi="Arial" w:cs="Arial"/>
                  <w:lang w:eastAsia="ko-KR"/>
                </w:rPr>
                <w:t xml:space="preserve"> </w:t>
              </w:r>
            </w:ins>
            <w:ins w:id="30" w:author="MediaTek (Felix)" w:date="2020-08-10T19:35:00Z">
              <w:r>
                <w:rPr>
                  <w:rFonts w:ascii="Arial" w:eastAsia="Malgun Gothic" w:hAnsi="Arial" w:cs="Arial"/>
                  <w:lang w:eastAsia="ko-KR"/>
                </w:rPr>
                <w:t>on the dedicate</w:t>
              </w:r>
            </w:ins>
            <w:ins w:id="31" w:author="MediaTek (Felix)" w:date="2020-08-10T20:05:00Z">
              <w:r w:rsidR="00FF0140">
                <w:rPr>
                  <w:rFonts w:ascii="Arial" w:eastAsia="Malgun Gothic" w:hAnsi="Arial" w:cs="Arial"/>
                  <w:lang w:eastAsia="ko-KR"/>
                </w:rPr>
                <w:t>d</w:t>
              </w:r>
            </w:ins>
            <w:ins w:id="32" w:author="MediaTek (Felix)" w:date="2020-08-10T19:35:00Z">
              <w:r>
                <w:rPr>
                  <w:rFonts w:ascii="Arial" w:eastAsia="Malgun Gothic" w:hAnsi="Arial" w:cs="Arial"/>
                  <w:lang w:eastAsia="ko-KR"/>
                </w:rPr>
                <w:t xml:space="preserve"> frequencies, not the frequencies in SIB5/SIB24. (The UE may perform cell reselection based on SIB24</w:t>
              </w:r>
            </w:ins>
            <w:ins w:id="33" w:author="MediaTek (Felix)" w:date="2020-08-10T19:36:00Z">
              <w:r>
                <w:rPr>
                  <w:rFonts w:ascii="Arial" w:eastAsia="Malgun Gothic" w:hAnsi="Arial" w:cs="Arial"/>
                  <w:lang w:eastAsia="ko-KR"/>
                </w:rPr>
                <w:t xml:space="preserve"> though</w:t>
              </w:r>
            </w:ins>
            <w:ins w:id="34" w:author="MediaTek (Felix)" w:date="2020-08-10T19:35:00Z">
              <w:r>
                <w:rPr>
                  <w:rFonts w:ascii="Arial" w:eastAsia="Malgun Gothic" w:hAnsi="Arial" w:cs="Arial"/>
                  <w:lang w:eastAsia="ko-KR"/>
                </w:rPr>
                <w:t>)</w:t>
              </w:r>
            </w:ins>
            <w:ins w:id="35" w:author="MediaTek (Felix)" w:date="2020-08-10T19:36:00Z">
              <w:r>
                <w:rPr>
                  <w:rFonts w:ascii="Arial" w:eastAsia="Malgun Gothic" w:hAnsi="Arial" w:cs="Arial"/>
                  <w:lang w:eastAsia="ko-KR"/>
                </w:rPr>
                <w:t xml:space="preserve">. </w:t>
              </w:r>
            </w:ins>
            <w:ins w:id="36" w:author="MediaTek (Felix)" w:date="2020-08-10T19:38:00Z">
              <w:r>
                <w:rPr>
                  <w:rFonts w:ascii="Arial" w:eastAsia="Malgun Gothic" w:hAnsi="Arial" w:cs="Arial"/>
                  <w:lang w:eastAsia="ko-KR"/>
                </w:rPr>
                <w:t>So, it see</w:t>
              </w:r>
              <w:r w:rsidR="00FF0140">
                <w:rPr>
                  <w:rFonts w:ascii="Arial" w:eastAsia="Malgun Gothic" w:hAnsi="Arial" w:cs="Arial"/>
                  <w:lang w:eastAsia="ko-KR"/>
                </w:rPr>
                <w:t xml:space="preserve">ms that no </w:t>
              </w:r>
              <w:r>
                <w:rPr>
                  <w:rFonts w:ascii="Arial" w:eastAsia="Malgun Gothic" w:hAnsi="Arial" w:cs="Arial"/>
                  <w:lang w:eastAsia="ko-KR"/>
                </w:rPr>
                <w:t>limit</w:t>
              </w:r>
            </w:ins>
            <w:ins w:id="37" w:author="MediaTek (Felix)" w:date="2020-08-10T20:05:00Z">
              <w:r w:rsidR="00FF0140">
                <w:rPr>
                  <w:rFonts w:ascii="Arial" w:eastAsia="Malgun Gothic" w:hAnsi="Arial" w:cs="Arial"/>
                  <w:lang w:eastAsia="ko-KR"/>
                </w:rPr>
                <w:t>ation</w:t>
              </w:r>
            </w:ins>
            <w:ins w:id="38" w:author="MediaTek (Felix)" w:date="2020-08-10T19:38:00Z">
              <w:r>
                <w:rPr>
                  <w:rFonts w:ascii="Arial" w:eastAsia="Malgun Gothic" w:hAnsi="Arial" w:cs="Arial"/>
                  <w:lang w:eastAsia="ko-KR"/>
                </w:rPr>
                <w:t xml:space="preserve"> on this.</w:t>
              </w:r>
            </w:ins>
          </w:p>
        </w:tc>
      </w:tr>
      <w:tr w:rsidR="00A13DE0" w:rsidRPr="00031ADF" w:rsidTr="00B451D4">
        <w:trPr>
          <w:trHeight w:val="447"/>
        </w:trPr>
        <w:tc>
          <w:tcPr>
            <w:tcW w:w="1874"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13DE0" w:rsidRPr="00031ADF" w:rsidRDefault="00A13DE0" w:rsidP="00B451D4">
            <w:pPr>
              <w:spacing w:after="0"/>
              <w:rPr>
                <w:rFonts w:ascii="Arial" w:eastAsia="Malgun Gothic" w:hAnsi="Arial" w:cs="Arial"/>
                <w:lang w:eastAsia="ko-KR"/>
              </w:rPr>
            </w:pPr>
          </w:p>
        </w:tc>
      </w:tr>
    </w:tbl>
    <w:p w:rsidR="0003245E" w:rsidRDefault="0003245E" w:rsidP="00A13DE0">
      <w:pPr>
        <w:rPr>
          <w:lang w:eastAsia="zh-CN"/>
        </w:rPr>
      </w:pPr>
    </w:p>
    <w:p w:rsidR="00452E02" w:rsidRPr="00031ADF" w:rsidRDefault="00452E02" w:rsidP="00452E02">
      <w:pPr>
        <w:rPr>
          <w:b/>
          <w:lang w:eastAsia="zh-CN"/>
        </w:rPr>
      </w:pPr>
      <w:r w:rsidRPr="00031ADF">
        <w:rPr>
          <w:b/>
          <w:lang w:eastAsia="zh-CN"/>
        </w:rPr>
        <w:t>Q</w:t>
      </w:r>
      <w:r>
        <w:rPr>
          <w:b/>
          <w:lang w:eastAsia="zh-CN"/>
        </w:rPr>
        <w:t>3</w:t>
      </w:r>
      <w:r w:rsidRPr="00031ADF">
        <w:rPr>
          <w:b/>
          <w:lang w:eastAsia="zh-CN"/>
        </w:rPr>
        <w:t xml:space="preserve">: </w:t>
      </w:r>
      <w:r>
        <w:rPr>
          <w:b/>
          <w:lang w:eastAsia="zh-CN"/>
        </w:rPr>
        <w:t>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52E02"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452E02" w:rsidRPr="00031ADF" w:rsidRDefault="00452E02"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52E02"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r>
      <w:tr w:rsidR="00452E02"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452E02" w:rsidRPr="00031ADF" w:rsidRDefault="00452E02" w:rsidP="00E95AC9">
            <w:pPr>
              <w:spacing w:after="0"/>
              <w:rPr>
                <w:rFonts w:ascii="Arial" w:eastAsia="Malgun Gothic" w:hAnsi="Arial" w:cs="Arial"/>
                <w:lang w:eastAsia="ko-KR"/>
              </w:rPr>
            </w:pPr>
          </w:p>
        </w:tc>
      </w:tr>
    </w:tbl>
    <w:p w:rsidR="00452E02" w:rsidRDefault="00452E02" w:rsidP="00A13DE0">
      <w:pPr>
        <w:rPr>
          <w:lang w:eastAsia="zh-CN"/>
        </w:rPr>
      </w:pPr>
    </w:p>
    <w:p w:rsidR="00D10DFA" w:rsidRDefault="00D10DFA" w:rsidP="00A13DE0">
      <w:pPr>
        <w:rPr>
          <w:lang w:eastAsia="zh-CN"/>
        </w:rPr>
      </w:pPr>
      <w:r>
        <w:rPr>
          <w:lang w:eastAsia="zh-CN"/>
        </w:rPr>
        <w:t xml:space="preserve">One </w:t>
      </w:r>
      <w:r w:rsidR="00CF0550">
        <w:rPr>
          <w:lang w:eastAsia="zh-CN"/>
        </w:rPr>
        <w:t xml:space="preserve">question is whether the dedicated signalling </w:t>
      </w:r>
      <w:r>
        <w:rPr>
          <w:lang w:eastAsia="zh-CN"/>
        </w:rPr>
        <w:t>can/</w:t>
      </w:r>
      <w:r w:rsidR="00CF0550">
        <w:rPr>
          <w:lang w:eastAsia="zh-CN"/>
        </w:rPr>
        <w:t xml:space="preserve">should include the </w:t>
      </w:r>
      <w:r w:rsidR="00CF0550" w:rsidRPr="00B4346F">
        <w:rPr>
          <w:i/>
          <w:lang w:eastAsia="zh-CN"/>
        </w:rPr>
        <w:t>ssb-MeasConfig</w:t>
      </w:r>
      <w:r w:rsidR="00CF0550">
        <w:rPr>
          <w:i/>
          <w:lang w:eastAsia="zh-CN"/>
        </w:rPr>
        <w:t xml:space="preserve"> </w:t>
      </w:r>
      <w:r w:rsidR="00CF0550" w:rsidRPr="00CF0550">
        <w:rPr>
          <w:lang w:eastAsia="zh-CN"/>
        </w:rPr>
        <w:t>or not.</w:t>
      </w:r>
    </w:p>
    <w:p w:rsidR="007A0C0C" w:rsidRDefault="00CF0550" w:rsidP="00A13DE0">
      <w:pPr>
        <w:rPr>
          <w:lang w:eastAsia="zh-CN"/>
        </w:rPr>
      </w:pPr>
      <w:r>
        <w:rPr>
          <w:lang w:eastAsia="zh-CN"/>
        </w:rPr>
        <w:t xml:space="preserve">The </w:t>
      </w:r>
      <w:r w:rsidRPr="00B4346F">
        <w:rPr>
          <w:i/>
          <w:lang w:eastAsia="zh-CN"/>
        </w:rPr>
        <w:t>ssb-MeasConfig</w:t>
      </w:r>
      <w:r>
        <w:rPr>
          <w:i/>
          <w:lang w:eastAsia="zh-CN"/>
        </w:rPr>
        <w:t xml:space="preserve"> </w:t>
      </w:r>
      <w:r>
        <w:rPr>
          <w:lang w:eastAsia="zh-CN"/>
        </w:rPr>
        <w:t xml:space="preserve">includes </w:t>
      </w:r>
      <w:r w:rsidR="00D10DFA">
        <w:rPr>
          <w:lang w:eastAsia="zh-CN"/>
        </w:rPr>
        <w:t xml:space="preserve">the SMTC offset, i.e. </w:t>
      </w:r>
      <w:r>
        <w:rPr>
          <w:lang w:eastAsia="zh-CN"/>
        </w:rPr>
        <w:t>a time offset between the SSB to measure and the beginning of LTE subframe 0</w:t>
      </w:r>
      <w:r w:rsidR="00D10DFA">
        <w:rPr>
          <w:lang w:eastAsia="zh-CN"/>
        </w:rPr>
        <w:t>. U</w:t>
      </w:r>
      <w:r>
        <w:rPr>
          <w:lang w:eastAsia="zh-CN"/>
        </w:rPr>
        <w:t>pon cell reselection, the UE is not require</w:t>
      </w:r>
      <w:r w:rsidR="00D10DFA">
        <w:rPr>
          <w:lang w:eastAsia="zh-CN"/>
        </w:rPr>
        <w:t>d to adjust the SMTC offset according to the SFN time difference between the source and the target cell.</w:t>
      </w:r>
    </w:p>
    <w:p w:rsidR="00CD4001" w:rsidRDefault="007A0C0C" w:rsidP="00A13DE0">
      <w:pPr>
        <w:rPr>
          <w:lang w:eastAsia="zh-CN"/>
        </w:rPr>
      </w:pPr>
      <w:r>
        <w:rPr>
          <w:lang w:eastAsia="zh-CN"/>
        </w:rPr>
        <w:t>I</w:t>
      </w:r>
      <w:r w:rsidR="00D10DFA">
        <w:rPr>
          <w:lang w:eastAsia="zh-CN"/>
        </w:rPr>
        <w:t xml:space="preserve">f the </w:t>
      </w:r>
      <w:r w:rsidR="00D10DFA" w:rsidRPr="00B4346F">
        <w:rPr>
          <w:i/>
          <w:lang w:eastAsia="zh-CN"/>
        </w:rPr>
        <w:t>ssb-MeasConfig</w:t>
      </w:r>
      <w:r w:rsidR="00D10DFA">
        <w:rPr>
          <w:lang w:eastAsia="zh-CN"/>
        </w:rPr>
        <w:t xml:space="preserve"> </w:t>
      </w:r>
      <w:r>
        <w:rPr>
          <w:lang w:eastAsia="zh-CN"/>
        </w:rPr>
        <w:t>i</w:t>
      </w:r>
      <w:r w:rsidR="00D10DFA">
        <w:rPr>
          <w:lang w:eastAsia="zh-CN"/>
        </w:rPr>
        <w:t>s included while the LTE network is not synchronised, the UE might search for the NR SSB at a wrong time location and not find it at all, thus increasing power consumption for no gain.</w:t>
      </w:r>
      <w:r>
        <w:rPr>
          <w:lang w:eastAsia="zh-CN"/>
        </w:rPr>
        <w:t xml:space="preserve"> </w:t>
      </w:r>
      <w:r w:rsidR="00D10DFA">
        <w:rPr>
          <w:lang w:eastAsia="zh-CN"/>
        </w:rPr>
        <w:t>To avoid useless</w:t>
      </w:r>
      <w:r>
        <w:rPr>
          <w:lang w:eastAsia="zh-CN"/>
        </w:rPr>
        <w:t xml:space="preserve"> power consumption in that</w:t>
      </w:r>
      <w:r w:rsidR="00D10DFA">
        <w:rPr>
          <w:lang w:eastAsia="zh-CN"/>
        </w:rPr>
        <w:t xml:space="preserve"> case</w:t>
      </w:r>
      <w:r>
        <w:rPr>
          <w:lang w:eastAsia="zh-CN"/>
        </w:rPr>
        <w:t>,</w:t>
      </w:r>
      <w:r w:rsidR="00D10DFA">
        <w:rPr>
          <w:lang w:eastAsia="zh-CN"/>
        </w:rPr>
        <w:t xml:space="preserve"> </w:t>
      </w:r>
      <w:r w:rsidR="00BF4F8B">
        <w:rPr>
          <w:lang w:eastAsia="zh-CN"/>
        </w:rPr>
        <w:t>if this is supp</w:t>
      </w:r>
      <w:r>
        <w:rPr>
          <w:lang w:eastAsia="zh-CN"/>
        </w:rPr>
        <w:t>orted by the UE, the network could</w:t>
      </w:r>
      <w:r w:rsidR="00BF4F8B">
        <w:rPr>
          <w:lang w:eastAsia="zh-CN"/>
        </w:rPr>
        <w:t xml:space="preserve"> configure</w:t>
      </w:r>
      <w:r w:rsidR="00D10DFA">
        <w:rPr>
          <w:lang w:eastAsia="zh-CN"/>
        </w:rPr>
        <w:t xml:space="preserve"> a validity area consisting of only the cell from which it has received the dedicated signalling configuration</w:t>
      </w:r>
      <w:r>
        <w:rPr>
          <w:lang w:eastAsia="zh-CN"/>
        </w:rPr>
        <w:t xml:space="preserve">. </w:t>
      </w:r>
      <w:r w:rsidR="00CD4001">
        <w:rPr>
          <w:lang w:eastAsia="zh-CN"/>
        </w:rPr>
        <w:t>However, if the UE performs cell reselection even only once before the next data transmission, the UE may not have any valid NR measurement results.</w:t>
      </w:r>
    </w:p>
    <w:p w:rsidR="00CD4001" w:rsidRDefault="00CD4001" w:rsidP="00CD4001">
      <w:pPr>
        <w:rPr>
          <w:lang w:eastAsia="zh-CN"/>
        </w:rPr>
      </w:pPr>
      <w:r>
        <w:rPr>
          <w:lang w:eastAsia="zh-CN"/>
        </w:rPr>
        <w:t>If the LTE network is synchronised, such a solution might work better, provided the source cell is able to provide a relevant validity area to the UE.</w:t>
      </w:r>
    </w:p>
    <w:p w:rsidR="00CD4001" w:rsidRPr="00031ADF" w:rsidRDefault="00CD4001" w:rsidP="00CD4001">
      <w:pPr>
        <w:rPr>
          <w:b/>
          <w:lang w:eastAsia="zh-CN"/>
        </w:rPr>
      </w:pPr>
      <w:r w:rsidRPr="00031ADF">
        <w:rPr>
          <w:b/>
          <w:lang w:eastAsia="zh-CN"/>
        </w:rPr>
        <w:lastRenderedPageBreak/>
        <w:t>Q</w:t>
      </w:r>
      <w:r w:rsidR="00452E02">
        <w:rPr>
          <w:b/>
          <w:lang w:eastAsia="zh-CN"/>
        </w:rPr>
        <w:t>4</w:t>
      </w:r>
      <w:r w:rsidRPr="00031ADF">
        <w:rPr>
          <w:b/>
          <w:lang w:eastAsia="zh-CN"/>
        </w:rPr>
        <w:t xml:space="preserve">: </w:t>
      </w:r>
      <w:r>
        <w:rPr>
          <w:b/>
          <w:lang w:eastAsia="zh-CN"/>
        </w:rPr>
        <w:t>Do companies agree that in the case of a non-synchronised LTE network, providing t</w:t>
      </w:r>
      <w:r w:rsidRPr="00CD4001">
        <w:rPr>
          <w:b/>
          <w:lang w:eastAsia="zh-CN"/>
        </w:rPr>
        <w:t xml:space="preserve">he </w:t>
      </w:r>
      <w:r w:rsidRPr="00CD4001">
        <w:rPr>
          <w:b/>
          <w:i/>
          <w:lang w:eastAsia="zh-CN"/>
        </w:rPr>
        <w:t>ssb-MeasConfig</w:t>
      </w:r>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CD4001"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CD4001" w:rsidRPr="00031ADF" w:rsidRDefault="00CD4001"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CD4001"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CD4001" w:rsidRPr="00031ADF" w:rsidRDefault="0063773E" w:rsidP="00E95AC9">
            <w:pPr>
              <w:spacing w:after="0"/>
              <w:rPr>
                <w:rFonts w:ascii="Arial" w:eastAsia="Malgun Gothic" w:hAnsi="Arial" w:cs="Arial"/>
                <w:lang w:eastAsia="ko-KR"/>
              </w:rPr>
            </w:pPr>
            <w:ins w:id="39"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CD4001" w:rsidRPr="00031ADF" w:rsidRDefault="006F56AF" w:rsidP="00E95AC9">
            <w:pPr>
              <w:spacing w:after="0"/>
              <w:rPr>
                <w:rFonts w:ascii="Arial" w:eastAsia="Malgun Gothic" w:hAnsi="Arial" w:cs="Arial"/>
                <w:lang w:eastAsia="ko-KR"/>
              </w:rPr>
            </w:pPr>
            <w:ins w:id="40"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CD4001" w:rsidRPr="00031ADF" w:rsidRDefault="006F56AF" w:rsidP="00E95AC9">
            <w:pPr>
              <w:spacing w:after="0"/>
              <w:rPr>
                <w:rFonts w:ascii="Arial" w:eastAsia="Malgun Gothic" w:hAnsi="Arial" w:cs="Arial"/>
                <w:lang w:eastAsia="ko-KR"/>
              </w:rPr>
            </w:pPr>
            <w:ins w:id="41"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CD4001"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CD4001" w:rsidRPr="00031ADF" w:rsidRDefault="00CD4001" w:rsidP="00E95AC9">
            <w:pPr>
              <w:spacing w:after="0"/>
              <w:rPr>
                <w:rFonts w:ascii="Arial" w:eastAsia="Malgun Gothic" w:hAnsi="Arial" w:cs="Arial"/>
                <w:lang w:eastAsia="ko-KR"/>
              </w:rPr>
            </w:pPr>
          </w:p>
        </w:tc>
      </w:tr>
    </w:tbl>
    <w:p w:rsidR="00CF0550" w:rsidRDefault="00CF0550" w:rsidP="00A13DE0">
      <w:pPr>
        <w:rPr>
          <w:lang w:eastAsia="zh-CN"/>
        </w:rPr>
      </w:pPr>
    </w:p>
    <w:p w:rsidR="003B0BD4" w:rsidRDefault="003B0BD4" w:rsidP="00BE1A27">
      <w:pPr>
        <w:pStyle w:val="Heading2"/>
      </w:pPr>
    </w:p>
    <w:p w:rsidR="00BE1A27" w:rsidRDefault="00BE1A27" w:rsidP="00BE1A27">
      <w:pPr>
        <w:pStyle w:val="Heading2"/>
      </w:pPr>
      <w:r>
        <w:t>2.2</w:t>
      </w:r>
      <w:r>
        <w:tab/>
        <w:t>Providing the information in non-shared network areas</w:t>
      </w:r>
    </w:p>
    <w:p w:rsidR="003D4F4C" w:rsidRDefault="003D4F4C" w:rsidP="00013C4D">
      <w:pPr>
        <w:rPr>
          <w:lang w:eastAsia="zh-CN"/>
        </w:rPr>
      </w:pPr>
      <w:r>
        <w:rPr>
          <w:lang w:eastAsia="zh-CN"/>
        </w:rPr>
        <w:t>The above is a strong incentive for operators to provide the</w:t>
      </w:r>
      <w:r w:rsidRPr="00AE297A">
        <w:rPr>
          <w:i/>
          <w:lang w:eastAsia="zh-CN"/>
        </w:rPr>
        <w:t xml:space="preserve"> ssb-MeasConfig</w:t>
      </w:r>
      <w:r w:rsidRPr="003D4F4C">
        <w:rPr>
          <w:lang w:eastAsia="zh-CN"/>
        </w:rPr>
        <w:t xml:space="preserve"> in</w:t>
      </w:r>
      <w:r>
        <w:rPr>
          <w:lang w:eastAsia="zh-CN"/>
        </w:rPr>
        <w:t xml:space="preserve"> </w:t>
      </w:r>
      <w:r w:rsidR="004D0940">
        <w:rPr>
          <w:lang w:eastAsia="zh-CN"/>
        </w:rPr>
        <w:t xml:space="preserve">SIB5 (if not provided in SIB24 for cell reselection) </w:t>
      </w:r>
      <w:r>
        <w:rPr>
          <w:lang w:eastAsia="zh-CN"/>
        </w:rPr>
        <w:t>rather than in dedicate</w:t>
      </w:r>
      <w:r w:rsidR="00AE297A">
        <w:rPr>
          <w:lang w:eastAsia="zh-CN"/>
        </w:rPr>
        <w:t>d</w:t>
      </w:r>
      <w:r>
        <w:rPr>
          <w:lang w:eastAsia="zh-CN"/>
        </w:rPr>
        <w:t xml:space="preserve"> signalling, if it is feasible for the operator to add all the relevant information to </w:t>
      </w:r>
      <w:r w:rsidR="004D0940">
        <w:rPr>
          <w:lang w:eastAsia="zh-CN"/>
        </w:rPr>
        <w:t>SIB5</w:t>
      </w:r>
      <w:r>
        <w:rPr>
          <w:lang w:eastAsia="zh-CN"/>
        </w:rPr>
        <w:t>.</w:t>
      </w:r>
    </w:p>
    <w:p w:rsidR="00013C4D" w:rsidRDefault="00AE297A" w:rsidP="00013C4D">
      <w:pPr>
        <w:rPr>
          <w:lang w:eastAsia="zh-CN"/>
        </w:rPr>
      </w:pPr>
      <w:r>
        <w:rPr>
          <w:lang w:eastAsia="zh-CN"/>
        </w:rPr>
        <w:t>In addition, p</w:t>
      </w:r>
      <w:r w:rsidR="003D4F4C">
        <w:rPr>
          <w:lang w:eastAsia="zh-CN"/>
        </w:rPr>
        <w:t>referably</w:t>
      </w:r>
      <w:r w:rsidR="00013C4D">
        <w:rPr>
          <w:lang w:eastAsia="zh-CN"/>
        </w:rPr>
        <w:t xml:space="preserve">, </w:t>
      </w:r>
      <w:r w:rsidR="00DC6587">
        <w:rPr>
          <w:lang w:eastAsia="zh-CN"/>
        </w:rPr>
        <w:t xml:space="preserve">the list of frequencies in the dedicated signalling configuration should still be suitable </w:t>
      </w:r>
      <w:r w:rsidR="004B136A">
        <w:rPr>
          <w:lang w:eastAsia="zh-CN"/>
        </w:rPr>
        <w:t xml:space="preserve">at least after </w:t>
      </w:r>
      <w:r w:rsidR="00DC6587">
        <w:rPr>
          <w:lang w:eastAsia="zh-CN"/>
        </w:rPr>
        <w:t>cell rese</w:t>
      </w:r>
      <w:r w:rsidR="004B136A">
        <w:rPr>
          <w:lang w:eastAsia="zh-CN"/>
        </w:rPr>
        <w:t>lection to one of the neighbour</w:t>
      </w:r>
      <w:r w:rsidR="00DC6587">
        <w:rPr>
          <w:lang w:eastAsia="zh-CN"/>
        </w:rPr>
        <w:t xml:space="preserve"> cell</w:t>
      </w:r>
      <w:r w:rsidR="009876AE">
        <w:rPr>
          <w:lang w:eastAsia="zh-CN"/>
        </w:rPr>
        <w:t>s</w:t>
      </w:r>
      <w:r w:rsidR="00DC6587">
        <w:rPr>
          <w:lang w:eastAsia="zh-CN"/>
        </w:rPr>
        <w:t xml:space="preserve"> of the cell in which the configuration was provided.</w:t>
      </w:r>
    </w:p>
    <w:p w:rsidR="005C0DD8" w:rsidRDefault="005C0DD8" w:rsidP="005C0DD8">
      <w:pPr>
        <w:rPr>
          <w:lang w:eastAsia="zh-CN"/>
        </w:rPr>
      </w:pPr>
      <w:r>
        <w:rPr>
          <w:lang w:eastAsia="zh-CN"/>
        </w:rPr>
        <w:t>This means that each cell should know:</w:t>
      </w:r>
    </w:p>
    <w:p w:rsidR="005C0DD8" w:rsidRDefault="005C0DD8" w:rsidP="005C0DD8">
      <w:pPr>
        <w:pStyle w:val="B1"/>
      </w:pPr>
      <w:r>
        <w:t>-</w:t>
      </w:r>
      <w:r>
        <w:tab/>
        <w:t>the NR frequencies that may be available in cells that could be reselected by the UE</w:t>
      </w:r>
      <w:r w:rsidR="003D4F4C">
        <w:t>, whether these cells have the same primary PLMN or not</w:t>
      </w:r>
    </w:p>
    <w:p w:rsidR="005C0DD8" w:rsidRDefault="005C0DD8" w:rsidP="005C0DD8">
      <w:pPr>
        <w:pStyle w:val="B1"/>
      </w:pPr>
      <w:r>
        <w:t>-</w:t>
      </w:r>
      <w:r>
        <w:tab/>
        <w:t>for each NR frequency, whether it can be used for EN-DC for this UE, based on its selected PLMN (assuming it would be the same in a neighbour cell)</w:t>
      </w:r>
    </w:p>
    <w:p w:rsidR="003D4F4C" w:rsidRDefault="003D4F4C" w:rsidP="00013C4D">
      <w:pPr>
        <w:rPr>
          <w:lang w:eastAsia="zh-CN"/>
        </w:rPr>
      </w:pPr>
      <w:r>
        <w:rPr>
          <w:lang w:eastAsia="zh-CN"/>
        </w:rPr>
        <w:t xml:space="preserve">If </w:t>
      </w:r>
      <w:r w:rsidR="00AE297A">
        <w:rPr>
          <w:lang w:eastAsia="zh-CN"/>
        </w:rPr>
        <w:t xml:space="preserve">an </w:t>
      </w:r>
      <w:r>
        <w:rPr>
          <w:lang w:eastAsia="zh-CN"/>
        </w:rPr>
        <w:t xml:space="preserve">operator </w:t>
      </w:r>
      <w:r w:rsidR="004D0940">
        <w:rPr>
          <w:lang w:eastAsia="zh-CN"/>
        </w:rPr>
        <w:t>can</w:t>
      </w:r>
      <w:r>
        <w:rPr>
          <w:lang w:eastAsia="zh-CN"/>
        </w:rPr>
        <w:t xml:space="preserve"> provide </w:t>
      </w:r>
      <w:r w:rsidR="00AE297A">
        <w:rPr>
          <w:lang w:eastAsia="zh-CN"/>
        </w:rPr>
        <w:t>the</w:t>
      </w:r>
      <w:r w:rsidR="00AE297A" w:rsidRPr="00AE297A">
        <w:rPr>
          <w:i/>
          <w:lang w:eastAsia="zh-CN"/>
        </w:rPr>
        <w:t xml:space="preserve"> ssb-MeasConfig</w:t>
      </w:r>
      <w:r w:rsidR="00AE297A" w:rsidRPr="003D4F4C">
        <w:rPr>
          <w:lang w:eastAsia="zh-CN"/>
        </w:rPr>
        <w:t xml:space="preserve"> in</w:t>
      </w:r>
      <w:r w:rsidR="00AE297A">
        <w:rPr>
          <w:lang w:eastAsia="zh-CN"/>
        </w:rPr>
        <w:t xml:space="preserve"> SI</w:t>
      </w:r>
      <w:r w:rsidR="004D0940">
        <w:rPr>
          <w:lang w:eastAsia="zh-CN"/>
        </w:rPr>
        <w:t>B5 or SIB24</w:t>
      </w:r>
      <w:r w:rsidR="00AE297A">
        <w:rPr>
          <w:lang w:eastAsia="zh-CN"/>
        </w:rPr>
        <w:t>, for LTE cells not in the proximity of shared LTE cells, there is no strong motivation to use dedicated signalling to provide an NR frequency list and no coordination between cells is needed in order to configure early NR measurements</w:t>
      </w:r>
      <w:r w:rsidR="004D0940">
        <w:rPr>
          <w:lang w:eastAsia="zh-CN"/>
        </w:rPr>
        <w:t xml:space="preserve"> using SIB5</w:t>
      </w:r>
      <w:r w:rsidR="00AE297A">
        <w:rPr>
          <w:lang w:eastAsia="zh-CN"/>
        </w:rPr>
        <w:t>.</w:t>
      </w:r>
    </w:p>
    <w:p w:rsidR="00AE297A" w:rsidRDefault="00452E02" w:rsidP="00013C4D">
      <w:pPr>
        <w:rPr>
          <w:b/>
          <w:lang w:eastAsia="zh-CN"/>
        </w:rPr>
      </w:pPr>
      <w:r>
        <w:rPr>
          <w:b/>
          <w:lang w:eastAsia="zh-CN"/>
        </w:rPr>
        <w:t>Q5</w:t>
      </w:r>
      <w:r w:rsidR="00AE297A" w:rsidRPr="00AE297A">
        <w:rPr>
          <w:b/>
          <w:lang w:eastAsia="zh-CN"/>
        </w:rPr>
        <w:t>: Do companies agree that</w:t>
      </w:r>
      <w:r w:rsidR="004D01DE">
        <w:rPr>
          <w:b/>
          <w:lang w:eastAsia="zh-CN"/>
        </w:rPr>
        <w:t>,</w:t>
      </w:r>
      <w:r w:rsidR="00AE297A" w:rsidRPr="00AE297A">
        <w:rPr>
          <w:b/>
          <w:lang w:eastAsia="zh-CN"/>
        </w:rPr>
        <w:t xml:space="preserve"> </w:t>
      </w:r>
      <w:r w:rsidR="004D01DE">
        <w:rPr>
          <w:b/>
          <w:lang w:eastAsia="zh-CN"/>
        </w:rPr>
        <w:t xml:space="preserve">besides the shared network case, </w:t>
      </w:r>
      <w:r w:rsidR="00AE297A" w:rsidRPr="00AE297A">
        <w:rPr>
          <w:b/>
          <w:lang w:eastAsia="zh-CN"/>
        </w:rPr>
        <w:t xml:space="preserve">if </w:t>
      </w:r>
      <w:r w:rsidR="004D01DE">
        <w:rPr>
          <w:b/>
          <w:lang w:eastAsia="zh-CN"/>
        </w:rPr>
        <w:t>LTE</w:t>
      </w:r>
      <w:r w:rsidR="00AE297A" w:rsidRPr="00AE297A">
        <w:rPr>
          <w:b/>
          <w:lang w:eastAsia="zh-CN"/>
        </w:rPr>
        <w:t xml:space="preserve"> cells can broadcast</w:t>
      </w:r>
      <w:r w:rsidR="004D0940">
        <w:rPr>
          <w:b/>
          <w:lang w:eastAsia="zh-CN"/>
        </w:rPr>
        <w:t xml:space="preserve"> SIB5</w:t>
      </w:r>
      <w:r w:rsidR="00AE297A" w:rsidRPr="00AE297A">
        <w:rPr>
          <w:b/>
          <w:lang w:eastAsia="zh-CN"/>
        </w:rPr>
        <w:t xml:space="preserve"> the easiest solution in order</w:t>
      </w:r>
      <w:r>
        <w:rPr>
          <w:b/>
          <w:lang w:eastAsia="zh-CN"/>
        </w:rPr>
        <w:t xml:space="preserve"> to have UEs use an accurate list of NR frequencies for</w:t>
      </w:r>
      <w:r w:rsidR="00AE297A" w:rsidRPr="00AE297A">
        <w:rPr>
          <w:b/>
          <w:lang w:eastAsia="zh-CN"/>
        </w:rPr>
        <w:t xml:space="preserve"> idle/inactive NR measurements i</w:t>
      </w:r>
      <w:r>
        <w:rPr>
          <w:b/>
          <w:lang w:eastAsia="zh-CN"/>
        </w:rPr>
        <w:t>s to not provide any</w:t>
      </w:r>
      <w:r w:rsidR="00AE297A" w:rsidRPr="00AE297A">
        <w:rPr>
          <w:b/>
          <w:lang w:eastAsia="zh-CN"/>
        </w:rPr>
        <w:t xml:space="preserve"> NR frequency list by dedicated signalling</w:t>
      </w:r>
      <w:r w:rsidR="00BE1A27">
        <w:rPr>
          <w:b/>
          <w:lang w:eastAsia="zh-CN"/>
        </w:rPr>
        <w:t xml:space="preserve"> (unlike the proposed solution for shared network areas)</w:t>
      </w:r>
      <w:r w:rsidR="00AE297A" w:rsidRPr="00AE297A">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63773E" w:rsidP="00E95AC9">
            <w:pPr>
              <w:spacing w:after="0"/>
              <w:rPr>
                <w:rFonts w:ascii="Arial" w:eastAsia="Malgun Gothic" w:hAnsi="Arial" w:cs="Arial"/>
                <w:lang w:eastAsia="ko-KR"/>
              </w:rPr>
            </w:pPr>
            <w:ins w:id="42"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8F564A" w:rsidP="00E95AC9">
            <w:pPr>
              <w:spacing w:after="0"/>
              <w:rPr>
                <w:rFonts w:ascii="Arial" w:eastAsia="Malgun Gothic" w:hAnsi="Arial" w:cs="Arial"/>
                <w:lang w:eastAsia="ko-KR"/>
              </w:rPr>
            </w:pPr>
            <w:ins w:id="43"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8F564A" w:rsidP="004A3E5F">
            <w:pPr>
              <w:spacing w:after="0"/>
              <w:rPr>
                <w:rFonts w:ascii="Arial" w:eastAsia="Malgun Gothic" w:hAnsi="Arial" w:cs="Arial"/>
                <w:lang w:eastAsia="ko-KR"/>
              </w:rPr>
            </w:pPr>
            <w:ins w:id="44" w:author="MediaTek (Felix)" w:date="2020-08-10T19:43:00Z">
              <w:r>
                <w:rPr>
                  <w:rFonts w:ascii="Arial" w:eastAsia="Malgun Gothic" w:hAnsi="Arial" w:cs="Arial"/>
                  <w:lang w:eastAsia="ko-KR"/>
                </w:rPr>
                <w:t xml:space="preserve">We understand that non-shared network </w:t>
              </w:r>
            </w:ins>
            <w:ins w:id="45" w:author="MediaTek (Felix)" w:date="2020-08-11T12:02:00Z">
              <w:r w:rsidR="004A3E5F">
                <w:rPr>
                  <w:rFonts w:ascii="Arial" w:eastAsia="Malgun Gothic" w:hAnsi="Arial" w:cs="Arial"/>
                  <w:lang w:eastAsia="ko-KR"/>
                </w:rPr>
                <w:t>does</w:t>
              </w:r>
            </w:ins>
            <w:ins w:id="46" w:author="MediaTek (Felix)" w:date="2020-08-10T19:43:00Z">
              <w:r>
                <w:rPr>
                  <w:rFonts w:ascii="Arial" w:eastAsia="Malgun Gothic" w:hAnsi="Arial" w:cs="Arial"/>
                  <w:lang w:eastAsia="ko-KR"/>
                </w:rPr>
                <w:t xml:space="preserve"> no</w:t>
              </w:r>
            </w:ins>
            <w:ins w:id="47" w:author="MediaTek (Felix)" w:date="2020-08-11T12:02:00Z">
              <w:r w:rsidR="004A3E5F">
                <w:rPr>
                  <w:rFonts w:ascii="Arial" w:eastAsia="Malgun Gothic" w:hAnsi="Arial" w:cs="Arial"/>
                  <w:lang w:eastAsia="ko-KR"/>
                </w:rPr>
                <w:t>t</w:t>
              </w:r>
            </w:ins>
            <w:ins w:id="48" w:author="MediaTek (Felix)" w:date="2020-08-10T19:43:00Z">
              <w:r>
                <w:rPr>
                  <w:rFonts w:ascii="Arial" w:eastAsia="Malgun Gothic" w:hAnsi="Arial" w:cs="Arial"/>
                  <w:lang w:eastAsia="ko-KR"/>
                </w:rPr>
                <w:t xml:space="preserve"> issue</w:t>
              </w:r>
            </w:ins>
            <w:ins w:id="49" w:author="MediaTek (Felix)" w:date="2020-08-10T19:44:00Z">
              <w:r>
                <w:rPr>
                  <w:rFonts w:ascii="Arial" w:eastAsia="Malgun Gothic" w:hAnsi="Arial" w:cs="Arial"/>
                  <w:lang w:eastAsia="ko-KR"/>
                </w:rPr>
                <w:t xml:space="preserve"> </w:t>
              </w:r>
            </w:ins>
            <w:ins w:id="50" w:author="MediaTek (Felix)" w:date="2020-08-11T12:02:00Z">
              <w:r w:rsidR="004A3E5F">
                <w:rPr>
                  <w:rFonts w:ascii="Arial" w:eastAsia="Malgun Gothic" w:hAnsi="Arial" w:cs="Arial"/>
                  <w:lang w:eastAsia="ko-KR"/>
                </w:rPr>
                <w:t>that we are discussed.</w:t>
              </w:r>
            </w:ins>
            <w:ins w:id="51" w:author="MediaTek (Felix)" w:date="2020-08-10T19:44:00Z">
              <w:r w:rsidR="004A3E5F">
                <w:rPr>
                  <w:rFonts w:ascii="Arial" w:eastAsia="Malgun Gothic" w:hAnsi="Arial" w:cs="Arial"/>
                  <w:lang w:eastAsia="ko-KR"/>
                </w:rPr>
                <w:t xml:space="preserve"> T</w:t>
              </w:r>
              <w:r>
                <w:rPr>
                  <w:rFonts w:ascii="Arial" w:eastAsia="Malgun Gothic" w:hAnsi="Arial" w:cs="Arial"/>
                  <w:lang w:eastAsia="ko-KR"/>
                </w:rPr>
                <w:t xml:space="preserve">hus the frequency list could be provided </w:t>
              </w:r>
            </w:ins>
            <w:ins w:id="52" w:author="MediaTek (Felix)" w:date="2020-08-10T19:53:00Z">
              <w:r>
                <w:rPr>
                  <w:rFonts w:ascii="Arial" w:eastAsia="Malgun Gothic" w:hAnsi="Arial" w:cs="Arial"/>
                  <w:lang w:eastAsia="ko-KR"/>
                </w:rPr>
                <w:t>by</w:t>
              </w:r>
            </w:ins>
            <w:ins w:id="53" w:author="MediaTek (Felix)" w:date="2020-08-10T19:44:00Z">
              <w:r>
                <w:rPr>
                  <w:rFonts w:ascii="Arial" w:eastAsia="Malgun Gothic" w:hAnsi="Arial" w:cs="Arial"/>
                  <w:lang w:eastAsia="ko-KR"/>
                </w:rPr>
                <w:t xml:space="preserve"> dedicate</w:t>
              </w:r>
            </w:ins>
            <w:ins w:id="54" w:author="MediaTek (Felix)" w:date="2020-08-10T20:05:00Z">
              <w:r w:rsidR="00FF0140">
                <w:rPr>
                  <w:rFonts w:ascii="Arial" w:eastAsia="Malgun Gothic" w:hAnsi="Arial" w:cs="Arial"/>
                  <w:lang w:eastAsia="ko-KR"/>
                </w:rPr>
                <w:t>d</w:t>
              </w:r>
            </w:ins>
            <w:ins w:id="55" w:author="MediaTek (Felix)" w:date="2020-08-10T19:44:00Z">
              <w:r>
                <w:rPr>
                  <w:rFonts w:ascii="Arial" w:eastAsia="Malgun Gothic" w:hAnsi="Arial" w:cs="Arial"/>
                  <w:lang w:eastAsia="ko-KR"/>
                </w:rPr>
                <w:t xml:space="preserve"> RRC </w:t>
              </w:r>
            </w:ins>
            <w:ins w:id="56" w:author="MediaTek (Felix)" w:date="2020-08-10T19:53:00Z">
              <w:r w:rsidR="004A3E5F">
                <w:rPr>
                  <w:rFonts w:ascii="Arial" w:eastAsia="Malgun Gothic" w:hAnsi="Arial" w:cs="Arial"/>
                  <w:lang w:eastAsia="ko-KR"/>
                </w:rPr>
                <w:t>message</w:t>
              </w:r>
            </w:ins>
            <w:ins w:id="57" w:author="MediaTek (Felix)" w:date="2020-08-10T19:44:00Z">
              <w:r>
                <w:rPr>
                  <w:rFonts w:ascii="Arial" w:eastAsia="Malgun Gothic" w:hAnsi="Arial" w:cs="Arial"/>
                  <w:lang w:eastAsia="ko-KR"/>
                </w:rPr>
                <w:t xml:space="preserve"> or by SIB5. For </w:t>
              </w:r>
            </w:ins>
            <w:ins w:id="58" w:author="MediaTek (Felix)" w:date="2020-08-10T19:45:00Z">
              <w:r>
                <w:rPr>
                  <w:rFonts w:ascii="Arial" w:eastAsia="Malgun Gothic" w:hAnsi="Arial" w:cs="Arial"/>
                  <w:lang w:eastAsia="ko-KR"/>
                </w:rPr>
                <w:t>synchronous</w:t>
              </w:r>
            </w:ins>
            <w:ins w:id="59" w:author="MediaTek (Felix)" w:date="2020-08-10T19:44:00Z">
              <w:r>
                <w:rPr>
                  <w:rFonts w:ascii="Arial" w:eastAsia="Malgun Gothic" w:hAnsi="Arial" w:cs="Arial"/>
                  <w:lang w:eastAsia="ko-KR"/>
                </w:rPr>
                <w:t xml:space="preserve"> network</w:t>
              </w:r>
            </w:ins>
            <w:ins w:id="60" w:author="MediaTek (Felix)" w:date="2020-08-10T19:43:00Z">
              <w:r>
                <w:rPr>
                  <w:rFonts w:ascii="Arial" w:eastAsia="Malgun Gothic" w:hAnsi="Arial" w:cs="Arial"/>
                  <w:lang w:eastAsia="ko-KR"/>
                </w:rPr>
                <w:t xml:space="preserve"> </w:t>
              </w:r>
            </w:ins>
            <w:ins w:id="61" w:author="MediaTek (Felix)" w:date="2020-08-10T19:45:00Z">
              <w:r>
                <w:rPr>
                  <w:rFonts w:ascii="Arial" w:eastAsia="Malgun Gothic" w:hAnsi="Arial" w:cs="Arial"/>
                  <w:lang w:eastAsia="ko-KR"/>
                </w:rPr>
                <w:t>(e.g. TDD)</w:t>
              </w:r>
              <w:r w:rsidR="00760B51">
                <w:rPr>
                  <w:rFonts w:ascii="Arial" w:eastAsia="Malgun Gothic" w:hAnsi="Arial" w:cs="Arial"/>
                  <w:lang w:eastAsia="ko-KR"/>
                </w:rPr>
                <w:t xml:space="preserve">, </w:t>
              </w:r>
            </w:ins>
            <w:ins w:id="62" w:author="MediaTek (Felix)" w:date="2020-08-10T19:53:00Z">
              <w:r w:rsidR="00760B51">
                <w:rPr>
                  <w:rFonts w:ascii="Arial" w:eastAsia="Malgun Gothic" w:hAnsi="Arial" w:cs="Arial"/>
                  <w:lang w:eastAsia="ko-KR"/>
                </w:rPr>
                <w:t xml:space="preserve">not sure whether providing </w:t>
              </w:r>
            </w:ins>
            <w:ins w:id="63" w:author="MediaTek (Felix)" w:date="2020-08-10T19:58:00Z">
              <w:r w:rsidR="00760B51">
                <w:rPr>
                  <w:rFonts w:ascii="Arial" w:eastAsia="Malgun Gothic" w:hAnsi="Arial" w:cs="Arial"/>
                  <w:lang w:eastAsia="ko-KR"/>
                </w:rPr>
                <w:t xml:space="preserve">the information </w:t>
              </w:r>
            </w:ins>
            <w:ins w:id="64" w:author="MediaTek (Felix)" w:date="2020-08-10T19:53:00Z">
              <w:r w:rsidR="00760B51">
                <w:rPr>
                  <w:rFonts w:ascii="Arial" w:eastAsia="Malgun Gothic" w:hAnsi="Arial" w:cs="Arial"/>
                  <w:lang w:eastAsia="ko-KR"/>
                </w:rPr>
                <w:t>in SIB5 is easier</w:t>
              </w:r>
            </w:ins>
            <w:ins w:id="65" w:author="MediaTek (Felix)" w:date="2020-08-10T19:45:00Z">
              <w:r>
                <w:rPr>
                  <w:rFonts w:ascii="Arial" w:eastAsia="Malgun Gothic" w:hAnsi="Arial" w:cs="Arial"/>
                  <w:lang w:eastAsia="ko-KR"/>
                </w:rPr>
                <w:t>.</w:t>
              </w:r>
            </w:ins>
            <w:ins w:id="66" w:author="MediaTek (Felix)" w:date="2020-08-10T19:54:00Z">
              <w:r w:rsidR="00760B51">
                <w:rPr>
                  <w:rFonts w:ascii="Arial" w:eastAsia="Malgun Gothic" w:hAnsi="Arial" w:cs="Arial"/>
                  <w:lang w:eastAsia="ko-KR"/>
                </w:rPr>
                <w:t xml:space="preserve"> Also, some network vendor may want to save the </w:t>
              </w:r>
            </w:ins>
            <w:ins w:id="67" w:author="MediaTek (Felix)" w:date="2020-08-10T19:59:00Z">
              <w:r w:rsidR="00760B51">
                <w:rPr>
                  <w:rFonts w:ascii="Arial" w:eastAsia="Malgun Gothic" w:hAnsi="Arial" w:cs="Arial"/>
                  <w:lang w:eastAsia="ko-KR"/>
                </w:rPr>
                <w:t>size</w:t>
              </w:r>
            </w:ins>
            <w:ins w:id="68" w:author="MediaTek (Felix)" w:date="2020-08-10T19:54:00Z">
              <w:r w:rsidR="00760B51">
                <w:rPr>
                  <w:rFonts w:ascii="Arial" w:eastAsia="Malgun Gothic" w:hAnsi="Arial" w:cs="Arial"/>
                  <w:lang w:eastAsia="ko-KR"/>
                </w:rPr>
                <w:t xml:space="preserve"> of system information and thus prefer to use dedicate</w:t>
              </w:r>
            </w:ins>
            <w:ins w:id="69" w:author="MediaTek (Felix)" w:date="2020-08-10T20:05:00Z">
              <w:r w:rsidR="00FF0140">
                <w:rPr>
                  <w:rFonts w:ascii="Arial" w:eastAsia="Malgun Gothic" w:hAnsi="Arial" w:cs="Arial"/>
                  <w:lang w:eastAsia="ko-KR"/>
                </w:rPr>
                <w:t>d</w:t>
              </w:r>
            </w:ins>
            <w:ins w:id="70" w:author="MediaTek (Felix)" w:date="2020-08-10T19:54:00Z">
              <w:r w:rsidR="00760B51">
                <w:rPr>
                  <w:rFonts w:ascii="Arial" w:eastAsia="Malgun Gothic" w:hAnsi="Arial" w:cs="Arial"/>
                  <w:lang w:eastAsia="ko-KR"/>
                </w:rPr>
                <w:t xml:space="preserve"> message.</w:t>
              </w:r>
            </w:ins>
            <w:ins w:id="71" w:author="MediaTek (Felix)" w:date="2020-08-10T19:45:00Z">
              <w:r>
                <w:rPr>
                  <w:rFonts w:ascii="Arial" w:eastAsia="Malgun Gothic" w:hAnsi="Arial" w:cs="Arial"/>
                  <w:lang w:eastAsia="ko-KR"/>
                </w:rPr>
                <w:t xml:space="preserve"> </w:t>
              </w:r>
            </w:ins>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r>
    </w:tbl>
    <w:p w:rsidR="00A8422B" w:rsidRPr="00AE297A" w:rsidRDefault="00A8422B" w:rsidP="00013C4D">
      <w:pPr>
        <w:rPr>
          <w:b/>
          <w:lang w:eastAsia="zh-CN"/>
        </w:rPr>
      </w:pPr>
    </w:p>
    <w:p w:rsidR="003D4F4C" w:rsidRDefault="00BE1A27" w:rsidP="00BE1A27">
      <w:pPr>
        <w:pStyle w:val="Heading2"/>
      </w:pPr>
      <w:r>
        <w:t>2.3</w:t>
      </w:r>
      <w:r>
        <w:tab/>
        <w:t>Providing the information in shared network areas</w:t>
      </w:r>
    </w:p>
    <w:p w:rsidR="003B7544" w:rsidRDefault="003B7544" w:rsidP="00013C4D">
      <w:pPr>
        <w:rPr>
          <w:lang w:eastAsia="zh-CN"/>
        </w:rPr>
      </w:pPr>
      <w:r>
        <w:rPr>
          <w:lang w:eastAsia="zh-CN"/>
        </w:rPr>
        <w:t>Within a country, i</w:t>
      </w:r>
      <w:r w:rsidR="002248D0">
        <w:rPr>
          <w:lang w:eastAsia="zh-CN"/>
        </w:rPr>
        <w:t>f</w:t>
      </w:r>
      <w:r w:rsidR="007F7944">
        <w:rPr>
          <w:lang w:eastAsia="zh-CN"/>
        </w:rPr>
        <w:t xml:space="preserve"> </w:t>
      </w:r>
      <w:r>
        <w:rPr>
          <w:lang w:eastAsia="zh-CN"/>
        </w:rPr>
        <w:t>operator A is the only operator allowed to deploy cells using a certain NR frequency</w:t>
      </w:r>
      <w:r w:rsidR="007F7944">
        <w:rPr>
          <w:lang w:eastAsia="zh-CN"/>
        </w:rPr>
        <w:t xml:space="preserve">, </w:t>
      </w:r>
      <w:r w:rsidR="002248D0">
        <w:rPr>
          <w:lang w:eastAsia="zh-CN"/>
        </w:rPr>
        <w:t xml:space="preserve">it is clear that this NR frequency should be provided to all </w:t>
      </w:r>
      <w:r>
        <w:rPr>
          <w:lang w:eastAsia="zh-CN"/>
        </w:rPr>
        <w:t>connected UEs that selected PLMN</w:t>
      </w:r>
      <w:r w:rsidR="002248D0">
        <w:rPr>
          <w:lang w:eastAsia="zh-CN"/>
        </w:rPr>
        <w:t xml:space="preserve"> A.</w:t>
      </w:r>
    </w:p>
    <w:p w:rsidR="004D01DE" w:rsidRDefault="00567C52" w:rsidP="00013C4D">
      <w:pPr>
        <w:rPr>
          <w:lang w:eastAsia="zh-CN"/>
        </w:rPr>
      </w:pPr>
      <w:r>
        <w:rPr>
          <w:lang w:eastAsia="zh-CN"/>
        </w:rPr>
        <w:t xml:space="preserve">Depending on agreements between operator A and operator B, in certain locations, UEs connected to LTE cells deployed by operator A and shared with operator B (i.e. PLMN A is the primary PLMN, PLMN B s also listed in SIB1)  may be allowed to use a PSCell </w:t>
      </w:r>
      <w:r w:rsidR="00452E02">
        <w:rPr>
          <w:lang w:eastAsia="zh-CN"/>
        </w:rPr>
        <w:t>o</w:t>
      </w:r>
      <w:r>
        <w:rPr>
          <w:lang w:eastAsia="zh-CN"/>
        </w:rPr>
        <w:t>n this NR frequency.</w:t>
      </w:r>
    </w:p>
    <w:p w:rsidR="00BF53A3" w:rsidRDefault="00452E02" w:rsidP="00013C4D">
      <w:pPr>
        <w:rPr>
          <w:lang w:eastAsia="zh-CN"/>
        </w:rPr>
      </w:pPr>
      <w:r>
        <w:rPr>
          <w:lang w:eastAsia="zh-CN"/>
        </w:rPr>
        <w:t>In order to be able to provide all UEs with an NR frequency list that remains accurate after one cell reselection</w:t>
      </w:r>
      <w:r w:rsidR="00C452C6">
        <w:rPr>
          <w:lang w:eastAsia="zh-CN"/>
        </w:rPr>
        <w:t>, there is the need to coordinate information between cells deployed by different operators.</w:t>
      </w:r>
      <w:r w:rsidR="009667A1">
        <w:rPr>
          <w:lang w:eastAsia="zh-CN"/>
        </w:rPr>
        <w:t xml:space="preserve"> It is a difficult to characterise this in a fully general manner </w:t>
      </w:r>
      <w:r w:rsidR="00BF53A3">
        <w:rPr>
          <w:lang w:eastAsia="zh-CN"/>
        </w:rPr>
        <w:t>but we can take at least one example.</w:t>
      </w:r>
    </w:p>
    <w:p w:rsidR="00C452C6" w:rsidRDefault="00C452C6" w:rsidP="00013C4D">
      <w:pPr>
        <w:rPr>
          <w:lang w:eastAsia="zh-CN"/>
        </w:rPr>
      </w:pPr>
      <w:r>
        <w:rPr>
          <w:lang w:eastAsia="zh-CN"/>
        </w:rPr>
        <w:lastRenderedPageBreak/>
        <w:t xml:space="preserve">For instance, cell 1 deployed by operator A and shared with operators B and C need to know the NR frequencies possibly in use by operators B and C in the neighbour cells deployed by these operators. This means that, if operator B deploys a new NR frequency in its own network, it needs to </w:t>
      </w:r>
      <w:r w:rsidR="009667A1">
        <w:rPr>
          <w:lang w:eastAsia="zh-CN"/>
        </w:rPr>
        <w:t xml:space="preserve">inform </w:t>
      </w:r>
      <w:r>
        <w:rPr>
          <w:lang w:eastAsia="zh-CN"/>
        </w:rPr>
        <w:t xml:space="preserve">operator A </w:t>
      </w:r>
      <w:r w:rsidR="009667A1">
        <w:rPr>
          <w:lang w:eastAsia="zh-CN"/>
        </w:rPr>
        <w:t xml:space="preserve">in case it requires </w:t>
      </w:r>
      <w:r w:rsidR="00BF53A3">
        <w:rPr>
          <w:lang w:eastAsia="zh-CN"/>
        </w:rPr>
        <w:t>updating</w:t>
      </w:r>
      <w:r>
        <w:rPr>
          <w:lang w:eastAsia="zh-CN"/>
        </w:rPr>
        <w:t xml:space="preserve"> the information provided to its subscribers by cell 1, even if this does not affect the shared cell at all.</w:t>
      </w:r>
    </w:p>
    <w:p w:rsidR="009667A1" w:rsidRDefault="009667A1" w:rsidP="00013C4D">
      <w:pPr>
        <w:rPr>
          <w:b/>
          <w:lang w:eastAsia="zh-CN"/>
        </w:rPr>
      </w:pPr>
      <w:r w:rsidRPr="009667A1">
        <w:rPr>
          <w:b/>
          <w:lang w:eastAsia="zh-CN"/>
        </w:rPr>
        <w:t xml:space="preserve">Q6: Do companies agree that if LTE shared cells use dedicated signalling to provide an NR frequency list for </w:t>
      </w:r>
      <w:r w:rsidR="00A8422B">
        <w:rPr>
          <w:b/>
          <w:lang w:eastAsia="zh-CN"/>
        </w:rPr>
        <w:t xml:space="preserve">NR </w:t>
      </w:r>
      <w:r w:rsidRPr="009667A1">
        <w:rPr>
          <w:b/>
          <w:lang w:eastAsia="zh-CN"/>
        </w:rPr>
        <w:t xml:space="preserve">idle/inactive measurements, </w:t>
      </w:r>
      <w:r w:rsidR="00A8422B">
        <w:rPr>
          <w:b/>
          <w:lang w:eastAsia="zh-CN"/>
        </w:rPr>
        <w:t xml:space="preserve">in order to </w:t>
      </w:r>
      <w:r w:rsidRPr="009667A1">
        <w:rPr>
          <w:b/>
          <w:lang w:eastAsia="zh-CN"/>
        </w:rPr>
        <w:t>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A8422B" w:rsidRPr="00031ADF" w:rsidTr="00E95AC9">
        <w:trPr>
          <w:trHeight w:val="232"/>
        </w:trPr>
        <w:tc>
          <w:tcPr>
            <w:tcW w:w="1874"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A8422B" w:rsidRPr="00031ADF" w:rsidRDefault="00A8422B" w:rsidP="00E95AC9">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63773E" w:rsidP="00E95AC9">
            <w:pPr>
              <w:spacing w:after="0"/>
              <w:rPr>
                <w:rFonts w:ascii="Arial" w:eastAsia="Malgun Gothic" w:hAnsi="Arial" w:cs="Arial"/>
                <w:lang w:eastAsia="ko-KR"/>
              </w:rPr>
            </w:pPr>
            <w:ins w:id="72"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760B51" w:rsidP="00E95AC9">
            <w:pPr>
              <w:spacing w:after="0"/>
              <w:rPr>
                <w:rFonts w:ascii="Arial" w:eastAsia="Malgun Gothic" w:hAnsi="Arial" w:cs="Arial"/>
                <w:lang w:eastAsia="ko-KR"/>
              </w:rPr>
            </w:pPr>
            <w:ins w:id="73"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760B51" w:rsidRDefault="00760B51" w:rsidP="00E95AC9">
            <w:pPr>
              <w:spacing w:after="0"/>
              <w:rPr>
                <w:ins w:id="74" w:author="MediaTek (Felix)" w:date="2020-08-10T19:57:00Z"/>
                <w:rFonts w:ascii="Arial" w:eastAsia="Malgun Gothic" w:hAnsi="Arial" w:cs="Arial"/>
                <w:lang w:eastAsia="ko-KR"/>
              </w:rPr>
            </w:pPr>
            <w:ins w:id="75" w:author="MediaTek (Felix)" w:date="2020-08-10T19:56:00Z">
              <w:r>
                <w:rPr>
                  <w:rFonts w:ascii="Arial" w:eastAsia="Malgun Gothic" w:hAnsi="Arial" w:cs="Arial"/>
                  <w:lang w:eastAsia="ko-KR"/>
                </w:rPr>
                <w:t>We</w:t>
              </w:r>
            </w:ins>
            <w:ins w:id="76" w:author="MediaTek (Felix)" w:date="2020-08-10T19:55:00Z">
              <w:r>
                <w:rPr>
                  <w:rFonts w:ascii="Arial" w:eastAsia="Malgun Gothic" w:hAnsi="Arial" w:cs="Arial"/>
                  <w:lang w:eastAsia="ko-KR"/>
                </w:rPr>
                <w:t xml:space="preserve"> assume </w:t>
              </w:r>
            </w:ins>
            <w:ins w:id="77" w:author="MediaTek (Felix)" w:date="2020-08-10T19:56:00Z">
              <w:r>
                <w:rPr>
                  <w:rFonts w:ascii="Arial" w:eastAsia="Malgun Gothic" w:hAnsi="Arial" w:cs="Arial"/>
                  <w:lang w:eastAsia="ko-KR"/>
                </w:rPr>
                <w:t xml:space="preserve">that </w:t>
              </w:r>
            </w:ins>
            <w:ins w:id="78" w:author="MediaTek (Felix)" w:date="2020-08-10T19:55:00Z">
              <w:r>
                <w:rPr>
                  <w:rFonts w:ascii="Arial" w:eastAsia="Malgun Gothic" w:hAnsi="Arial" w:cs="Arial"/>
                  <w:lang w:eastAsia="ko-KR"/>
                </w:rPr>
                <w:t xml:space="preserve">some coordination between </w:t>
              </w:r>
            </w:ins>
            <w:ins w:id="79" w:author="MediaTek (Felix)" w:date="2020-08-10T19:56:00Z">
              <w:r>
                <w:rPr>
                  <w:rFonts w:ascii="Arial" w:eastAsia="Malgun Gothic" w:hAnsi="Arial" w:cs="Arial"/>
                  <w:lang w:eastAsia="ko-KR"/>
                </w:rPr>
                <w:t>operators</w:t>
              </w:r>
            </w:ins>
            <w:ins w:id="80" w:author="MediaTek (Felix)" w:date="2020-08-10T19:55:00Z">
              <w:r>
                <w:rPr>
                  <w:rFonts w:ascii="Arial" w:eastAsia="Malgun Gothic" w:hAnsi="Arial" w:cs="Arial"/>
                  <w:lang w:eastAsia="ko-KR"/>
                </w:rPr>
                <w:t xml:space="preserve"> is of course necessary to have a “shared” cell. However, I d</w:t>
              </w:r>
              <w:r>
                <w:rPr>
                  <w:rFonts w:ascii="Arial" w:eastAsia="Malgun Gothic" w:hAnsi="Arial" w:cs="Arial"/>
                  <w:lang w:eastAsia="ko-KR"/>
                </w:rPr>
                <w:t xml:space="preserve">on’t </w:t>
              </w:r>
            </w:ins>
            <w:ins w:id="81" w:author="MediaTek (Felix)" w:date="2020-08-10T19:56:00Z">
              <w:r>
                <w:rPr>
                  <w:rFonts w:ascii="Arial" w:eastAsia="Malgun Gothic" w:hAnsi="Arial" w:cs="Arial"/>
                  <w:lang w:eastAsia="ko-KR"/>
                </w:rPr>
                <w:t xml:space="preserve">quite </w:t>
              </w:r>
            </w:ins>
            <w:ins w:id="82" w:author="MediaTek (Felix)" w:date="2020-08-10T19:55:00Z">
              <w:r>
                <w:rPr>
                  <w:rFonts w:ascii="Arial" w:eastAsia="Malgun Gothic" w:hAnsi="Arial" w:cs="Arial"/>
                  <w:lang w:eastAsia="ko-KR"/>
                </w:rPr>
                <w:t>understand the example</w:t>
              </w:r>
              <w:r>
                <w:rPr>
                  <w:rFonts w:ascii="Arial" w:eastAsia="Malgun Gothic" w:hAnsi="Arial" w:cs="Arial"/>
                  <w:lang w:eastAsia="ko-KR"/>
                </w:rPr>
                <w:t>.</w:t>
              </w:r>
            </w:ins>
            <w:ins w:id="83" w:author="MediaTek (Felix)" w:date="2020-08-10T19:56:00Z">
              <w:r>
                <w:rPr>
                  <w:rFonts w:ascii="Arial" w:eastAsia="Malgun Gothic" w:hAnsi="Arial" w:cs="Arial"/>
                  <w:lang w:eastAsia="ko-KR"/>
                </w:rPr>
                <w:t xml:space="preserve"> </w:t>
              </w:r>
            </w:ins>
          </w:p>
          <w:p w:rsidR="00A8422B" w:rsidRDefault="00760B51" w:rsidP="00E95AC9">
            <w:pPr>
              <w:spacing w:after="0"/>
              <w:rPr>
                <w:ins w:id="84" w:author="MediaTek (Felix)" w:date="2020-08-10T19:59:00Z"/>
                <w:rFonts w:ascii="Arial" w:eastAsia="Malgun Gothic" w:hAnsi="Arial" w:cs="Arial"/>
                <w:lang w:eastAsia="ko-KR"/>
              </w:rPr>
            </w:pPr>
            <w:ins w:id="85" w:author="MediaTek (Felix)" w:date="2020-08-10T19:56:00Z">
              <w:r>
                <w:rPr>
                  <w:rFonts w:ascii="Arial" w:eastAsia="Malgun Gothic" w:hAnsi="Arial" w:cs="Arial"/>
                  <w:lang w:eastAsia="ko-KR"/>
                </w:rPr>
                <w:t xml:space="preserve">In case that </w:t>
              </w:r>
            </w:ins>
            <w:ins w:id="86" w:author="MediaTek (Felix)" w:date="2020-08-10T20:01:00Z">
              <w:r w:rsidR="007011DC">
                <w:rPr>
                  <w:rFonts w:ascii="Arial" w:eastAsia="Malgun Gothic" w:hAnsi="Arial" w:cs="Arial"/>
                  <w:lang w:eastAsia="ko-KR"/>
                </w:rPr>
                <w:t xml:space="preserve">a LTE </w:t>
              </w:r>
            </w:ins>
            <w:ins w:id="87" w:author="MediaTek (Felix)" w:date="2020-08-10T19:56:00Z">
              <w:r w:rsidR="007011DC">
                <w:rPr>
                  <w:rFonts w:ascii="Arial" w:eastAsia="Malgun Gothic" w:hAnsi="Arial" w:cs="Arial"/>
                  <w:lang w:eastAsia="ko-KR"/>
                </w:rPr>
                <w:t>cell 1</w:t>
              </w:r>
            </w:ins>
            <w:ins w:id="88" w:author="MediaTek (Felix)" w:date="2020-08-10T20:01:00Z">
              <w:r w:rsidR="007011DC">
                <w:rPr>
                  <w:rFonts w:ascii="Arial" w:eastAsia="Malgun Gothic" w:hAnsi="Arial" w:cs="Arial"/>
                  <w:lang w:eastAsia="ko-KR"/>
                </w:rPr>
                <w:t xml:space="preserve"> </w:t>
              </w:r>
            </w:ins>
            <w:ins w:id="89" w:author="MediaTek (Felix)" w:date="2020-08-10T19:56:00Z">
              <w:r>
                <w:rPr>
                  <w:rFonts w:ascii="Arial" w:eastAsia="Malgun Gothic" w:hAnsi="Arial" w:cs="Arial"/>
                  <w:lang w:eastAsia="ko-KR"/>
                </w:rPr>
                <w:t xml:space="preserve">is </w:t>
              </w:r>
            </w:ins>
            <w:ins w:id="90" w:author="MediaTek (Felix)" w:date="2020-08-10T19:57:00Z">
              <w:r>
                <w:rPr>
                  <w:rFonts w:ascii="Arial" w:eastAsia="Malgun Gothic" w:hAnsi="Arial" w:cs="Arial"/>
                  <w:lang w:eastAsia="ko-KR"/>
                </w:rPr>
                <w:t xml:space="preserve">shared by operator A, B, C. </w:t>
              </w:r>
            </w:ins>
            <w:ins w:id="91" w:author="MediaTek (Felix)" w:date="2020-08-10T20:02:00Z">
              <w:r w:rsidR="007011DC">
                <w:rPr>
                  <w:rFonts w:ascii="Arial" w:eastAsia="Malgun Gothic" w:hAnsi="Arial" w:cs="Arial"/>
                  <w:lang w:eastAsia="ko-KR"/>
                </w:rPr>
                <w:t>A</w:t>
              </w:r>
              <w:r w:rsidR="00F84213">
                <w:rPr>
                  <w:rFonts w:ascii="Arial" w:eastAsia="Malgun Gothic" w:hAnsi="Arial" w:cs="Arial"/>
                  <w:lang w:eastAsia="ko-KR"/>
                </w:rPr>
                <w:t xml:space="preserve">nd an NR frequency </w:t>
              </w:r>
            </w:ins>
            <w:ins w:id="92" w:author="MediaTek (Felix)" w:date="2020-08-10T20:03:00Z">
              <w:r w:rsidR="00F84213">
                <w:rPr>
                  <w:rFonts w:ascii="Arial" w:eastAsia="Malgun Gothic" w:hAnsi="Arial" w:cs="Arial"/>
                  <w:lang w:eastAsia="ko-KR"/>
                </w:rPr>
                <w:t>X</w:t>
              </w:r>
            </w:ins>
            <w:ins w:id="93" w:author="MediaTek (Felix)" w:date="2020-08-10T20:02:00Z">
              <w:r w:rsidR="007011DC">
                <w:rPr>
                  <w:rFonts w:ascii="Arial" w:eastAsia="Malgun Gothic" w:hAnsi="Arial" w:cs="Arial"/>
                  <w:lang w:eastAsia="ko-KR"/>
                </w:rPr>
                <w:t xml:space="preserve"> is</w:t>
              </w:r>
            </w:ins>
            <w:ins w:id="94" w:author="MediaTek (Felix)" w:date="2020-08-10T20:03:00Z">
              <w:r w:rsidR="00F84213">
                <w:rPr>
                  <w:rFonts w:ascii="Arial" w:eastAsia="Malgun Gothic" w:hAnsi="Arial" w:cs="Arial"/>
                  <w:lang w:eastAsia="ko-KR"/>
                </w:rPr>
                <w:t xml:space="preserve"> also shared for all 3 operators.</w:t>
              </w:r>
            </w:ins>
            <w:ins w:id="95" w:author="MediaTek (Felix)" w:date="2020-08-10T20:02:00Z">
              <w:r w:rsidR="007011DC">
                <w:rPr>
                  <w:rFonts w:ascii="Arial" w:eastAsia="Malgun Gothic" w:hAnsi="Arial" w:cs="Arial"/>
                  <w:lang w:eastAsia="ko-KR"/>
                </w:rPr>
                <w:t xml:space="preserve"> </w:t>
              </w:r>
            </w:ins>
            <w:ins w:id="96" w:author="MediaTek (Felix)" w:date="2020-08-10T19:56:00Z">
              <w:r>
                <w:rPr>
                  <w:rFonts w:ascii="Arial" w:eastAsia="Malgun Gothic" w:hAnsi="Arial" w:cs="Arial"/>
                  <w:lang w:eastAsia="ko-KR"/>
                </w:rPr>
                <w:t xml:space="preserve"> </w:t>
              </w:r>
            </w:ins>
          </w:p>
          <w:p w:rsidR="00F84213" w:rsidRDefault="007011DC" w:rsidP="00E95AC9">
            <w:pPr>
              <w:spacing w:after="0"/>
              <w:rPr>
                <w:ins w:id="97" w:author="MediaTek (Felix)" w:date="2020-08-10T20:03:00Z"/>
                <w:rFonts w:ascii="Arial" w:eastAsia="Malgun Gothic" w:hAnsi="Arial" w:cs="Arial"/>
                <w:lang w:eastAsia="ko-KR"/>
              </w:rPr>
            </w:pPr>
            <w:ins w:id="98" w:author="MediaTek (Felix)" w:date="2020-08-10T20:00:00Z">
              <w:r>
                <w:rPr>
                  <w:rFonts w:ascii="Arial" w:eastAsia="Malgun Gothic" w:hAnsi="Arial" w:cs="Arial"/>
                  <w:lang w:eastAsia="ko-KR"/>
                </w:rPr>
                <w:t>Operator</w:t>
              </w:r>
            </w:ins>
            <w:ins w:id="99" w:author="MediaTek (Felix)" w:date="2020-08-10T19:59:00Z">
              <w:r>
                <w:rPr>
                  <w:rFonts w:ascii="Arial" w:eastAsia="Malgun Gothic" w:hAnsi="Arial" w:cs="Arial"/>
                  <w:lang w:eastAsia="ko-KR"/>
                </w:rPr>
                <w:t xml:space="preserve"> </w:t>
              </w:r>
            </w:ins>
            <w:ins w:id="100" w:author="MediaTek (Felix)" w:date="2020-08-10T20:01:00Z">
              <w:r>
                <w:rPr>
                  <w:rFonts w:ascii="Arial" w:eastAsia="Malgun Gothic" w:hAnsi="Arial" w:cs="Arial"/>
                  <w:lang w:eastAsia="ko-KR"/>
                </w:rPr>
                <w:t xml:space="preserve">A </w:t>
              </w:r>
            </w:ins>
            <w:ins w:id="101" w:author="MediaTek (Felix)" w:date="2020-08-10T19:59:00Z">
              <w:r>
                <w:rPr>
                  <w:rFonts w:ascii="Arial" w:eastAsia="Malgun Gothic" w:hAnsi="Arial" w:cs="Arial"/>
                  <w:lang w:eastAsia="ko-KR"/>
                </w:rPr>
                <w:t xml:space="preserve">has </w:t>
              </w:r>
            </w:ins>
            <w:ins w:id="102" w:author="MediaTek (Felix)" w:date="2020-08-11T12:03:00Z">
              <w:r w:rsidR="004A3E5F">
                <w:rPr>
                  <w:rFonts w:ascii="Arial" w:eastAsia="Malgun Gothic" w:hAnsi="Arial" w:cs="Arial"/>
                  <w:lang w:eastAsia="ko-KR"/>
                </w:rPr>
                <w:t xml:space="preserve">additional </w:t>
              </w:r>
            </w:ins>
            <w:ins w:id="103" w:author="MediaTek (Felix)" w:date="2020-08-10T19:59:00Z">
              <w:r>
                <w:rPr>
                  <w:rFonts w:ascii="Arial" w:eastAsia="Malgun Gothic" w:hAnsi="Arial" w:cs="Arial"/>
                  <w:lang w:eastAsia="ko-KR"/>
                </w:rPr>
                <w:t xml:space="preserve">NR </w:t>
              </w:r>
            </w:ins>
            <w:ins w:id="104" w:author="MediaTek (Felix)" w:date="2020-08-10T20:00:00Z">
              <w:r>
                <w:rPr>
                  <w:rFonts w:ascii="Arial" w:eastAsia="Malgun Gothic" w:hAnsi="Arial" w:cs="Arial"/>
                  <w:lang w:eastAsia="ko-KR"/>
                </w:rPr>
                <w:t xml:space="preserve">frequency </w:t>
              </w:r>
            </w:ins>
            <w:ins w:id="105" w:author="MediaTek (Felix)" w:date="2020-08-10T20:03:00Z">
              <w:r w:rsidR="00F84213">
                <w:rPr>
                  <w:rFonts w:ascii="Arial" w:eastAsia="Malgun Gothic" w:hAnsi="Arial" w:cs="Arial"/>
                  <w:lang w:eastAsia="ko-KR"/>
                </w:rPr>
                <w:t>Y</w:t>
              </w:r>
            </w:ins>
            <w:ins w:id="106" w:author="MediaTek (Felix)" w:date="2020-08-10T20:00:00Z">
              <w:r>
                <w:rPr>
                  <w:rFonts w:ascii="Arial" w:eastAsia="Malgun Gothic" w:hAnsi="Arial" w:cs="Arial"/>
                  <w:lang w:eastAsia="ko-KR"/>
                </w:rPr>
                <w:t xml:space="preserve"> and it decide</w:t>
              </w:r>
            </w:ins>
            <w:ins w:id="107" w:author="MediaTek (Felix)" w:date="2020-08-10T20:14:00Z">
              <w:r w:rsidR="00891294">
                <w:rPr>
                  <w:rFonts w:ascii="Arial" w:eastAsia="Malgun Gothic" w:hAnsi="Arial" w:cs="Arial"/>
                  <w:lang w:eastAsia="ko-KR"/>
                </w:rPr>
                <w:t>s</w:t>
              </w:r>
            </w:ins>
            <w:ins w:id="108" w:author="MediaTek (Felix)" w:date="2020-08-10T20:00:00Z">
              <w:r>
                <w:rPr>
                  <w:rFonts w:ascii="Arial" w:eastAsia="Malgun Gothic" w:hAnsi="Arial" w:cs="Arial"/>
                  <w:lang w:eastAsia="ko-KR"/>
                </w:rPr>
                <w:t xml:space="preserve"> not to share this resource with operator B and C. </w:t>
              </w:r>
            </w:ins>
          </w:p>
          <w:p w:rsidR="00F84213" w:rsidRDefault="00891294" w:rsidP="00E95AC9">
            <w:pPr>
              <w:spacing w:after="0"/>
              <w:rPr>
                <w:ins w:id="109" w:author="MediaTek (Felix)" w:date="2020-08-10T20:03:00Z"/>
                <w:rFonts w:ascii="Arial" w:eastAsia="Malgun Gothic" w:hAnsi="Arial" w:cs="Arial"/>
                <w:lang w:eastAsia="ko-KR"/>
              </w:rPr>
            </w:pPr>
            <w:ins w:id="110" w:author="MediaTek (Felix)" w:date="2020-08-10T20:03:00Z">
              <w:r>
                <w:rPr>
                  <w:rFonts w:ascii="Arial" w:eastAsia="Malgun Gothic" w:hAnsi="Arial" w:cs="Arial"/>
                  <w:lang w:eastAsia="ko-KR"/>
                </w:rPr>
                <w:t xml:space="preserve">Then, </w:t>
              </w:r>
              <w:r w:rsidR="00F84213">
                <w:rPr>
                  <w:rFonts w:ascii="Arial" w:eastAsia="Malgun Gothic" w:hAnsi="Arial" w:cs="Arial"/>
                  <w:lang w:eastAsia="ko-KR"/>
                </w:rPr>
                <w:t xml:space="preserve">in dedicate message, </w:t>
              </w:r>
            </w:ins>
          </w:p>
          <w:p w:rsidR="007011DC" w:rsidRDefault="007011DC" w:rsidP="00E95AC9">
            <w:pPr>
              <w:spacing w:after="0"/>
              <w:rPr>
                <w:ins w:id="111" w:author="MediaTek (Felix)" w:date="2020-08-10T19:52:00Z"/>
                <w:rFonts w:ascii="Arial" w:eastAsia="Malgun Gothic" w:hAnsi="Arial" w:cs="Arial"/>
                <w:lang w:eastAsia="ko-KR"/>
              </w:rPr>
            </w:pPr>
            <w:ins w:id="112" w:author="MediaTek (Felix)" w:date="2020-08-10T20:00:00Z">
              <w:r>
                <w:rPr>
                  <w:rFonts w:ascii="Arial" w:eastAsia="Malgun Gothic" w:hAnsi="Arial" w:cs="Arial"/>
                  <w:lang w:eastAsia="ko-KR"/>
                </w:rPr>
                <w:t>operator</w:t>
              </w:r>
            </w:ins>
            <w:ins w:id="113" w:author="MediaTek (Felix)" w:date="2020-08-10T20:01:00Z">
              <w:r>
                <w:rPr>
                  <w:rFonts w:ascii="Arial" w:eastAsia="Malgun Gothic" w:hAnsi="Arial" w:cs="Arial"/>
                  <w:lang w:eastAsia="ko-KR"/>
                </w:rPr>
                <w:t xml:space="preserve"> A</w:t>
              </w:r>
            </w:ins>
            <w:ins w:id="114" w:author="MediaTek (Felix)" w:date="2020-08-10T20:00:00Z">
              <w:r>
                <w:rPr>
                  <w:rFonts w:ascii="Arial" w:eastAsia="Malgun Gothic" w:hAnsi="Arial" w:cs="Arial"/>
                  <w:lang w:eastAsia="ko-KR"/>
                </w:rPr>
                <w:t xml:space="preserve"> </w:t>
              </w:r>
              <w:r w:rsidR="00A9071C">
                <w:rPr>
                  <w:rFonts w:ascii="Arial" w:eastAsia="Malgun Gothic" w:hAnsi="Arial" w:cs="Arial"/>
                  <w:lang w:eastAsia="ko-KR"/>
                </w:rPr>
                <w:t xml:space="preserve">tell its </w:t>
              </w:r>
            </w:ins>
            <w:ins w:id="115" w:author="MediaTek (Felix)" w:date="2020-08-10T20:07:00Z">
              <w:r w:rsidR="00A9071C">
                <w:rPr>
                  <w:rFonts w:ascii="Arial" w:eastAsia="Malgun Gothic" w:hAnsi="Arial" w:cs="Arial"/>
                  <w:lang w:eastAsia="ko-KR"/>
                </w:rPr>
                <w:t>subscriber</w:t>
              </w:r>
            </w:ins>
            <w:ins w:id="116" w:author="MediaTek (Felix)" w:date="2020-08-10T20:00:00Z">
              <w:r w:rsidR="00A9071C">
                <w:rPr>
                  <w:rFonts w:ascii="Arial" w:eastAsia="Malgun Gothic" w:hAnsi="Arial" w:cs="Arial"/>
                  <w:lang w:eastAsia="ko-KR"/>
                </w:rPr>
                <w:t xml:space="preserve"> </w:t>
              </w:r>
            </w:ins>
            <w:ins w:id="117" w:author="MediaTek (Felix)" w:date="2020-08-10T20:07:00Z">
              <w:r w:rsidR="00A9071C">
                <w:rPr>
                  <w:rFonts w:ascii="Arial" w:eastAsia="Malgun Gothic" w:hAnsi="Arial" w:cs="Arial"/>
                  <w:lang w:eastAsia="ko-KR"/>
                </w:rPr>
                <w:t>to do ea</w:t>
              </w:r>
            </w:ins>
            <w:ins w:id="118" w:author="MediaTek (Felix)" w:date="2020-08-10T20:08:00Z">
              <w:r w:rsidR="00A9071C">
                <w:rPr>
                  <w:rFonts w:ascii="Arial" w:eastAsia="Malgun Gothic" w:hAnsi="Arial" w:cs="Arial"/>
                  <w:lang w:eastAsia="ko-KR"/>
                </w:rPr>
                <w:t>r</w:t>
              </w:r>
            </w:ins>
            <w:ins w:id="119" w:author="MediaTek (Felix)" w:date="2020-08-10T20:07:00Z">
              <w:r w:rsidR="00A9071C">
                <w:rPr>
                  <w:rFonts w:ascii="Arial" w:eastAsia="Malgun Gothic" w:hAnsi="Arial" w:cs="Arial"/>
                  <w:lang w:eastAsia="ko-KR"/>
                </w:rPr>
                <w:t xml:space="preserve">ly </w:t>
              </w:r>
            </w:ins>
            <w:ins w:id="120" w:author="MediaTek (Felix)" w:date="2020-08-10T20:08:00Z">
              <w:r w:rsidR="00A9071C">
                <w:rPr>
                  <w:rFonts w:ascii="Arial" w:eastAsia="Malgun Gothic" w:hAnsi="Arial" w:cs="Arial"/>
                  <w:lang w:eastAsia="ko-KR"/>
                </w:rPr>
                <w:t>measurement</w:t>
              </w:r>
            </w:ins>
            <w:ins w:id="121" w:author="MediaTek (Felix)" w:date="2020-08-10T20:07:00Z">
              <w:r w:rsidR="004A3E5F">
                <w:rPr>
                  <w:rFonts w:ascii="Arial" w:eastAsia="Malgun Gothic" w:hAnsi="Arial" w:cs="Arial"/>
                  <w:lang w:eastAsia="ko-KR"/>
                </w:rPr>
                <w:t xml:space="preserve"> on </w:t>
              </w:r>
            </w:ins>
            <w:ins w:id="122" w:author="MediaTek (Felix)" w:date="2020-08-11T12:04:00Z">
              <w:r w:rsidR="004A3E5F">
                <w:rPr>
                  <w:rFonts w:ascii="Arial" w:eastAsia="Malgun Gothic" w:hAnsi="Arial" w:cs="Arial"/>
                  <w:lang w:eastAsia="ko-KR"/>
                </w:rPr>
                <w:t>F</w:t>
              </w:r>
            </w:ins>
            <w:ins w:id="123" w:author="MediaTek (Felix)" w:date="2020-08-10T20:07:00Z">
              <w:r w:rsidR="00A9071C">
                <w:rPr>
                  <w:rFonts w:ascii="Arial" w:eastAsia="Malgun Gothic" w:hAnsi="Arial" w:cs="Arial"/>
                  <w:lang w:eastAsia="ko-KR"/>
                </w:rPr>
                <w:t>req</w:t>
              </w:r>
            </w:ins>
            <w:ins w:id="124" w:author="MediaTek (Felix)" w:date="2020-08-11T12:04:00Z">
              <w:r w:rsidR="004A3E5F">
                <w:rPr>
                  <w:rFonts w:ascii="Arial" w:eastAsia="Malgun Gothic" w:hAnsi="Arial" w:cs="Arial"/>
                  <w:lang w:eastAsia="ko-KR"/>
                </w:rPr>
                <w:t>.</w:t>
              </w:r>
            </w:ins>
            <w:ins w:id="125" w:author="MediaTek (Felix)" w:date="2020-08-10T20:07:00Z">
              <w:r w:rsidR="00A9071C">
                <w:rPr>
                  <w:rFonts w:ascii="Arial" w:eastAsia="Malgun Gothic" w:hAnsi="Arial" w:cs="Arial"/>
                  <w:lang w:eastAsia="ko-KR"/>
                </w:rPr>
                <w:t xml:space="preserve"> X + Y</w:t>
              </w:r>
            </w:ins>
          </w:p>
          <w:p w:rsidR="008F564A" w:rsidRDefault="00A9071C" w:rsidP="00E95AC9">
            <w:pPr>
              <w:spacing w:after="0"/>
              <w:rPr>
                <w:ins w:id="126" w:author="MediaTek (Felix)" w:date="2020-08-10T20:08:00Z"/>
                <w:rFonts w:ascii="Arial" w:eastAsia="Malgun Gothic" w:hAnsi="Arial" w:cs="Arial"/>
                <w:lang w:eastAsia="ko-KR"/>
              </w:rPr>
            </w:pPr>
            <w:ins w:id="127" w:author="MediaTek (Felix)" w:date="2020-08-10T20:08:00Z">
              <w:r>
                <w:rPr>
                  <w:rFonts w:ascii="Arial" w:eastAsia="Malgun Gothic" w:hAnsi="Arial" w:cs="Arial"/>
                  <w:lang w:eastAsia="ko-KR"/>
                </w:rPr>
                <w:t>operator</w:t>
              </w:r>
              <w:r>
                <w:rPr>
                  <w:rFonts w:ascii="Arial" w:eastAsia="Malgun Gothic" w:hAnsi="Arial" w:cs="Arial"/>
                  <w:lang w:eastAsia="ko-KR"/>
                </w:rPr>
                <w:t xml:space="preserve"> B</w:t>
              </w:r>
              <w:r>
                <w:rPr>
                  <w:rFonts w:ascii="Arial" w:eastAsia="Malgun Gothic" w:hAnsi="Arial" w:cs="Arial"/>
                  <w:lang w:eastAsia="ko-KR"/>
                </w:rPr>
                <w:t xml:space="preserve"> tell its subscriber to do early measurement</w:t>
              </w:r>
              <w:r w:rsidR="004A3E5F">
                <w:rPr>
                  <w:rFonts w:ascii="Arial" w:eastAsia="Malgun Gothic" w:hAnsi="Arial" w:cs="Arial"/>
                  <w:lang w:eastAsia="ko-KR"/>
                </w:rPr>
                <w:t xml:space="preserve"> on F</w:t>
              </w:r>
              <w:r>
                <w:rPr>
                  <w:rFonts w:ascii="Arial" w:eastAsia="Malgun Gothic" w:hAnsi="Arial" w:cs="Arial"/>
                  <w:lang w:eastAsia="ko-KR"/>
                </w:rPr>
                <w:t>req</w:t>
              </w:r>
            </w:ins>
            <w:ins w:id="128" w:author="MediaTek (Felix)" w:date="2020-08-11T12:04:00Z">
              <w:r w:rsidR="004A3E5F">
                <w:rPr>
                  <w:rFonts w:ascii="Arial" w:eastAsia="Malgun Gothic" w:hAnsi="Arial" w:cs="Arial"/>
                  <w:lang w:eastAsia="ko-KR"/>
                </w:rPr>
                <w:t>.</w:t>
              </w:r>
            </w:ins>
            <w:ins w:id="129" w:author="MediaTek (Felix)" w:date="2020-08-10T20:08:00Z">
              <w:r>
                <w:rPr>
                  <w:rFonts w:ascii="Arial" w:eastAsia="Malgun Gothic" w:hAnsi="Arial" w:cs="Arial"/>
                  <w:lang w:eastAsia="ko-KR"/>
                </w:rPr>
                <w:t xml:space="preserve"> X</w:t>
              </w:r>
            </w:ins>
          </w:p>
          <w:p w:rsidR="00A9071C" w:rsidRDefault="00A9071C" w:rsidP="00E95AC9">
            <w:pPr>
              <w:spacing w:after="0"/>
              <w:rPr>
                <w:ins w:id="130" w:author="MediaTek (Felix)" w:date="2020-08-10T20:08:00Z"/>
                <w:rFonts w:ascii="Arial" w:eastAsia="Malgun Gothic" w:hAnsi="Arial" w:cs="Arial"/>
                <w:lang w:eastAsia="ko-KR"/>
              </w:rPr>
            </w:pPr>
            <w:ins w:id="131" w:author="MediaTek (Felix)" w:date="2020-08-10T20:08:00Z">
              <w:r>
                <w:rPr>
                  <w:rFonts w:ascii="Arial" w:eastAsia="Malgun Gothic" w:hAnsi="Arial" w:cs="Arial"/>
                  <w:lang w:eastAsia="ko-KR"/>
                </w:rPr>
                <w:t>operator</w:t>
              </w:r>
              <w:r>
                <w:rPr>
                  <w:rFonts w:ascii="Arial" w:eastAsia="Malgun Gothic" w:hAnsi="Arial" w:cs="Arial"/>
                  <w:lang w:eastAsia="ko-KR"/>
                </w:rPr>
                <w:t xml:space="preserve"> C</w:t>
              </w:r>
              <w:r>
                <w:rPr>
                  <w:rFonts w:ascii="Arial" w:eastAsia="Malgun Gothic" w:hAnsi="Arial" w:cs="Arial"/>
                  <w:lang w:eastAsia="ko-KR"/>
                </w:rPr>
                <w:t xml:space="preserve"> tell its subscriber to do early measurement</w:t>
              </w:r>
              <w:r w:rsidR="004A3E5F">
                <w:rPr>
                  <w:rFonts w:ascii="Arial" w:eastAsia="Malgun Gothic" w:hAnsi="Arial" w:cs="Arial"/>
                  <w:lang w:eastAsia="ko-KR"/>
                </w:rPr>
                <w:t xml:space="preserve"> on F</w:t>
              </w:r>
              <w:r>
                <w:rPr>
                  <w:rFonts w:ascii="Arial" w:eastAsia="Malgun Gothic" w:hAnsi="Arial" w:cs="Arial"/>
                  <w:lang w:eastAsia="ko-KR"/>
                </w:rPr>
                <w:t>req</w:t>
              </w:r>
            </w:ins>
            <w:ins w:id="132" w:author="MediaTek (Felix)" w:date="2020-08-11T12:04:00Z">
              <w:r w:rsidR="004A3E5F">
                <w:rPr>
                  <w:rFonts w:ascii="Arial" w:eastAsia="Malgun Gothic" w:hAnsi="Arial" w:cs="Arial"/>
                  <w:lang w:eastAsia="ko-KR"/>
                </w:rPr>
                <w:t>.</w:t>
              </w:r>
            </w:ins>
            <w:ins w:id="133" w:author="MediaTek (Felix)" w:date="2020-08-10T20:08:00Z">
              <w:r>
                <w:rPr>
                  <w:rFonts w:ascii="Arial" w:eastAsia="Malgun Gothic" w:hAnsi="Arial" w:cs="Arial"/>
                  <w:lang w:eastAsia="ko-KR"/>
                </w:rPr>
                <w:t xml:space="preserve"> X</w:t>
              </w:r>
            </w:ins>
          </w:p>
          <w:p w:rsidR="00A9071C" w:rsidRDefault="00A9071C" w:rsidP="00E95AC9">
            <w:pPr>
              <w:spacing w:after="0"/>
              <w:rPr>
                <w:ins w:id="134" w:author="MediaTek (Felix)" w:date="2020-08-10T20:08:00Z"/>
                <w:rFonts w:ascii="Arial" w:eastAsia="Malgun Gothic" w:hAnsi="Arial" w:cs="Arial"/>
                <w:lang w:eastAsia="ko-KR"/>
              </w:rPr>
            </w:pPr>
          </w:p>
          <w:p w:rsidR="00A9071C" w:rsidRDefault="00A9071C" w:rsidP="00E95AC9">
            <w:pPr>
              <w:spacing w:after="0"/>
              <w:rPr>
                <w:ins w:id="135" w:author="MediaTek (Felix)" w:date="2020-08-10T20:12:00Z"/>
                <w:rFonts w:ascii="Arial" w:eastAsia="Malgun Gothic" w:hAnsi="Arial" w:cs="Arial"/>
                <w:lang w:eastAsia="ko-KR"/>
              </w:rPr>
            </w:pPr>
            <w:ins w:id="136" w:author="MediaTek (Felix)" w:date="2020-08-10T20:08:00Z">
              <w:r>
                <w:rPr>
                  <w:rFonts w:ascii="Arial" w:eastAsia="Malgun Gothic" w:hAnsi="Arial" w:cs="Arial"/>
                  <w:lang w:eastAsia="ko-KR"/>
                </w:rPr>
                <w:t xml:space="preserve">If operator B add new NR </w:t>
              </w:r>
            </w:ins>
            <w:ins w:id="137" w:author="MediaTek (Felix)" w:date="2020-08-10T20:09:00Z">
              <w:r>
                <w:rPr>
                  <w:rFonts w:ascii="Arial" w:eastAsia="Malgun Gothic" w:hAnsi="Arial" w:cs="Arial"/>
                  <w:lang w:eastAsia="ko-KR"/>
                </w:rPr>
                <w:t xml:space="preserve">frequency </w:t>
              </w:r>
              <w:r>
                <w:rPr>
                  <w:rFonts w:ascii="Arial" w:eastAsia="Malgun Gothic" w:hAnsi="Arial" w:cs="Arial"/>
                  <w:lang w:eastAsia="ko-KR"/>
                </w:rPr>
                <w:t xml:space="preserve">Z </w:t>
              </w:r>
            </w:ins>
            <w:ins w:id="138" w:author="MediaTek (Felix)" w:date="2020-08-10T20:08:00Z">
              <w:r>
                <w:rPr>
                  <w:rFonts w:ascii="Arial" w:eastAsia="Malgun Gothic" w:hAnsi="Arial" w:cs="Arial"/>
                  <w:lang w:eastAsia="ko-KR"/>
                </w:rPr>
                <w:t xml:space="preserve">and it </w:t>
              </w:r>
            </w:ins>
            <w:ins w:id="139" w:author="MediaTek (Felix)" w:date="2020-08-10T20:09:00Z">
              <w:r>
                <w:rPr>
                  <w:rFonts w:ascii="Arial" w:eastAsia="Malgun Gothic" w:hAnsi="Arial" w:cs="Arial"/>
                  <w:lang w:eastAsia="ko-KR"/>
                </w:rPr>
                <w:t>decides</w:t>
              </w:r>
            </w:ins>
            <w:ins w:id="140" w:author="MediaTek (Felix)" w:date="2020-08-10T20:08:00Z">
              <w:r>
                <w:rPr>
                  <w:rFonts w:ascii="Arial" w:eastAsia="Malgun Gothic" w:hAnsi="Arial" w:cs="Arial"/>
                  <w:lang w:eastAsia="ko-KR"/>
                </w:rPr>
                <w:t xml:space="preserve"> </w:t>
              </w:r>
            </w:ins>
            <w:ins w:id="141" w:author="MediaTek (Felix)" w:date="2020-08-10T20:12:00Z">
              <w:r>
                <w:rPr>
                  <w:rFonts w:ascii="Arial" w:eastAsia="Malgun Gothic" w:hAnsi="Arial" w:cs="Arial"/>
                  <w:lang w:eastAsia="ko-KR"/>
                </w:rPr>
                <w:t xml:space="preserve">not </w:t>
              </w:r>
            </w:ins>
            <w:ins w:id="142" w:author="MediaTek (Felix)" w:date="2020-08-10T20:08:00Z">
              <w:r>
                <w:rPr>
                  <w:rFonts w:ascii="Arial" w:eastAsia="Malgun Gothic" w:hAnsi="Arial" w:cs="Arial"/>
                  <w:lang w:eastAsia="ko-KR"/>
                </w:rPr>
                <w:t>to share with operator A and C,</w:t>
              </w:r>
            </w:ins>
            <w:ins w:id="143" w:author="MediaTek (Felix)" w:date="2020-08-10T20:12:00Z">
              <w:r>
                <w:rPr>
                  <w:rFonts w:ascii="Arial" w:eastAsia="Malgun Gothic" w:hAnsi="Arial" w:cs="Arial"/>
                  <w:lang w:eastAsia="ko-KR"/>
                </w:rPr>
                <w:t xml:space="preserve"> operator B could just update its dedicate information so that </w:t>
              </w:r>
            </w:ins>
          </w:p>
          <w:p w:rsidR="00A9071C" w:rsidRDefault="00A9071C" w:rsidP="00A9071C">
            <w:pPr>
              <w:spacing w:after="0"/>
              <w:rPr>
                <w:ins w:id="144" w:author="MediaTek (Felix)" w:date="2020-08-10T20:12:00Z"/>
                <w:rFonts w:ascii="Arial" w:eastAsia="Malgun Gothic" w:hAnsi="Arial" w:cs="Arial"/>
                <w:lang w:eastAsia="ko-KR"/>
              </w:rPr>
            </w:pPr>
            <w:ins w:id="145" w:author="MediaTek (Felix)" w:date="2020-08-10T20:12:00Z">
              <w:r>
                <w:rPr>
                  <w:rFonts w:ascii="Arial" w:eastAsia="Malgun Gothic" w:hAnsi="Arial" w:cs="Arial"/>
                  <w:lang w:eastAsia="ko-KR"/>
                </w:rPr>
                <w:t>operator B tell its subscriber to do early measurement</w:t>
              </w:r>
              <w:r w:rsidR="004A3E5F">
                <w:rPr>
                  <w:rFonts w:ascii="Arial" w:eastAsia="Malgun Gothic" w:hAnsi="Arial" w:cs="Arial"/>
                  <w:lang w:eastAsia="ko-KR"/>
                </w:rPr>
                <w:t xml:space="preserve"> on </w:t>
              </w:r>
            </w:ins>
            <w:ins w:id="146" w:author="MediaTek (Felix)" w:date="2020-08-11T12:04:00Z">
              <w:r w:rsidR="004A3E5F">
                <w:rPr>
                  <w:rFonts w:ascii="Arial" w:eastAsia="Malgun Gothic" w:hAnsi="Arial" w:cs="Arial"/>
                  <w:lang w:eastAsia="ko-KR"/>
                </w:rPr>
                <w:t>Freq.</w:t>
              </w:r>
            </w:ins>
            <w:ins w:id="147" w:author="MediaTek (Felix)" w:date="2020-08-10T20:12:00Z">
              <w:r>
                <w:rPr>
                  <w:rFonts w:ascii="Arial" w:eastAsia="Malgun Gothic" w:hAnsi="Arial" w:cs="Arial"/>
                  <w:lang w:eastAsia="ko-KR"/>
                </w:rPr>
                <w:t xml:space="preserve"> X</w:t>
              </w:r>
              <w:r>
                <w:rPr>
                  <w:rFonts w:ascii="Arial" w:eastAsia="Malgun Gothic" w:hAnsi="Arial" w:cs="Arial"/>
                  <w:lang w:eastAsia="ko-KR"/>
                </w:rPr>
                <w:t xml:space="preserve"> + Z</w:t>
              </w:r>
            </w:ins>
          </w:p>
          <w:p w:rsidR="00A9071C" w:rsidRDefault="00A9071C" w:rsidP="00E95AC9">
            <w:pPr>
              <w:spacing w:after="0"/>
              <w:rPr>
                <w:ins w:id="148" w:author="MediaTek (Felix)" w:date="2020-08-10T20:08:00Z"/>
                <w:rFonts w:ascii="Arial" w:eastAsia="Malgun Gothic" w:hAnsi="Arial" w:cs="Arial"/>
                <w:lang w:eastAsia="ko-KR"/>
              </w:rPr>
            </w:pPr>
          </w:p>
          <w:p w:rsidR="00A9071C" w:rsidRDefault="00A9071C" w:rsidP="00E95AC9">
            <w:pPr>
              <w:spacing w:after="0"/>
              <w:rPr>
                <w:ins w:id="149" w:author="MediaTek (Felix)" w:date="2020-08-10T20:13:00Z"/>
                <w:rFonts w:ascii="Arial" w:eastAsia="Malgun Gothic" w:hAnsi="Arial" w:cs="Arial"/>
                <w:lang w:eastAsia="ko-KR"/>
              </w:rPr>
            </w:pPr>
            <w:ins w:id="150" w:author="MediaTek (Felix)" w:date="2020-08-10T20:13:00Z">
              <w:r>
                <w:rPr>
                  <w:rFonts w:ascii="Arial" w:eastAsia="Malgun Gothic" w:hAnsi="Arial" w:cs="Arial"/>
                  <w:lang w:eastAsia="ko-KR"/>
                </w:rPr>
                <w:t xml:space="preserve">Perhaps there is some </w:t>
              </w:r>
            </w:ins>
            <w:ins w:id="151" w:author="MediaTek (Felix)" w:date="2020-08-10T20:14:00Z">
              <w:r>
                <w:rPr>
                  <w:rFonts w:ascii="Arial" w:eastAsia="Malgun Gothic" w:hAnsi="Arial" w:cs="Arial"/>
                  <w:lang w:eastAsia="ko-KR"/>
                </w:rPr>
                <w:t>misunderstanding</w:t>
              </w:r>
            </w:ins>
            <w:ins w:id="152" w:author="MediaTek (Felix)" w:date="2020-08-10T20:13:00Z">
              <w:r>
                <w:rPr>
                  <w:rFonts w:ascii="Arial" w:eastAsia="Malgun Gothic" w:hAnsi="Arial" w:cs="Arial"/>
                  <w:lang w:eastAsia="ko-KR"/>
                </w:rPr>
                <w:t xml:space="preserve"> but we </w:t>
              </w:r>
            </w:ins>
            <w:ins w:id="153" w:author="MediaTek (Felix)" w:date="2020-08-10T20:14:00Z">
              <w:r w:rsidR="00891294">
                <w:rPr>
                  <w:rFonts w:ascii="Arial" w:eastAsia="Malgun Gothic" w:hAnsi="Arial" w:cs="Arial"/>
                  <w:lang w:eastAsia="ko-KR"/>
                </w:rPr>
                <w:t>don’t really see problem here.</w:t>
              </w:r>
            </w:ins>
          </w:p>
          <w:p w:rsidR="00A9071C" w:rsidRPr="00031ADF" w:rsidRDefault="00A9071C" w:rsidP="00E95AC9">
            <w:pPr>
              <w:spacing w:after="0"/>
              <w:rPr>
                <w:rFonts w:ascii="Arial" w:eastAsia="Malgun Gothic" w:hAnsi="Arial" w:cs="Arial"/>
                <w:lang w:eastAsia="ko-KR"/>
              </w:rPr>
            </w:pPr>
          </w:p>
        </w:tc>
      </w:tr>
      <w:tr w:rsidR="00A8422B" w:rsidRPr="00031ADF" w:rsidTr="00E95AC9">
        <w:trPr>
          <w:trHeight w:val="447"/>
        </w:trPr>
        <w:tc>
          <w:tcPr>
            <w:tcW w:w="1874"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A8422B" w:rsidRPr="00031ADF" w:rsidRDefault="00A8422B" w:rsidP="00E95AC9">
            <w:pPr>
              <w:spacing w:after="0"/>
              <w:rPr>
                <w:rFonts w:ascii="Arial" w:eastAsia="Malgun Gothic" w:hAnsi="Arial" w:cs="Arial"/>
                <w:lang w:eastAsia="ko-KR"/>
              </w:rPr>
            </w:pPr>
          </w:p>
        </w:tc>
      </w:tr>
    </w:tbl>
    <w:p w:rsidR="00A8422B" w:rsidRDefault="00A8422B" w:rsidP="00013C4D">
      <w:pPr>
        <w:rPr>
          <w:lang w:eastAsia="zh-CN"/>
        </w:rPr>
      </w:pPr>
    </w:p>
    <w:p w:rsidR="006F7352" w:rsidRDefault="006F7352" w:rsidP="006F7352">
      <w:pPr>
        <w:pStyle w:val="Heading2"/>
      </w:pPr>
      <w:r>
        <w:t>2.4</w:t>
      </w:r>
      <w:r>
        <w:tab/>
        <w:t>Corrections</w:t>
      </w:r>
    </w:p>
    <w:p w:rsidR="006D3D2E" w:rsidRDefault="006D3D2E" w:rsidP="00013C4D">
      <w:pPr>
        <w:rPr>
          <w:lang w:eastAsia="zh-CN"/>
        </w:rPr>
      </w:pPr>
      <w:r>
        <w:rPr>
          <w:lang w:eastAsia="zh-CN"/>
        </w:rPr>
        <w:t>I</w:t>
      </w:r>
      <w:r w:rsidR="006F7352">
        <w:rPr>
          <w:lang w:eastAsia="zh-CN"/>
        </w:rPr>
        <w:t xml:space="preserve">t </w:t>
      </w:r>
      <w:r>
        <w:rPr>
          <w:lang w:eastAsia="zh-CN"/>
        </w:rPr>
        <w:t>was proposed</w:t>
      </w:r>
      <w:r w:rsidR="006F7352">
        <w:rPr>
          <w:lang w:eastAsia="zh-CN"/>
        </w:rPr>
        <w:t xml:space="preserve">, that, when </w:t>
      </w:r>
      <w:r>
        <w:rPr>
          <w:lang w:eastAsia="zh-CN"/>
        </w:rPr>
        <w:t>SIB1 indicates multiple PLMN, e.g. PLMNs A, B and C, for each NR frequency in SIB5, SIB5 could additionally indicate whether that frequency is suitable for UEs selecting PLMN A, for UEs selecting PLN B and for UEs selecting PLMN C.</w:t>
      </w:r>
    </w:p>
    <w:p w:rsidR="007F77EA" w:rsidRDefault="007F77EA" w:rsidP="00013C4D">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rsidR="00E44073" w:rsidRDefault="007F77EA" w:rsidP="00013C4D">
      <w:pPr>
        <w:rPr>
          <w:lang w:eastAsia="zh-CN"/>
        </w:rPr>
      </w:pPr>
      <w:r>
        <w:rPr>
          <w:lang w:eastAsia="zh-CN"/>
        </w:rPr>
        <w:t>The only UE impact is to read the additional information within SIB5</w:t>
      </w:r>
      <w:r w:rsidR="00CD6EB4">
        <w:rPr>
          <w:lang w:eastAsia="zh-CN"/>
        </w:rPr>
        <w:t xml:space="preserve"> (</w:t>
      </w:r>
      <w:r>
        <w:rPr>
          <w:lang w:eastAsia="zh-CN"/>
        </w:rPr>
        <w:t xml:space="preserve">the UE needs to acquire </w:t>
      </w:r>
      <w:r w:rsidR="00CD6EB4">
        <w:rPr>
          <w:lang w:eastAsia="zh-CN"/>
        </w:rPr>
        <w:t xml:space="preserve">SIB5 </w:t>
      </w:r>
      <w:r>
        <w:rPr>
          <w:lang w:eastAsia="zh-CN"/>
        </w:rPr>
        <w:t>anyway</w:t>
      </w:r>
      <w:r w:rsidR="00CD6EB4">
        <w:rPr>
          <w:lang w:eastAsia="zh-CN"/>
        </w:rPr>
        <w:t>)</w:t>
      </w:r>
      <w:r>
        <w:rPr>
          <w:lang w:eastAsia="zh-CN"/>
        </w:rPr>
        <w:t>.</w:t>
      </w:r>
      <w:r w:rsidR="005D60E7">
        <w:rPr>
          <w:lang w:eastAsia="zh-CN"/>
        </w:rPr>
        <w:t xml:space="preserve"> Since the information is coming from the camping cell, it is accurate </w:t>
      </w:r>
      <w:r w:rsidR="00CD6EB4">
        <w:rPr>
          <w:lang w:eastAsia="zh-CN"/>
        </w:rPr>
        <w:t xml:space="preserve">while camping in this cell </w:t>
      </w:r>
      <w:r w:rsidR="005D60E7">
        <w:rPr>
          <w:lang w:eastAsia="zh-CN"/>
        </w:rPr>
        <w:t>for sure</w:t>
      </w:r>
      <w:r w:rsidR="00E44073">
        <w:rPr>
          <w:lang w:eastAsia="zh-CN"/>
        </w:rPr>
        <w:t xml:space="preserve"> and the UE will exactly perform the useful measurements.</w:t>
      </w:r>
    </w:p>
    <w:p w:rsidR="005D60E7" w:rsidRDefault="005D60E7" w:rsidP="00013C4D">
      <w:pPr>
        <w:rPr>
          <w:lang w:eastAsia="zh-CN"/>
        </w:rPr>
      </w:pPr>
      <w:r>
        <w:rPr>
          <w:lang w:eastAsia="zh-CN"/>
        </w:rPr>
        <w:t xml:space="preserve">On the network side, there is no need to coordinate between cells in order to provide </w:t>
      </w:r>
      <w:r w:rsidR="00CD6EB4">
        <w:rPr>
          <w:lang w:eastAsia="zh-CN"/>
        </w:rPr>
        <w:t xml:space="preserve">by dedicated signalling </w:t>
      </w:r>
      <w:r>
        <w:rPr>
          <w:lang w:eastAsia="zh-CN"/>
        </w:rPr>
        <w:t xml:space="preserve">an NR frequency list </w:t>
      </w:r>
      <w:r w:rsidR="00CD6EB4">
        <w:rPr>
          <w:lang w:eastAsia="zh-CN"/>
        </w:rPr>
        <w:t>as accurate as possible while camping in any of the LTE</w:t>
      </w:r>
      <w:r w:rsidR="00E44073">
        <w:rPr>
          <w:lang w:eastAsia="zh-CN"/>
        </w:rPr>
        <w:t xml:space="preserve"> cells around (d</w:t>
      </w:r>
      <w:r w:rsidR="00CD6EB4">
        <w:rPr>
          <w:lang w:eastAsia="zh-CN"/>
        </w:rPr>
        <w:t xml:space="preserve">epending on the deployment, </w:t>
      </w:r>
      <w:r w:rsidR="00E44073">
        <w:rPr>
          <w:lang w:eastAsia="zh-CN"/>
        </w:rPr>
        <w:t>it may actually not be possible to provide a list accurate for all camping)</w:t>
      </w:r>
      <w:r>
        <w:rPr>
          <w:lang w:eastAsia="zh-CN"/>
        </w:rPr>
        <w:t>.</w:t>
      </w:r>
    </w:p>
    <w:p w:rsidR="005D60E7" w:rsidRDefault="005D60E7" w:rsidP="005D60E7">
      <w:pPr>
        <w:rPr>
          <w:b/>
          <w:lang w:eastAsia="zh-CN"/>
        </w:rPr>
      </w:pPr>
      <w:r>
        <w:rPr>
          <w:b/>
          <w:lang w:eastAsia="zh-CN"/>
        </w:rPr>
        <w:t>Q7</w:t>
      </w:r>
      <w:r w:rsidRPr="009667A1">
        <w:rPr>
          <w:b/>
          <w:lang w:eastAsia="zh-CN"/>
        </w:rPr>
        <w:t>: Do companies</w:t>
      </w:r>
      <w:r>
        <w:rPr>
          <w:b/>
          <w:lang w:eastAsia="zh-CN"/>
        </w:rPr>
        <w:t xml:space="preserve"> think that, when SIB1 indicates multiple PLMNs, it is useful to add for each NR frequency in SIB5 </w:t>
      </w:r>
      <w:r w:rsidR="00CD6EB4">
        <w:rPr>
          <w:b/>
          <w:lang w:eastAsia="zh-CN"/>
        </w:rPr>
        <w:t>whether the NR frequency</w:t>
      </w:r>
      <w:r>
        <w:rPr>
          <w:b/>
          <w:lang w:eastAsia="zh-CN"/>
        </w:rPr>
        <w:t xml:space="preserve"> is allowed for each of the PLMNs listed in SIB1</w:t>
      </w:r>
      <w:r w:rsidRPr="009667A1">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D60E7" w:rsidRPr="00031ADF" w:rsidTr="00B66E23">
        <w:trPr>
          <w:trHeight w:val="232"/>
        </w:trPr>
        <w:tc>
          <w:tcPr>
            <w:tcW w:w="1874" w:type="dxa"/>
            <w:tcBorders>
              <w:top w:val="single" w:sz="4" w:space="0" w:color="auto"/>
              <w:left w:val="single" w:sz="4" w:space="0" w:color="auto"/>
              <w:bottom w:val="single" w:sz="4" w:space="0" w:color="auto"/>
              <w:right w:val="single" w:sz="4" w:space="0" w:color="auto"/>
            </w:tcBorders>
            <w:hideMark/>
          </w:tcPr>
          <w:p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5D60E7" w:rsidRPr="00031ADF" w:rsidRDefault="005D60E7" w:rsidP="00B66E2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D60E7" w:rsidRPr="00031ADF" w:rsidTr="00B66E23">
        <w:trPr>
          <w:trHeight w:val="447"/>
        </w:trPr>
        <w:tc>
          <w:tcPr>
            <w:tcW w:w="1874" w:type="dxa"/>
            <w:tcBorders>
              <w:top w:val="single" w:sz="4" w:space="0" w:color="auto"/>
              <w:left w:val="single" w:sz="4" w:space="0" w:color="auto"/>
              <w:bottom w:val="single" w:sz="4" w:space="0" w:color="auto"/>
              <w:right w:val="single" w:sz="4" w:space="0" w:color="auto"/>
            </w:tcBorders>
          </w:tcPr>
          <w:p w:rsidR="005D60E7" w:rsidRPr="00031ADF" w:rsidRDefault="0063773E" w:rsidP="00B66E23">
            <w:pPr>
              <w:spacing w:after="0"/>
              <w:rPr>
                <w:rFonts w:ascii="Arial" w:eastAsia="Malgun Gothic" w:hAnsi="Arial" w:cs="Arial"/>
                <w:lang w:eastAsia="ko-KR"/>
              </w:rPr>
            </w:pPr>
            <w:ins w:id="15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5D60E7" w:rsidRPr="00031ADF" w:rsidRDefault="00760B51" w:rsidP="00B66E23">
            <w:pPr>
              <w:spacing w:after="0"/>
              <w:rPr>
                <w:rFonts w:ascii="Arial" w:eastAsia="Malgun Gothic" w:hAnsi="Arial" w:cs="Arial"/>
                <w:lang w:eastAsia="ko-KR"/>
              </w:rPr>
            </w:pPr>
            <w:ins w:id="155"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5D60E7" w:rsidRDefault="00A9071C" w:rsidP="004A3E5F">
            <w:pPr>
              <w:spacing w:after="0"/>
              <w:rPr>
                <w:ins w:id="156" w:author="MediaTek (Felix)" w:date="2020-08-11T12:10:00Z"/>
                <w:rFonts w:ascii="Arial" w:eastAsia="Malgun Gothic" w:hAnsi="Arial" w:cs="Arial"/>
                <w:lang w:eastAsia="ko-KR"/>
              </w:rPr>
            </w:pPr>
            <w:ins w:id="157" w:author="MediaTek (Felix)" w:date="2020-08-10T20:10:00Z">
              <w:r>
                <w:rPr>
                  <w:rFonts w:ascii="Arial" w:eastAsia="Malgun Gothic" w:hAnsi="Arial" w:cs="Arial"/>
                  <w:lang w:eastAsia="ko-KR"/>
                </w:rPr>
                <w:t xml:space="preserve">We do not really see the need for this kind of </w:t>
              </w:r>
            </w:ins>
            <w:ins w:id="158" w:author="MediaTek (Felix)" w:date="2020-08-11T12:13:00Z">
              <w:r w:rsidR="00F73CA8">
                <w:rPr>
                  <w:rFonts w:ascii="Arial" w:eastAsia="Malgun Gothic" w:hAnsi="Arial" w:cs="Arial"/>
                  <w:lang w:eastAsia="ko-KR"/>
                </w:rPr>
                <w:t>enhancement</w:t>
              </w:r>
            </w:ins>
            <w:ins w:id="159" w:author="MediaTek (Felix)" w:date="2020-08-10T20:15:00Z">
              <w:r w:rsidR="00F92DC9">
                <w:rPr>
                  <w:rFonts w:ascii="Arial" w:eastAsia="Malgun Gothic" w:hAnsi="Arial" w:cs="Arial"/>
                  <w:lang w:eastAsia="ko-KR"/>
                </w:rPr>
                <w:t xml:space="preserve"> at this stage</w:t>
              </w:r>
            </w:ins>
            <w:ins w:id="160" w:author="MediaTek (Felix)" w:date="2020-08-10T20:10:00Z">
              <w:r>
                <w:rPr>
                  <w:rFonts w:ascii="Arial" w:eastAsia="Malgun Gothic" w:hAnsi="Arial" w:cs="Arial"/>
                  <w:lang w:eastAsia="ko-KR"/>
                </w:rPr>
                <w:t xml:space="preserve">. </w:t>
              </w:r>
            </w:ins>
            <w:ins w:id="161" w:author="MediaTek (Felix)" w:date="2020-08-11T12:05:00Z">
              <w:r w:rsidR="004A3E5F">
                <w:rPr>
                  <w:rFonts w:ascii="Arial" w:eastAsia="Malgun Gothic" w:hAnsi="Arial" w:cs="Arial"/>
                  <w:lang w:eastAsia="ko-KR"/>
                </w:rPr>
                <w:t xml:space="preserve">There may be some benefit to have PLMN indication for the early </w:t>
              </w:r>
            </w:ins>
            <w:ins w:id="162" w:author="MediaTek (Felix)" w:date="2020-08-11T12:09:00Z">
              <w:r w:rsidR="004A3E5F">
                <w:rPr>
                  <w:rFonts w:ascii="Arial" w:eastAsia="Malgun Gothic" w:hAnsi="Arial" w:cs="Arial"/>
                  <w:lang w:eastAsia="ko-KR"/>
                </w:rPr>
                <w:t>measurement</w:t>
              </w:r>
            </w:ins>
            <w:ins w:id="163" w:author="MediaTek (Felix)" w:date="2020-08-11T12:05:00Z">
              <w:r w:rsidR="004A3E5F">
                <w:rPr>
                  <w:rFonts w:ascii="Arial" w:eastAsia="Malgun Gothic" w:hAnsi="Arial" w:cs="Arial"/>
                  <w:lang w:eastAsia="ko-KR"/>
                </w:rPr>
                <w:t xml:space="preserve"> targets but </w:t>
              </w:r>
            </w:ins>
            <w:ins w:id="164" w:author="MediaTek (Felix)" w:date="2020-08-11T12:10:00Z">
              <w:r w:rsidR="004A3E5F">
                <w:rPr>
                  <w:rFonts w:ascii="Arial" w:eastAsia="Malgun Gothic" w:hAnsi="Arial" w:cs="Arial"/>
                  <w:lang w:eastAsia="ko-KR"/>
                </w:rPr>
                <w:t xml:space="preserve">it is not </w:t>
              </w:r>
            </w:ins>
            <w:ins w:id="165" w:author="MediaTek (Felix)" w:date="2020-08-11T12:11:00Z">
              <w:r w:rsidR="00F73CA8">
                <w:rPr>
                  <w:rFonts w:ascii="Arial" w:eastAsia="Malgun Gothic" w:hAnsi="Arial" w:cs="Arial"/>
                  <w:lang w:eastAsia="ko-KR"/>
                </w:rPr>
                <w:t>essential</w:t>
              </w:r>
            </w:ins>
            <w:ins w:id="166" w:author="MediaTek (Felix)" w:date="2020-08-11T12:10:00Z">
              <w:r w:rsidR="004A3E5F">
                <w:rPr>
                  <w:rFonts w:ascii="Arial" w:eastAsia="Malgun Gothic" w:hAnsi="Arial" w:cs="Arial"/>
                  <w:lang w:eastAsia="ko-KR"/>
                </w:rPr>
                <w:t>.</w:t>
              </w:r>
            </w:ins>
            <w:ins w:id="167" w:author="MediaTek (Felix)" w:date="2020-08-11T12:11:00Z">
              <w:r w:rsidR="00F73CA8">
                <w:rPr>
                  <w:rFonts w:ascii="Arial" w:eastAsia="Malgun Gothic" w:hAnsi="Arial" w:cs="Arial"/>
                  <w:lang w:eastAsia="ko-KR"/>
                </w:rPr>
                <w:t xml:space="preserve"> Note that we don’t have this kind of </w:t>
              </w:r>
              <w:r w:rsidR="00F73CA8">
                <w:rPr>
                  <w:rFonts w:ascii="Arial" w:eastAsia="Malgun Gothic" w:hAnsi="Arial" w:cs="Arial"/>
                  <w:lang w:eastAsia="ko-KR"/>
                </w:rPr>
                <w:t xml:space="preserve">indication </w:t>
              </w:r>
              <w:r w:rsidR="00F73CA8">
                <w:rPr>
                  <w:rFonts w:ascii="Arial" w:eastAsia="Malgun Gothic" w:hAnsi="Arial" w:cs="Arial"/>
                  <w:lang w:eastAsia="ko-KR"/>
                </w:rPr>
                <w:t xml:space="preserve">for the cell reselection targets and </w:t>
              </w:r>
            </w:ins>
            <w:ins w:id="168" w:author="MediaTek (Felix)" w:date="2020-08-11T12:13:00Z">
              <w:r w:rsidR="00F73CA8">
                <w:rPr>
                  <w:rFonts w:ascii="Arial" w:eastAsia="Malgun Gothic" w:hAnsi="Arial" w:cs="Arial"/>
                  <w:lang w:eastAsia="ko-KR"/>
                </w:rPr>
                <w:t>we believe that this is because it is not an important optimization.</w:t>
              </w:r>
            </w:ins>
          </w:p>
          <w:p w:rsidR="004A3E5F" w:rsidRDefault="004A3E5F" w:rsidP="004A3E5F">
            <w:pPr>
              <w:spacing w:after="0"/>
              <w:rPr>
                <w:ins w:id="169" w:author="MediaTek (Felix)" w:date="2020-08-11T12:10:00Z"/>
                <w:rFonts w:ascii="Arial" w:eastAsia="Malgun Gothic" w:hAnsi="Arial" w:cs="Arial"/>
                <w:lang w:eastAsia="ko-KR"/>
              </w:rPr>
            </w:pPr>
            <w:bookmarkStart w:id="170" w:name="_GoBack"/>
            <w:bookmarkEnd w:id="170"/>
          </w:p>
          <w:p w:rsidR="004A3E5F" w:rsidRDefault="004A3E5F" w:rsidP="004A3E5F">
            <w:pPr>
              <w:spacing w:after="0"/>
              <w:rPr>
                <w:ins w:id="171" w:author="MediaTek (Felix)" w:date="2020-08-11T12:06:00Z"/>
                <w:rFonts w:ascii="Arial" w:eastAsia="Malgun Gothic" w:hAnsi="Arial" w:cs="Arial"/>
                <w:lang w:eastAsia="ko-KR"/>
              </w:rPr>
            </w:pPr>
            <w:ins w:id="172" w:author="MediaTek (Felix)" w:date="2020-08-11T12:10:00Z">
              <w:r>
                <w:rPr>
                  <w:rFonts w:ascii="Arial" w:eastAsia="Malgun Gothic" w:hAnsi="Arial" w:cs="Arial"/>
                  <w:lang w:eastAsia="ko-KR"/>
                </w:rPr>
                <w:t>We prefer not to add additional function in Rel-16.</w:t>
              </w:r>
            </w:ins>
          </w:p>
          <w:p w:rsidR="004A3E5F" w:rsidRPr="00031ADF" w:rsidRDefault="004A3E5F" w:rsidP="004A3E5F">
            <w:pPr>
              <w:spacing w:after="0"/>
              <w:rPr>
                <w:rFonts w:ascii="Arial" w:eastAsia="Malgun Gothic" w:hAnsi="Arial" w:cs="Arial"/>
                <w:lang w:eastAsia="ko-KR"/>
              </w:rPr>
            </w:pPr>
          </w:p>
        </w:tc>
      </w:tr>
      <w:tr w:rsidR="005D60E7" w:rsidRPr="00031ADF" w:rsidTr="00B66E23">
        <w:trPr>
          <w:trHeight w:val="447"/>
        </w:trPr>
        <w:tc>
          <w:tcPr>
            <w:tcW w:w="1874"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5D60E7" w:rsidRPr="00031ADF" w:rsidRDefault="005D60E7" w:rsidP="00B66E23">
            <w:pPr>
              <w:spacing w:after="0"/>
              <w:rPr>
                <w:rFonts w:ascii="Arial" w:eastAsia="Malgun Gothic" w:hAnsi="Arial" w:cs="Arial"/>
                <w:lang w:eastAsia="ko-KR"/>
              </w:rPr>
            </w:pPr>
          </w:p>
        </w:tc>
      </w:tr>
    </w:tbl>
    <w:p w:rsidR="006F7352" w:rsidRDefault="006F7352" w:rsidP="00013C4D">
      <w:pPr>
        <w:rPr>
          <w:lang w:eastAsia="zh-CN"/>
        </w:rPr>
      </w:pPr>
      <w:r>
        <w:rPr>
          <w:lang w:eastAsia="zh-CN"/>
        </w:rPr>
        <w:t xml:space="preserve"> </w:t>
      </w:r>
    </w:p>
    <w:p w:rsidR="00031ADF" w:rsidRDefault="00031ADF" w:rsidP="00031ADF">
      <w:pPr>
        <w:pStyle w:val="Heading1"/>
        <w:rPr>
          <w:rFonts w:eastAsia="SimSun"/>
        </w:rPr>
      </w:pPr>
      <w:r>
        <w:rPr>
          <w:rFonts w:eastAsia="SimSun"/>
        </w:rPr>
        <w:t>3</w:t>
      </w:r>
      <w:r>
        <w:rPr>
          <w:rFonts w:eastAsia="SimSun"/>
        </w:rPr>
        <w:tab/>
      </w:r>
      <w:r>
        <w:rPr>
          <w:rFonts w:eastAsia="SimSun"/>
        </w:rPr>
        <w:tab/>
        <w:t>Conclusion</w:t>
      </w:r>
    </w:p>
    <w:p w:rsidR="00717BE8" w:rsidRPr="00717BE8" w:rsidRDefault="00717BE8" w:rsidP="00717BE8">
      <w:pPr>
        <w:rPr>
          <w:b/>
          <w:lang w:eastAsia="zh-CN"/>
        </w:rPr>
      </w:pPr>
    </w:p>
    <w:p w:rsidR="00717BE8" w:rsidRDefault="00717BE8" w:rsidP="00C470C6">
      <w:pPr>
        <w:rPr>
          <w:lang w:eastAsia="zh-CN"/>
        </w:rPr>
      </w:pPr>
    </w:p>
    <w:p w:rsidR="00031ADF" w:rsidRDefault="00031ADF" w:rsidP="00C470C6">
      <w:pPr>
        <w:rPr>
          <w:lang w:eastAsia="zh-CN"/>
        </w:rPr>
      </w:pPr>
    </w:p>
    <w:bookmarkEnd w:id="4"/>
    <w:bookmarkEnd w:id="5"/>
    <w:p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DB" w:rsidRDefault="00F23BDB">
      <w:r>
        <w:separator/>
      </w:r>
    </w:p>
  </w:endnote>
  <w:endnote w:type="continuationSeparator" w:id="0">
    <w:p w:rsidR="00F23BDB" w:rsidRDefault="00F2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DB" w:rsidRDefault="00F23BDB">
      <w:r>
        <w:separator/>
      </w:r>
    </w:p>
  </w:footnote>
  <w:footnote w:type="continuationSeparator" w:id="0">
    <w:p w:rsidR="00F23BDB" w:rsidRDefault="00F23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A1A76"/>
    <w:multiLevelType w:val="hybridMultilevel"/>
    <w:tmpl w:val="A9105E5E"/>
    <w:lvl w:ilvl="0" w:tplc="A096401C">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F013FF2"/>
    <w:multiLevelType w:val="hybridMultilevel"/>
    <w:tmpl w:val="F808CCEE"/>
    <w:lvl w:ilvl="0" w:tplc="6B4E22F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13C6E84"/>
    <w:multiLevelType w:val="hybridMultilevel"/>
    <w:tmpl w:val="1FDA3800"/>
    <w:lvl w:ilvl="0" w:tplc="7DFEF3A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302CF9"/>
    <w:multiLevelType w:val="hybridMultilevel"/>
    <w:tmpl w:val="5BE85296"/>
    <w:lvl w:ilvl="0" w:tplc="FEF48E6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02825"/>
    <w:multiLevelType w:val="hybridMultilevel"/>
    <w:tmpl w:val="76C49EB2"/>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3F0794F"/>
    <w:multiLevelType w:val="hybridMultilevel"/>
    <w:tmpl w:val="DCCE6B58"/>
    <w:lvl w:ilvl="0" w:tplc="045A6F9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611388"/>
    <w:multiLevelType w:val="hybridMultilevel"/>
    <w:tmpl w:val="FA9E1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A47EF"/>
    <w:multiLevelType w:val="hybridMultilevel"/>
    <w:tmpl w:val="E098D64C"/>
    <w:lvl w:ilvl="0" w:tplc="A096401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9FC55C5"/>
    <w:multiLevelType w:val="hybridMultilevel"/>
    <w:tmpl w:val="81A87458"/>
    <w:lvl w:ilvl="0" w:tplc="3F8C695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E0A62B7"/>
    <w:multiLevelType w:val="hybridMultilevel"/>
    <w:tmpl w:val="24CC1C60"/>
    <w:lvl w:ilvl="0" w:tplc="64A2FBD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D09E3"/>
    <w:multiLevelType w:val="hybridMultilevel"/>
    <w:tmpl w:val="9E26BCFC"/>
    <w:lvl w:ilvl="0" w:tplc="A044D6E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3D15F2"/>
    <w:multiLevelType w:val="hybridMultilevel"/>
    <w:tmpl w:val="AC220120"/>
    <w:lvl w:ilvl="0" w:tplc="8CC86EF8">
      <w:start w:val="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5C59EB"/>
    <w:multiLevelType w:val="hybridMultilevel"/>
    <w:tmpl w:val="F2566326"/>
    <w:lvl w:ilvl="0" w:tplc="90D0EF9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2"/>
  </w:num>
  <w:num w:numId="6">
    <w:abstractNumId w:val="2"/>
  </w:num>
  <w:num w:numId="7">
    <w:abstractNumId w:val="8"/>
  </w:num>
  <w:num w:numId="8">
    <w:abstractNumId w:val="16"/>
  </w:num>
  <w:num w:numId="9">
    <w:abstractNumId w:val="17"/>
  </w:num>
  <w:num w:numId="10">
    <w:abstractNumId w:val="14"/>
  </w:num>
  <w:num w:numId="11">
    <w:abstractNumId w:val="18"/>
  </w:num>
  <w:num w:numId="12">
    <w:abstractNumId w:val="13"/>
  </w:num>
  <w:num w:numId="13">
    <w:abstractNumId w:val="4"/>
  </w:num>
  <w:num w:numId="14">
    <w:abstractNumId w:val="4"/>
  </w:num>
  <w:num w:numId="15">
    <w:abstractNumId w:val="4"/>
  </w:num>
  <w:num w:numId="16">
    <w:abstractNumId w:val="4"/>
  </w:num>
  <w:num w:numId="17">
    <w:abstractNumId w:val="4"/>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4"/>
  </w:num>
  <w:num w:numId="23">
    <w:abstractNumId w:val="4"/>
  </w:num>
  <w:num w:numId="24">
    <w:abstractNumId w:val="6"/>
  </w:num>
  <w:num w:numId="25">
    <w:abstractNumId w:val="9"/>
  </w:num>
  <w:num w:numId="26">
    <w:abstractNumId w:val="26"/>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25"/>
  </w:num>
  <w:num w:numId="35">
    <w:abstractNumId w:val="7"/>
  </w:num>
  <w:num w:numId="36">
    <w:abstractNumId w:val="23"/>
  </w:num>
  <w:num w:numId="37">
    <w:abstractNumId w:val="12"/>
  </w:num>
  <w:num w:numId="38">
    <w:abstractNumId w:val="4"/>
  </w:num>
  <w:num w:numId="39">
    <w:abstractNumId w:val="4"/>
  </w:num>
  <w:num w:numId="40">
    <w:abstractNumId w:val="4"/>
  </w:num>
  <w:num w:numId="41">
    <w:abstractNumId w:val="20"/>
  </w:num>
  <w:num w:numId="42">
    <w:abstractNumId w:val="10"/>
  </w:num>
  <w:num w:numId="43">
    <w:abstractNumId w:val="1"/>
  </w:num>
  <w:num w:numId="44">
    <w:abstractNumId w:val="15"/>
  </w:num>
  <w:num w:numId="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4"/>
  </w:num>
  <w:num w:numId="47">
    <w:abstractNumId w:val="4"/>
  </w:num>
  <w:num w:numId="48">
    <w:abstractNumId w:val="4"/>
  </w:num>
  <w:num w:numId="49">
    <w:abstractNumId w:val="3"/>
  </w:num>
  <w:num w:numId="50">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4F4C"/>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5F8C"/>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07B7"/>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294"/>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7A1"/>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0E7"/>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Normal"/>
    <w:qFormat/>
    <w:rsid w:val="00196DCE"/>
    <w:pPr>
      <w:numPr>
        <w:numId w:val="50"/>
      </w:numPr>
      <w:spacing w:before="4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8C61-5214-435E-B662-5E1DB320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9712</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MediaTek (Felix)</cp:lastModifiedBy>
  <cp:revision>36</cp:revision>
  <cp:lastPrinted>2009-04-22T13:01:00Z</cp:lastPrinted>
  <dcterms:created xsi:type="dcterms:W3CDTF">2020-07-28T08:43:00Z</dcterms:created>
  <dcterms:modified xsi:type="dcterms:W3CDTF">2020-08-11T04:14:00Z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ies>
</file>