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335079DA"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24599E">
        <w:fldChar w:fldCharType="begin"/>
      </w:r>
      <w:r w:rsidR="0024599E">
        <w:instrText xml:space="preserve"> DOCPROPERTY  TSG/WGRef  \* MERGEFORMAT </w:instrText>
      </w:r>
      <w:r w:rsidR="0024599E">
        <w:fldChar w:fldCharType="separate"/>
      </w:r>
      <w:r>
        <w:rPr>
          <w:b/>
          <w:noProof/>
          <w:sz w:val="24"/>
        </w:rPr>
        <w:t>RAN WG2</w:t>
      </w:r>
      <w:r w:rsidR="0024599E">
        <w:rPr>
          <w:b/>
          <w:noProof/>
          <w:sz w:val="24"/>
        </w:rPr>
        <w:fldChar w:fldCharType="end"/>
      </w:r>
      <w:r>
        <w:rPr>
          <w:b/>
          <w:noProof/>
          <w:sz w:val="24"/>
        </w:rPr>
        <w:t xml:space="preserve"> Meeting #</w:t>
      </w:r>
      <w:r w:rsidR="0024599E">
        <w:fldChar w:fldCharType="begin"/>
      </w:r>
      <w:r w:rsidR="0024599E">
        <w:instrText xml:space="preserve"> DOCPROPERTY  MtgSeq  \* MERGEFORMAT </w:instrText>
      </w:r>
      <w:r w:rsidR="0024599E">
        <w:fldChar w:fldCharType="separate"/>
      </w:r>
      <w:r>
        <w:rPr>
          <w:b/>
          <w:noProof/>
          <w:sz w:val="24"/>
        </w:rPr>
        <w:t>1</w:t>
      </w:r>
      <w:r w:rsidR="00F70CB1">
        <w:rPr>
          <w:b/>
          <w:noProof/>
          <w:sz w:val="24"/>
        </w:rPr>
        <w:t>10</w:t>
      </w:r>
      <w:r>
        <w:rPr>
          <w:b/>
          <w:noProof/>
          <w:sz w:val="24"/>
        </w:rPr>
        <w:t>-e</w:t>
      </w:r>
      <w:r w:rsidR="0024599E">
        <w:rPr>
          <w:b/>
          <w:noProof/>
          <w:sz w:val="24"/>
        </w:rPr>
        <w:fldChar w:fldCharType="end"/>
      </w:r>
      <w:r>
        <w:rPr>
          <w:b/>
          <w:i/>
          <w:noProof/>
          <w:sz w:val="28"/>
        </w:rPr>
        <w:tab/>
      </w:r>
      <w:r w:rsidR="0024599E">
        <w:fldChar w:fldCharType="begin"/>
      </w:r>
      <w:r w:rsidR="0024599E">
        <w:instrText xml:space="preserve"> DOCPROPERTY  Tdoc#  \* MERGEFORMAT </w:instrText>
      </w:r>
      <w:r w:rsidR="0024599E">
        <w:fldChar w:fldCharType="separate"/>
      </w:r>
      <w:r w:rsidRPr="007101A0">
        <w:rPr>
          <w:b/>
          <w:i/>
          <w:noProof/>
          <w:sz w:val="28"/>
        </w:rPr>
        <w:t>R2-</w:t>
      </w:r>
      <w:r w:rsidR="00136736" w:rsidRPr="007101A0">
        <w:rPr>
          <w:b/>
          <w:i/>
          <w:noProof/>
          <w:sz w:val="28"/>
        </w:rPr>
        <w:t>200</w:t>
      </w:r>
      <w:r w:rsidR="007101A0" w:rsidRPr="007101A0">
        <w:rPr>
          <w:b/>
          <w:i/>
          <w:noProof/>
          <w:sz w:val="28"/>
        </w:rPr>
        <w:t>4955</w:t>
      </w:r>
      <w:r w:rsidR="0024599E">
        <w:rPr>
          <w:b/>
          <w:i/>
          <w:noProof/>
          <w:sz w:val="28"/>
        </w:rPr>
        <w:fldChar w:fldCharType="end"/>
      </w:r>
    </w:p>
    <w:p w14:paraId="1E2F1AC6" w14:textId="0B5C661D" w:rsidR="004A5F2C" w:rsidRPr="004A5F2C" w:rsidRDefault="004A5F2C" w:rsidP="004A5F2C">
      <w:pPr>
        <w:pStyle w:val="CRCoverPage"/>
        <w:outlineLvl w:val="0"/>
        <w:rPr>
          <w:b/>
          <w:noProof/>
          <w:sz w:val="24"/>
        </w:rPr>
      </w:pPr>
      <w:r>
        <w:rPr>
          <w:rFonts w:cs="Arial"/>
          <w:b/>
          <w:sz w:val="24"/>
          <w:lang w:val="de-DE" w:eastAsia="zh-CN"/>
        </w:rPr>
        <w:t xml:space="preserve">Electronic, </w:t>
      </w:r>
      <w:r w:rsidR="00F70CB1">
        <w:rPr>
          <w:rFonts w:cs="Arial"/>
          <w:b/>
          <w:sz w:val="24"/>
          <w:lang w:val="de-DE" w:eastAsia="zh-CN"/>
        </w:rPr>
        <w:t>01 June</w:t>
      </w:r>
      <w:r>
        <w:rPr>
          <w:rFonts w:cs="Arial"/>
          <w:b/>
          <w:sz w:val="24"/>
          <w:lang w:val="de-DE" w:eastAsia="zh-CN"/>
        </w:rPr>
        <w:t xml:space="preserve"> – </w:t>
      </w:r>
      <w:r w:rsidR="00F70CB1">
        <w:rPr>
          <w:rFonts w:cs="Arial"/>
          <w:b/>
          <w:sz w:val="24"/>
          <w:lang w:val="de-DE" w:eastAsia="zh-CN"/>
        </w:rPr>
        <w:t>12</w:t>
      </w:r>
      <w:r>
        <w:rPr>
          <w:rFonts w:cs="Arial"/>
          <w:b/>
          <w:sz w:val="24"/>
          <w:lang w:val="de-DE" w:eastAsia="zh-CN"/>
        </w:rPr>
        <w:t xml:space="preserve"> </w:t>
      </w:r>
      <w:r w:rsidR="00F70CB1">
        <w:rPr>
          <w:rFonts w:cs="Arial"/>
          <w:b/>
          <w:sz w:val="24"/>
          <w:lang w:val="de-DE" w:eastAsia="zh-CN"/>
        </w:rPr>
        <w:t xml:space="preserve">June </w:t>
      </w:r>
      <w:r>
        <w:rPr>
          <w:rFonts w:cs="Arial"/>
          <w:b/>
          <w:sz w:val="24"/>
          <w:lang w:val="de-DE" w:eastAsia="zh-CN"/>
        </w:rPr>
        <w:t>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4D958BA7" w:rsidR="004A5F2C" w:rsidRDefault="004A5F2C">
            <w:pPr>
              <w:pStyle w:val="CRCoverPage"/>
              <w:spacing w:after="0"/>
              <w:rPr>
                <w:noProof/>
                <w:lang w:val="sv-SE"/>
              </w:rPr>
            </w:pPr>
            <w:r w:rsidRPr="00D70F11">
              <w:rPr>
                <w:lang w:val="sv-SE"/>
              </w:rPr>
              <w:fldChar w:fldCharType="begin"/>
            </w:r>
            <w:r w:rsidRPr="00D70F11">
              <w:rPr>
                <w:lang w:val="sv-SE"/>
              </w:rPr>
              <w:instrText xml:space="preserve"> DOCPROPERTY  Cr#  \* MERGEFORMAT </w:instrText>
            </w:r>
            <w:r w:rsidRPr="00D70F11">
              <w:rPr>
                <w:lang w:val="sv-SE"/>
              </w:rPr>
              <w:fldChar w:fldCharType="separate"/>
            </w:r>
            <w:r w:rsidR="007C2927" w:rsidRPr="00D70F11">
              <w:rPr>
                <w:b/>
                <w:noProof/>
                <w:sz w:val="28"/>
                <w:lang w:val="sv-SE"/>
              </w:rPr>
              <w:t>1641</w:t>
            </w:r>
            <w:r w:rsidRPr="00D70F11">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87ED9C9" w:rsidR="004A5F2C" w:rsidRDefault="004A5F2C">
            <w:pPr>
              <w:pStyle w:val="CRCoverPage"/>
              <w:spacing w:after="0"/>
              <w:jc w:val="center"/>
              <w:rPr>
                <w:b/>
                <w:noProof/>
                <w:lang w:val="sv-SE"/>
              </w:rPr>
            </w:pPr>
            <w:r w:rsidRPr="002F31DD">
              <w:rPr>
                <w:lang w:val="sv-SE"/>
              </w:rPr>
              <w:fldChar w:fldCharType="begin"/>
            </w:r>
            <w:r w:rsidRPr="002F31DD">
              <w:rPr>
                <w:lang w:val="sv-SE"/>
              </w:rPr>
              <w:instrText xml:space="preserve"> DOCPROPERTY  Revision  \* MERGEFORMAT </w:instrText>
            </w:r>
            <w:r w:rsidRPr="002F31DD">
              <w:rPr>
                <w:lang w:val="sv-SE"/>
              </w:rPr>
              <w:fldChar w:fldCharType="separate"/>
            </w:r>
            <w:r w:rsidR="00BC726D" w:rsidRPr="002F31DD">
              <w:rPr>
                <w:b/>
                <w:noProof/>
                <w:sz w:val="28"/>
                <w:lang w:val="sv-SE"/>
              </w:rPr>
              <w:t>-</w:t>
            </w:r>
            <w:r w:rsidRPr="002F31DD">
              <w:rPr>
                <w:b/>
                <w:noProof/>
                <w:sz w:val="28"/>
                <w:lang w:val="sv-SE"/>
              </w:rPr>
              <w:fldChar w:fldCharType="end"/>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5CF90D8C" w:rsidR="004A5F2C" w:rsidRDefault="008E2D3E">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59899377" w:rsidR="004A5F2C" w:rsidRDefault="008E2D3E">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7CBC386D" w:rsidR="004A5F2C" w:rsidRDefault="004A5F2C" w:rsidP="004A5F2C">
            <w:pPr>
              <w:pStyle w:val="CRCoverPage"/>
              <w:spacing w:after="0"/>
              <w:rPr>
                <w:noProof/>
                <w:lang w:val="sv-SE"/>
              </w:rPr>
            </w:pPr>
            <w:r>
              <w:rPr>
                <w:lang w:val="sv-SE"/>
              </w:rPr>
              <w:t xml:space="preserve"> </w:t>
            </w:r>
            <w:r w:rsidR="00EA5791">
              <w:rPr>
                <w:lang w:val="sv-SE"/>
              </w:rPr>
              <w:t>C</w:t>
            </w:r>
            <w:r w:rsidR="008E2D3E">
              <w:rPr>
                <w:lang w:val="sv-SE"/>
              </w:rPr>
              <w:t>orrection of NR IIoT</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3D82397F" w:rsidR="004A5F2C" w:rsidRDefault="008E2D3E">
            <w:pPr>
              <w:pStyle w:val="CRCoverPage"/>
              <w:spacing w:after="0"/>
              <w:ind w:left="100"/>
              <w:rPr>
                <w:noProof/>
                <w:lang w:val="sv-SE"/>
              </w:rPr>
            </w:pPr>
            <w:r>
              <w:rPr>
                <w:lang w:val="sv-SE"/>
              </w:rPr>
              <w:t>NR_IIoT</w:t>
            </w:r>
            <w:r w:rsidR="00696AF2">
              <w:rPr>
                <w:lang w:val="sv-SE"/>
              </w:rPr>
              <w:t xml:space="preserve">, </w:t>
            </w:r>
            <w:r w:rsidR="00696AF2" w:rsidRPr="0039276A">
              <w:t>NR_</w:t>
            </w:r>
            <w:r w:rsidR="00696AF2" w:rsidRPr="0039276A">
              <w:rPr>
                <w:rFonts w:hint="eastAsia"/>
                <w:lang w:eastAsia="zh-CN"/>
              </w:rPr>
              <w:t>L1enh_</w:t>
            </w:r>
            <w:r w:rsidR="00696AF2" w:rsidRPr="0039276A">
              <w:t>URLLC</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29E8BB0B" w:rsidR="004A5F2C" w:rsidRDefault="008E2D3E">
            <w:pPr>
              <w:pStyle w:val="CRCoverPage"/>
              <w:spacing w:after="0"/>
              <w:ind w:left="100"/>
              <w:rPr>
                <w:noProof/>
                <w:lang w:val="sv-SE"/>
              </w:rPr>
            </w:pPr>
            <w:r w:rsidRPr="002F31DD">
              <w:rPr>
                <w:lang w:val="sv-SE"/>
              </w:rPr>
              <w:t>2020-</w:t>
            </w:r>
            <w:r w:rsidR="000B149E" w:rsidRPr="002F31DD">
              <w:rPr>
                <w:lang w:val="sv-SE"/>
              </w:rPr>
              <w:t>06-1</w:t>
            </w:r>
            <w:r w:rsidR="00D0133A">
              <w:rPr>
                <w:lang w:val="sv-SE"/>
              </w:rPr>
              <w:t>9</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13D7F10F" w:rsidR="004A5F2C" w:rsidRDefault="004A5F2C">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sidR="00B3599F">
              <w:rPr>
                <w:b/>
                <w:noProof/>
                <w:lang w:val="sv-SE"/>
              </w:rPr>
              <w:t>F</w:t>
            </w:r>
            <w:r>
              <w:rPr>
                <w:b/>
                <w:noProof/>
                <w:lang w:val="sv-SE"/>
              </w:rPr>
              <w:fldChar w:fldCharType="end"/>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E5C9EAD" w:rsidR="004A5F2C" w:rsidRDefault="00F17DF8">
            <w:pPr>
              <w:pStyle w:val="CRCoverPage"/>
              <w:spacing w:after="0"/>
              <w:ind w:left="100"/>
              <w:rPr>
                <w:noProof/>
                <w:lang w:val="sv-SE"/>
              </w:rPr>
            </w:pPr>
            <w:r>
              <w:rPr>
                <w:lang w:val="sv-SE"/>
              </w:rPr>
              <w:t>Rel-16</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8D0C6D1" w14:textId="7452E5B1" w:rsidR="004A5F2C" w:rsidRDefault="00B253EF" w:rsidP="003E1692">
            <w:pPr>
              <w:pStyle w:val="CRCoverPage"/>
              <w:spacing w:after="0"/>
              <w:rPr>
                <w:noProof/>
                <w:lang w:val="sv-SE"/>
              </w:rPr>
            </w:pPr>
            <w:r>
              <w:rPr>
                <w:noProof/>
                <w:lang w:val="sv-SE"/>
              </w:rPr>
              <w:t xml:space="preserve">Correction of </w:t>
            </w:r>
            <w:r w:rsidR="003F184B" w:rsidRPr="0039276A">
              <w:rPr>
                <w:noProof/>
              </w:rPr>
              <w:t>features specified in the Work Item on support of Industrial Internet of Things (NR_IIOT) and the Work Item on Physical layer enhancements for NR ultra-reliable and low latency communication (</w:t>
            </w:r>
            <w:r w:rsidR="003F184B" w:rsidRPr="0039276A">
              <w:t>NR_</w:t>
            </w:r>
            <w:r w:rsidR="003F184B" w:rsidRPr="0039276A">
              <w:rPr>
                <w:rFonts w:hint="eastAsia"/>
                <w:lang w:eastAsia="zh-CN"/>
              </w:rPr>
              <w:t>L1enh_</w:t>
            </w:r>
            <w:r w:rsidR="003F184B" w:rsidRPr="0039276A">
              <w:t>URLLC</w:t>
            </w:r>
            <w:r w:rsidR="003F184B" w:rsidRPr="0039276A">
              <w:rPr>
                <w:noProof/>
              </w:rPr>
              <w:t>).</w:t>
            </w:r>
            <w:r w:rsidR="003F184B">
              <w:rPr>
                <w:noProof/>
              </w:rPr>
              <w:t xml:space="preserve"> </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5814F574" w14:textId="322889BE" w:rsidR="003E1692" w:rsidRDefault="00ED0B4D" w:rsidP="00ED0B4D">
            <w:pPr>
              <w:pStyle w:val="CRCoverPage"/>
              <w:spacing w:after="0"/>
              <w:rPr>
                <w:rFonts w:cs="Arial"/>
                <w:lang w:eastAsia="en-GB"/>
              </w:rPr>
            </w:pPr>
            <w:r>
              <w:rPr>
                <w:rFonts w:cs="Arial"/>
                <w:lang w:eastAsia="en-GB"/>
              </w:rPr>
              <w:t xml:space="preserve">The feature </w:t>
            </w:r>
            <w:r>
              <w:rPr>
                <w:rFonts w:cs="Arial"/>
                <w:lang w:eastAsia="en-GB"/>
              </w:rPr>
              <w:t>UL CG is introduced in NR_L1enh_URLLC</w:t>
            </w:r>
            <w:r>
              <w:rPr>
                <w:rFonts w:cs="Arial"/>
                <w:lang w:eastAsia="en-GB"/>
              </w:rPr>
              <w:t xml:space="preserve"> WI, while other features are introduced in </w:t>
            </w:r>
            <w:r w:rsidR="003E1692" w:rsidRPr="0039276A">
              <w:rPr>
                <w:rFonts w:cs="Arial"/>
                <w:lang w:eastAsia="en-GB"/>
              </w:rPr>
              <w:t>NR_IIOT WI.</w:t>
            </w:r>
            <w:r w:rsidR="003E1692">
              <w:rPr>
                <w:rFonts w:cs="Arial"/>
                <w:lang w:eastAsia="en-GB"/>
              </w:rPr>
              <w:t xml:space="preserve"> </w:t>
            </w:r>
          </w:p>
          <w:p w14:paraId="25E46938" w14:textId="77777777" w:rsidR="003E1692" w:rsidRDefault="003E1692" w:rsidP="00B371CC">
            <w:pPr>
              <w:pStyle w:val="CRCoverPage"/>
              <w:spacing w:after="0"/>
              <w:rPr>
                <w:noProof/>
                <w:u w:val="single"/>
                <w:lang w:val="sv-SE"/>
              </w:rPr>
            </w:pPr>
          </w:p>
          <w:p w14:paraId="16927680" w14:textId="175EAB75" w:rsidR="00B371CC" w:rsidRPr="00B371CC" w:rsidRDefault="00B371CC" w:rsidP="00B371CC">
            <w:pPr>
              <w:pStyle w:val="CRCoverPage"/>
              <w:spacing w:after="0"/>
              <w:rPr>
                <w:noProof/>
                <w:u w:val="single"/>
                <w:lang w:val="sv-SE"/>
              </w:rPr>
            </w:pPr>
            <w:r w:rsidRPr="00B371CC">
              <w:rPr>
                <w:noProof/>
                <w:u w:val="single"/>
                <w:lang w:val="sv-SE"/>
              </w:rPr>
              <w:t>Reference Time:</w:t>
            </w:r>
          </w:p>
          <w:p w14:paraId="19DC55FC" w14:textId="4960214D" w:rsidR="00B371CC" w:rsidRDefault="00B371CC" w:rsidP="00B371CC">
            <w:pPr>
              <w:pStyle w:val="CRCoverPage"/>
              <w:numPr>
                <w:ilvl w:val="0"/>
                <w:numId w:val="7"/>
              </w:numPr>
              <w:spacing w:after="0"/>
              <w:rPr>
                <w:noProof/>
                <w:lang w:val="sv-SE"/>
              </w:rPr>
            </w:pPr>
            <w:r w:rsidRPr="00A40FE7">
              <w:rPr>
                <w:noProof/>
                <w:lang w:val="sv-SE"/>
              </w:rPr>
              <w:t xml:space="preserve">Add support of </w:t>
            </w:r>
            <w:r>
              <w:rPr>
                <w:noProof/>
                <w:lang w:val="sv-SE"/>
              </w:rPr>
              <w:t xml:space="preserve">UE indication of preference in being provisioned with </w:t>
            </w:r>
            <w:r w:rsidRPr="00A40FE7">
              <w:rPr>
                <w:noProof/>
                <w:lang w:val="sv-SE"/>
              </w:rPr>
              <w:t>reference time via UEAssistanceInformation message.</w:t>
            </w:r>
          </w:p>
          <w:p w14:paraId="07EA58F3" w14:textId="6DD5028D" w:rsidR="00A03C2F" w:rsidRDefault="00A03C2F" w:rsidP="00A03C2F">
            <w:pPr>
              <w:pStyle w:val="CRCoverPage"/>
              <w:numPr>
                <w:ilvl w:val="0"/>
                <w:numId w:val="7"/>
              </w:numPr>
              <w:spacing w:after="0"/>
              <w:rPr>
                <w:noProof/>
                <w:lang w:val="sv-SE"/>
              </w:rPr>
            </w:pPr>
            <w:r>
              <w:rPr>
                <w:noProof/>
                <w:lang w:val="sv-SE"/>
              </w:rPr>
              <w:t xml:space="preserve">Delete the </w:t>
            </w:r>
            <w:r w:rsidRPr="00FF54D0">
              <w:rPr>
                <w:noProof/>
                <w:lang w:val="sv-SE"/>
              </w:rPr>
              <w:t>late noncritical extension in DLInformationTransfer-v16xy-IEs</w:t>
            </w:r>
            <w:r>
              <w:rPr>
                <w:noProof/>
                <w:lang w:val="sv-SE"/>
              </w:rPr>
              <w:t xml:space="preserve">. </w:t>
            </w:r>
          </w:p>
          <w:p w14:paraId="35FF321B" w14:textId="1830A7BA" w:rsidR="00563F11" w:rsidRDefault="00EF7846" w:rsidP="004D5762">
            <w:pPr>
              <w:pStyle w:val="CRCoverPage"/>
              <w:numPr>
                <w:ilvl w:val="0"/>
                <w:numId w:val="7"/>
              </w:numPr>
              <w:spacing w:after="0"/>
              <w:rPr>
                <w:noProof/>
                <w:lang w:val="sv-SE"/>
              </w:rPr>
            </w:pPr>
            <w:r w:rsidRPr="00563F11">
              <w:rPr>
                <w:noProof/>
                <w:lang w:val="sv-SE"/>
              </w:rPr>
              <w:t>Change the need code of referenceTimeInfo-r16 to "R"</w:t>
            </w:r>
            <w:r w:rsidR="00563F11" w:rsidRPr="00563F11">
              <w:rPr>
                <w:noProof/>
                <w:lang w:val="sv-SE"/>
              </w:rPr>
              <w:t>, the need code of “uncertainty-r16” and “timeInfoType-r16” to “S”.</w:t>
            </w:r>
          </w:p>
          <w:p w14:paraId="5471E3FE" w14:textId="29A315BC" w:rsidR="00A53F1F" w:rsidRPr="00DE2CA1" w:rsidRDefault="008375C9" w:rsidP="00DE2CA1">
            <w:pPr>
              <w:pStyle w:val="CRCoverPage"/>
              <w:numPr>
                <w:ilvl w:val="0"/>
                <w:numId w:val="7"/>
              </w:numPr>
              <w:spacing w:after="0"/>
              <w:rPr>
                <w:noProof/>
                <w:lang w:val="sv-SE"/>
              </w:rPr>
            </w:pPr>
            <w:r>
              <w:rPr>
                <w:noProof/>
                <w:lang w:val="sv-SE"/>
              </w:rPr>
              <w:t xml:space="preserve">Clarify the time calculation in clause 5.7.1.3 that </w:t>
            </w:r>
            <w:r>
              <w:rPr>
                <w:i/>
                <w:iCs/>
                <w:noProof/>
                <w:lang w:val="sv-SE"/>
              </w:rPr>
              <w:t>timeInfoType</w:t>
            </w:r>
            <w:r>
              <w:rPr>
                <w:noProof/>
                <w:lang w:val="sv-SE"/>
              </w:rPr>
              <w:t xml:space="preserve"> is used when it is included.</w:t>
            </w:r>
          </w:p>
          <w:p w14:paraId="253FF8D5" w14:textId="77777777" w:rsidR="00250458" w:rsidRDefault="00250458" w:rsidP="00B371CC">
            <w:pPr>
              <w:pStyle w:val="CRCoverPage"/>
              <w:spacing w:after="0"/>
              <w:rPr>
                <w:noProof/>
                <w:lang w:val="sv-SE"/>
              </w:rPr>
            </w:pPr>
          </w:p>
          <w:p w14:paraId="42933782" w14:textId="6044AB40" w:rsidR="00B371CC" w:rsidRPr="00B371CC" w:rsidRDefault="00B371CC" w:rsidP="00B371CC">
            <w:pPr>
              <w:pStyle w:val="CRCoverPage"/>
              <w:spacing w:after="0"/>
              <w:rPr>
                <w:noProof/>
                <w:u w:val="single"/>
                <w:lang w:val="sv-SE"/>
              </w:rPr>
            </w:pPr>
            <w:r w:rsidRPr="00B371CC">
              <w:rPr>
                <w:noProof/>
                <w:u w:val="single"/>
                <w:lang w:val="sv-SE"/>
              </w:rPr>
              <w:t>Scheduling:</w:t>
            </w:r>
          </w:p>
          <w:p w14:paraId="36232EA3" w14:textId="04B6ADB0" w:rsidR="00096B16" w:rsidRDefault="00B371CC" w:rsidP="00250458">
            <w:pPr>
              <w:pStyle w:val="CRCoverPage"/>
              <w:numPr>
                <w:ilvl w:val="0"/>
                <w:numId w:val="7"/>
              </w:numPr>
              <w:spacing w:after="0"/>
              <w:rPr>
                <w:noProof/>
                <w:lang w:val="sv-SE"/>
              </w:rPr>
            </w:pPr>
            <w:r>
              <w:rPr>
                <w:noProof/>
                <w:lang w:val="sv-SE"/>
              </w:rPr>
              <w:t xml:space="preserve">Move all its child fields in SPS-ConfigList to its parent IE in BWP-DownlinkDedicated. </w:t>
            </w:r>
            <w:r w:rsidR="00096B16">
              <w:rPr>
                <w:noProof/>
                <w:lang w:val="sv-SE"/>
              </w:rPr>
              <w:t>Add clarification that SPS-Config and SPS-ConfigList cannot be configured simultanesouly</w:t>
            </w:r>
            <w:r>
              <w:rPr>
                <w:noProof/>
                <w:lang w:val="sv-SE"/>
              </w:rPr>
              <w:t xml:space="preserve">. </w:t>
            </w:r>
            <w:r w:rsidR="00791C95">
              <w:rPr>
                <w:rFonts w:cs="Arial"/>
                <w:noProof/>
                <w:lang w:val="sv-SE"/>
              </w:rPr>
              <w:t>Clarify that SPS-ConfigList can be used to configure ”one or more” configurations.</w:t>
            </w:r>
          </w:p>
          <w:p w14:paraId="23D2C44C" w14:textId="68E4B84D" w:rsidR="00370BD5" w:rsidRDefault="00B371CC" w:rsidP="003F3D4B">
            <w:pPr>
              <w:pStyle w:val="CRCoverPage"/>
              <w:numPr>
                <w:ilvl w:val="0"/>
                <w:numId w:val="7"/>
              </w:numPr>
              <w:spacing w:after="0"/>
              <w:rPr>
                <w:noProof/>
                <w:lang w:val="sv-SE"/>
              </w:rPr>
            </w:pPr>
            <w:r w:rsidRPr="00B371CC">
              <w:rPr>
                <w:noProof/>
                <w:lang w:val="sv-SE"/>
              </w:rPr>
              <w:t xml:space="preserve">Move all its child fields in ConfiguredGrantConfigList to its parent IE in BWP-UplinkDedicated. </w:t>
            </w:r>
            <w:r w:rsidR="00EC2F54" w:rsidRPr="00B371CC">
              <w:rPr>
                <w:noProof/>
                <w:lang w:val="sv-SE"/>
              </w:rPr>
              <w:t>Add clarification that ConfiguredGrantConfig and ConfiguredGrantConfigList cannot be configured simultanesouly</w:t>
            </w:r>
            <w:r w:rsidR="00EC2F54">
              <w:rPr>
                <w:noProof/>
                <w:lang w:val="sv-SE"/>
              </w:rPr>
              <w:t xml:space="preserve">. </w:t>
            </w:r>
            <w:r w:rsidR="004D5762">
              <w:rPr>
                <w:noProof/>
                <w:lang w:val="sv-SE"/>
              </w:rPr>
              <w:t>Clarify that ConfiguredGrantList can be used to configured ”one or more” configurations</w:t>
            </w:r>
            <w:r w:rsidR="007D67A7">
              <w:rPr>
                <w:noProof/>
                <w:lang w:val="sv-SE"/>
              </w:rPr>
              <w:t>.</w:t>
            </w:r>
          </w:p>
          <w:p w14:paraId="297F5E6E" w14:textId="331F57F1" w:rsidR="007956AE" w:rsidRPr="007956AE" w:rsidRDefault="007956AE" w:rsidP="007956AE">
            <w:pPr>
              <w:pStyle w:val="CRCoverPage"/>
              <w:numPr>
                <w:ilvl w:val="0"/>
                <w:numId w:val="7"/>
              </w:numPr>
              <w:spacing w:after="0"/>
              <w:rPr>
                <w:rFonts w:cs="Arial"/>
                <w:noProof/>
                <w:lang w:val="sv-SE"/>
              </w:rPr>
            </w:pPr>
            <w:r>
              <w:rPr>
                <w:noProof/>
                <w:lang w:val="sv-SE"/>
              </w:rPr>
              <w:t xml:space="preserve">Change the number 16 in </w:t>
            </w:r>
            <w:r w:rsidRPr="00F537EB">
              <w:t>ConfiguredGrantConfigType2DeactivationStateList</w:t>
            </w:r>
            <w:r>
              <w:t xml:space="preserve"> to a constant. A similar change is applied to SPS deactivation state list.</w:t>
            </w:r>
          </w:p>
          <w:p w14:paraId="7A09779C" w14:textId="357ECAE7" w:rsidR="0093172A" w:rsidRPr="001409E4" w:rsidRDefault="0093172A" w:rsidP="00250458">
            <w:pPr>
              <w:pStyle w:val="CRCoverPage"/>
              <w:numPr>
                <w:ilvl w:val="0"/>
                <w:numId w:val="7"/>
              </w:numPr>
              <w:spacing w:after="0"/>
              <w:rPr>
                <w:rFonts w:cs="Arial"/>
                <w:noProof/>
                <w:lang w:val="sv-SE"/>
              </w:rPr>
            </w:pPr>
            <w:r w:rsidRPr="00504DCC">
              <w:rPr>
                <w:noProof/>
                <w:lang w:val="sv-SE"/>
              </w:rPr>
              <w:lastRenderedPageBreak/>
              <w:t xml:space="preserve">Move </w:t>
            </w:r>
            <w:r>
              <w:rPr>
                <w:noProof/>
                <w:lang w:val="sv-SE"/>
              </w:rPr>
              <w:t xml:space="preserve">one part of the </w:t>
            </w:r>
            <w:r w:rsidRPr="00504DCC">
              <w:rPr>
                <w:noProof/>
                <w:lang w:val="sv-SE"/>
              </w:rPr>
              <w:t>field description of timeReferenceSFN "If the field timeReferenceSFN is not present, the reference SFN is 0." to the field description of timeReferenceSFN</w:t>
            </w:r>
            <w:r>
              <w:rPr>
                <w:noProof/>
                <w:lang w:val="sv-SE"/>
              </w:rPr>
              <w:t>.</w:t>
            </w:r>
          </w:p>
          <w:p w14:paraId="3B0E0DF6" w14:textId="656A765B" w:rsidR="00662C2C" w:rsidRDefault="003F3D4B" w:rsidP="00C15B47">
            <w:pPr>
              <w:pStyle w:val="CRCoverPage"/>
              <w:numPr>
                <w:ilvl w:val="0"/>
                <w:numId w:val="7"/>
              </w:numPr>
              <w:spacing w:after="0"/>
              <w:rPr>
                <w:rFonts w:cs="Arial"/>
                <w:noProof/>
                <w:lang w:val="sv-SE"/>
              </w:rPr>
            </w:pPr>
            <w:r>
              <w:rPr>
                <w:noProof/>
                <w:lang w:val="sv-SE"/>
              </w:rPr>
              <w:t>Change the need code of sps-</w:t>
            </w:r>
            <w:r w:rsidRPr="0018374D">
              <w:rPr>
                <w:noProof/>
                <w:lang w:val="sv-SE"/>
              </w:rPr>
              <w:t>ConfigDeactivationStateList</w:t>
            </w:r>
            <w:r>
              <w:rPr>
                <w:noProof/>
                <w:lang w:val="sv-SE"/>
              </w:rPr>
              <w:t xml:space="preserve"> to ”R” and the same for </w:t>
            </w:r>
            <w:r w:rsidRPr="0018374D">
              <w:rPr>
                <w:noProof/>
                <w:lang w:val="sv-SE"/>
              </w:rPr>
              <w:t>configuredGrantConfigType2DeactivationStateList</w:t>
            </w:r>
            <w:r w:rsidR="00D85D61">
              <w:rPr>
                <w:noProof/>
                <w:lang w:val="sv-SE"/>
              </w:rPr>
              <w:t xml:space="preserve">; </w:t>
            </w:r>
            <w:r w:rsidR="00D85D61">
              <w:rPr>
                <w:rFonts w:cs="Arial"/>
                <w:noProof/>
                <w:lang w:val="sv-SE"/>
              </w:rPr>
              <w:t>c</w:t>
            </w:r>
            <w:r w:rsidR="004D5762" w:rsidRPr="003F3D4B">
              <w:rPr>
                <w:rFonts w:cs="Arial"/>
                <w:noProof/>
                <w:lang w:val="sv-SE"/>
              </w:rPr>
              <w:t>hange the need node for the fields introduced in sps-config and configuredGrantConfig to ”need R”</w:t>
            </w:r>
            <w:r w:rsidR="00297B50">
              <w:rPr>
                <w:rFonts w:cs="Arial"/>
                <w:noProof/>
                <w:lang w:val="sv-SE"/>
              </w:rPr>
              <w:t xml:space="preserve"> except the index</w:t>
            </w:r>
            <w:r w:rsidR="004D4C48">
              <w:rPr>
                <w:rFonts w:cs="Arial"/>
                <w:noProof/>
                <w:lang w:val="sv-SE"/>
              </w:rPr>
              <w:t xml:space="preserve"> in the </w:t>
            </w:r>
            <w:r w:rsidR="007D67A7">
              <w:rPr>
                <w:rFonts w:cs="Arial"/>
                <w:noProof/>
                <w:lang w:val="sv-SE"/>
              </w:rPr>
              <w:t>next</w:t>
            </w:r>
            <w:r w:rsidR="004D4C48">
              <w:rPr>
                <w:rFonts w:cs="Arial"/>
                <w:noProof/>
                <w:lang w:val="sv-SE"/>
              </w:rPr>
              <w:t xml:space="preserve"> bullet point</w:t>
            </w:r>
            <w:r w:rsidR="00557A40">
              <w:rPr>
                <w:rFonts w:cs="Arial"/>
                <w:noProof/>
                <w:lang w:val="sv-SE"/>
              </w:rPr>
              <w:t xml:space="preserve">; </w:t>
            </w:r>
            <w:r w:rsidR="00557A40">
              <w:rPr>
                <w:noProof/>
                <w:lang w:val="sv-SE"/>
              </w:rPr>
              <w:t>c</w:t>
            </w:r>
            <w:r w:rsidR="003C00B0" w:rsidRPr="003F3D4B">
              <w:rPr>
                <w:noProof/>
                <w:lang w:val="sv-SE"/>
              </w:rPr>
              <w:t>hange the need code of allowedCG-List and allowedPHY-PriorityIndex to "S"</w:t>
            </w:r>
            <w:r w:rsidR="00E139DB">
              <w:rPr>
                <w:noProof/>
                <w:lang w:val="sv-SE"/>
              </w:rPr>
              <w:t>.</w:t>
            </w:r>
          </w:p>
          <w:p w14:paraId="68539526" w14:textId="2B6537E0" w:rsidR="007D2BCF" w:rsidRPr="00297B50" w:rsidRDefault="00297B50" w:rsidP="00D2548F">
            <w:pPr>
              <w:pStyle w:val="CRCoverPage"/>
              <w:numPr>
                <w:ilvl w:val="0"/>
                <w:numId w:val="7"/>
              </w:numPr>
              <w:spacing w:after="0"/>
              <w:rPr>
                <w:rFonts w:cs="Arial"/>
                <w:noProof/>
                <w:lang w:val="sv-SE"/>
              </w:rPr>
            </w:pPr>
            <w:r w:rsidRPr="00297B50">
              <w:rPr>
                <w:rFonts w:cs="Arial"/>
                <w:noProof/>
                <w:lang w:val="sv-SE"/>
              </w:rPr>
              <w:t xml:space="preserve">Add the conditional presence for sps-ConfigIndex; </w:t>
            </w:r>
            <w:r w:rsidR="003B27A0">
              <w:rPr>
                <w:rFonts w:cs="Arial"/>
                <w:noProof/>
                <w:lang w:val="sv-SE"/>
              </w:rPr>
              <w:t>a</w:t>
            </w:r>
            <w:r w:rsidR="00662C2C" w:rsidRPr="00297B50">
              <w:rPr>
                <w:rFonts w:cs="Arial"/>
                <w:noProof/>
                <w:lang w:val="sv-SE"/>
              </w:rPr>
              <w:t>dd the conditional presence for configuredGrantConfigIndex and configuredGrantConfigIndexMAC.</w:t>
            </w:r>
          </w:p>
          <w:p w14:paraId="25FDFED2" w14:textId="1C258001" w:rsidR="00250458" w:rsidRDefault="00250458" w:rsidP="00250458">
            <w:pPr>
              <w:pStyle w:val="CRCoverPage"/>
              <w:spacing w:after="0"/>
              <w:rPr>
                <w:noProof/>
                <w:lang w:val="sv-SE"/>
              </w:rPr>
            </w:pPr>
          </w:p>
          <w:p w14:paraId="65AC654D" w14:textId="7C2501BB" w:rsidR="00250458" w:rsidRDefault="00250458" w:rsidP="00250458">
            <w:pPr>
              <w:pStyle w:val="CRCoverPage"/>
              <w:spacing w:after="0"/>
              <w:rPr>
                <w:noProof/>
                <w:lang w:val="sv-SE"/>
              </w:rPr>
            </w:pPr>
            <w:r w:rsidRPr="00B371CC">
              <w:rPr>
                <w:noProof/>
                <w:u w:val="single"/>
                <w:lang w:val="sv-SE"/>
              </w:rPr>
              <w:t>Intra-UE priortization</w:t>
            </w:r>
            <w:r>
              <w:rPr>
                <w:noProof/>
                <w:u w:val="single"/>
                <w:lang w:val="sv-SE"/>
              </w:rPr>
              <w:t>:</w:t>
            </w:r>
          </w:p>
          <w:p w14:paraId="33E85E45" w14:textId="7C910C51" w:rsidR="007F127A" w:rsidRDefault="007F127A" w:rsidP="00250458">
            <w:pPr>
              <w:pStyle w:val="CRCoverPage"/>
              <w:numPr>
                <w:ilvl w:val="0"/>
                <w:numId w:val="7"/>
              </w:numPr>
              <w:spacing w:after="0"/>
              <w:rPr>
                <w:noProof/>
                <w:lang w:val="sv-SE"/>
              </w:rPr>
            </w:pPr>
            <w:r>
              <w:rPr>
                <w:noProof/>
                <w:lang w:val="sv-SE"/>
              </w:rPr>
              <w:t>Remove the Editor’s note on separate SR/Data configurability</w:t>
            </w:r>
          </w:p>
          <w:p w14:paraId="63927B0E" w14:textId="7B7350E2" w:rsidR="0031758C" w:rsidRPr="0031758C" w:rsidRDefault="0031758C" w:rsidP="0031758C">
            <w:pPr>
              <w:pStyle w:val="CRCoverPage"/>
              <w:numPr>
                <w:ilvl w:val="0"/>
                <w:numId w:val="7"/>
              </w:numPr>
              <w:spacing w:after="0"/>
              <w:rPr>
                <w:noProof/>
                <w:lang w:val="sv-SE"/>
              </w:rPr>
            </w:pPr>
            <w:r>
              <w:rPr>
                <w:rFonts w:eastAsia="Calibri" w:cs="Arial"/>
              </w:rPr>
              <w:t xml:space="preserve">Correct field description of lch-BasedPrioritization in </w:t>
            </w:r>
            <w:r w:rsidRPr="00F537EB">
              <w:rPr>
                <w:i/>
              </w:rPr>
              <w:t>MAC-CellGroupConfig</w:t>
            </w:r>
            <w:r>
              <w:rPr>
                <w:iCs/>
              </w:rPr>
              <w:t xml:space="preserve"> that it applies for the MAC entity.</w:t>
            </w:r>
          </w:p>
          <w:p w14:paraId="74754645" w14:textId="11EF21AA" w:rsidR="007F127A" w:rsidRDefault="007F127A" w:rsidP="00250458">
            <w:pPr>
              <w:pStyle w:val="CRCoverPage"/>
              <w:numPr>
                <w:ilvl w:val="0"/>
                <w:numId w:val="7"/>
              </w:numPr>
              <w:spacing w:after="0"/>
              <w:rPr>
                <w:noProof/>
                <w:lang w:val="sv-SE"/>
              </w:rPr>
            </w:pPr>
            <w:r>
              <w:rPr>
                <w:noProof/>
                <w:lang w:val="sv-SE"/>
              </w:rPr>
              <w:t>Rename autonomousReTx to autonomousTX and remove the corresponding editor’s note</w:t>
            </w:r>
            <w:r w:rsidR="00E139DB">
              <w:rPr>
                <w:noProof/>
                <w:lang w:val="sv-SE"/>
              </w:rPr>
              <w:t>.</w:t>
            </w:r>
          </w:p>
          <w:p w14:paraId="2F6AC225" w14:textId="32D1BB30" w:rsidR="00B371CC" w:rsidRDefault="00B371CC" w:rsidP="00B371CC">
            <w:pPr>
              <w:pStyle w:val="CRCoverPage"/>
              <w:spacing w:after="0"/>
              <w:ind w:left="100"/>
              <w:rPr>
                <w:noProof/>
                <w:lang w:val="sv-SE"/>
              </w:rPr>
            </w:pPr>
          </w:p>
          <w:p w14:paraId="71A06F10" w14:textId="19A9C4A5" w:rsidR="00B371CC" w:rsidRPr="00370BD5" w:rsidRDefault="00B371CC" w:rsidP="00370BD5">
            <w:pPr>
              <w:pStyle w:val="CRCoverPage"/>
              <w:spacing w:after="0"/>
              <w:ind w:left="100"/>
              <w:rPr>
                <w:noProof/>
                <w:u w:val="single"/>
                <w:lang w:val="sv-SE"/>
              </w:rPr>
            </w:pPr>
            <w:r w:rsidRPr="00B371CC">
              <w:rPr>
                <w:noProof/>
                <w:u w:val="single"/>
                <w:lang w:val="sv-SE"/>
              </w:rPr>
              <w:t>Ethernet Header Compression:</w:t>
            </w:r>
          </w:p>
          <w:p w14:paraId="5DEAA417" w14:textId="5CE66820" w:rsidR="00C27C56" w:rsidRPr="00C27C56" w:rsidRDefault="00C27C56" w:rsidP="00C27C56">
            <w:pPr>
              <w:pStyle w:val="CRCoverPage"/>
              <w:numPr>
                <w:ilvl w:val="0"/>
                <w:numId w:val="7"/>
              </w:numPr>
              <w:spacing w:after="0"/>
              <w:rPr>
                <w:noProof/>
                <w:lang w:val="sv-SE"/>
              </w:rPr>
            </w:pPr>
            <w:r>
              <w:rPr>
                <w:noProof/>
                <w:lang w:val="sv-SE"/>
              </w:rPr>
              <w:t xml:space="preserve">Add an IE EthernetHeaderCompress and </w:t>
            </w:r>
            <w:r w:rsidR="00E27C32">
              <w:rPr>
                <w:noProof/>
                <w:lang w:val="sv-SE"/>
              </w:rPr>
              <w:t>use</w:t>
            </w:r>
            <w:r>
              <w:rPr>
                <w:noProof/>
                <w:lang w:val="sv-SE"/>
              </w:rPr>
              <w:t xml:space="preserve"> </w:t>
            </w:r>
            <w:r w:rsidR="00E27C32">
              <w:rPr>
                <w:noProof/>
                <w:lang w:val="sv-SE"/>
              </w:rPr>
              <w:t xml:space="preserve">a </w:t>
            </w:r>
            <w:r>
              <w:rPr>
                <w:noProof/>
                <w:lang w:val="sv-SE"/>
              </w:rPr>
              <w:t>setup</w:t>
            </w:r>
            <w:r w:rsidR="00E27C32">
              <w:rPr>
                <w:noProof/>
                <w:lang w:val="sv-SE"/>
              </w:rPr>
              <w:t>-</w:t>
            </w:r>
            <w:r>
              <w:rPr>
                <w:noProof/>
                <w:lang w:val="sv-SE"/>
              </w:rPr>
              <w:t>release</w:t>
            </w:r>
            <w:r w:rsidR="00E27C32">
              <w:rPr>
                <w:noProof/>
                <w:lang w:val="sv-SE"/>
              </w:rPr>
              <w:t xml:space="preserve"> structure</w:t>
            </w:r>
            <w:r>
              <w:rPr>
                <w:noProof/>
                <w:lang w:val="sv-SE"/>
              </w:rPr>
              <w:t xml:space="preserve">. </w:t>
            </w:r>
          </w:p>
          <w:p w14:paraId="07F5A03C" w14:textId="30C36B28" w:rsidR="006074EC" w:rsidRPr="004D6A09" w:rsidRDefault="006074EC" w:rsidP="00250458">
            <w:pPr>
              <w:pStyle w:val="CRCoverPage"/>
              <w:numPr>
                <w:ilvl w:val="0"/>
                <w:numId w:val="7"/>
              </w:numPr>
              <w:spacing w:after="0"/>
              <w:rPr>
                <w:noProof/>
                <w:lang w:val="sv-SE"/>
              </w:rPr>
            </w:pPr>
            <w:r w:rsidRPr="00C40EDA">
              <w:t>Rename “ehc-HeaderSize” to “ehc-CID-Length”</w:t>
            </w:r>
            <w:r w:rsidR="004D6A09">
              <w:t>.</w:t>
            </w:r>
          </w:p>
          <w:p w14:paraId="7257E399" w14:textId="53F299B3" w:rsidR="004D6A09" w:rsidRPr="00A508EA" w:rsidRDefault="004D6A09" w:rsidP="00250458">
            <w:pPr>
              <w:pStyle w:val="CRCoverPage"/>
              <w:numPr>
                <w:ilvl w:val="0"/>
                <w:numId w:val="7"/>
              </w:numPr>
              <w:spacing w:after="0"/>
              <w:rPr>
                <w:noProof/>
                <w:lang w:val="sv-SE"/>
              </w:rPr>
            </w:pPr>
            <w:r w:rsidRPr="005D3262">
              <w:rPr>
                <w:rFonts w:cs="Arial"/>
                <w:noProof/>
                <w:lang w:val="sv-SE"/>
              </w:rPr>
              <w:t xml:space="preserve">Add </w:t>
            </w:r>
            <w:r w:rsidRPr="005D3262">
              <w:rPr>
                <w:rFonts w:eastAsia="Gulim" w:cs="Arial"/>
                <w:i/>
                <w:iCs/>
                <w:lang w:val="en-US"/>
              </w:rPr>
              <w:t xml:space="preserve">maxCID-EHC-UL </w:t>
            </w:r>
            <w:r w:rsidRPr="005D3262">
              <w:rPr>
                <w:rFonts w:cs="Arial"/>
                <w:noProof/>
                <w:lang w:val="sv-SE"/>
              </w:rPr>
              <w:t xml:space="preserve">to indicate the maximum number of EHC contexts the UE can </w:t>
            </w:r>
            <w:r w:rsidRPr="007209FF">
              <w:rPr>
                <w:rFonts w:cs="Arial"/>
                <w:noProof/>
                <w:lang w:val="sv-SE"/>
              </w:rPr>
              <w:t>establish in uplink for a DRB</w:t>
            </w:r>
            <w:r>
              <w:rPr>
                <w:rFonts w:cs="Arial"/>
                <w:noProof/>
                <w:lang w:val="sv-SE"/>
              </w:rPr>
              <w:t>.</w:t>
            </w:r>
          </w:p>
          <w:p w14:paraId="7DE2478A" w14:textId="6CDF7E0E" w:rsidR="009A182C" w:rsidRPr="009A182C" w:rsidRDefault="009A182C" w:rsidP="004D6A09">
            <w:pPr>
              <w:pStyle w:val="CRCoverPage"/>
              <w:numPr>
                <w:ilvl w:val="0"/>
                <w:numId w:val="7"/>
              </w:numPr>
              <w:spacing w:after="0"/>
              <w:rPr>
                <w:noProof/>
                <w:lang w:val="sv-SE"/>
              </w:rPr>
            </w:pPr>
            <w:r w:rsidRPr="00C40EDA">
              <w:rPr>
                <w:noProof/>
                <w:lang w:val="sv-SE"/>
              </w:rPr>
              <w:t>Add ”</w:t>
            </w:r>
            <w:r w:rsidRPr="00C40EDA">
              <w:t xml:space="preserve">The network reconfigures </w:t>
            </w:r>
            <w:r w:rsidRPr="00A508EA">
              <w:t>ethernetHeaderCompression</w:t>
            </w:r>
            <w:r w:rsidRPr="00C40EDA">
              <w:t xml:space="preserve"> only upon reconfiguration involving PDCP re-establishment.”</w:t>
            </w:r>
          </w:p>
          <w:p w14:paraId="183AA815" w14:textId="3D5841D4" w:rsidR="008375C9" w:rsidRPr="004D6A09" w:rsidRDefault="000B3204" w:rsidP="004D6A09">
            <w:pPr>
              <w:pStyle w:val="CRCoverPage"/>
              <w:numPr>
                <w:ilvl w:val="0"/>
                <w:numId w:val="7"/>
              </w:numPr>
              <w:spacing w:after="0"/>
              <w:rPr>
                <w:noProof/>
                <w:lang w:val="sv-SE"/>
              </w:rPr>
            </w:pPr>
            <w:r w:rsidRPr="00C40EDA">
              <w:t>Add maxNumberEHC-ContextsSN in ConfigRestrictInfoSCG</w:t>
            </w:r>
          </w:p>
          <w:p w14:paraId="45672C3F" w14:textId="1A2CC9C9" w:rsidR="001959C4" w:rsidRPr="00C15B47" w:rsidRDefault="008375C9" w:rsidP="00C15B47">
            <w:pPr>
              <w:pStyle w:val="CRCoverPage"/>
              <w:numPr>
                <w:ilvl w:val="0"/>
                <w:numId w:val="7"/>
              </w:numPr>
              <w:spacing w:after="0"/>
              <w:rPr>
                <w:rFonts w:cs="Arial"/>
                <w:noProof/>
                <w:lang w:val="sv-SE"/>
              </w:rPr>
            </w:pPr>
            <w:r w:rsidRPr="007209FF">
              <w:rPr>
                <w:rFonts w:cs="Arial"/>
                <w:noProof/>
                <w:lang w:val="sv-SE"/>
              </w:rPr>
              <w:t>Add the restrcition that the CID length cannot be reconfigured during the lifetime of the DRB.</w:t>
            </w:r>
          </w:p>
          <w:p w14:paraId="2524AF31" w14:textId="6E07F31C" w:rsidR="00B371CC" w:rsidRPr="008A76B7" w:rsidRDefault="00545407" w:rsidP="008A76B7">
            <w:pPr>
              <w:pStyle w:val="CRCoverPage"/>
              <w:numPr>
                <w:ilvl w:val="0"/>
                <w:numId w:val="7"/>
              </w:numPr>
              <w:spacing w:after="0"/>
              <w:rPr>
                <w:noProof/>
                <w:lang w:val="sv-SE"/>
              </w:rPr>
            </w:pPr>
            <w:r>
              <w:rPr>
                <w:noProof/>
                <w:lang w:val="sv-SE"/>
              </w:rPr>
              <w:t xml:space="preserve">Change </w:t>
            </w:r>
            <w:r w:rsidR="00517A6E">
              <w:rPr>
                <w:noProof/>
                <w:lang w:val="sv-SE"/>
              </w:rPr>
              <w:t xml:space="preserve">the </w:t>
            </w:r>
            <w:r>
              <w:rPr>
                <w:noProof/>
                <w:lang w:val="sv-SE"/>
              </w:rPr>
              <w:t>need node of ehc-Downlink and ehc-Uplink to ”M”</w:t>
            </w:r>
            <w:r w:rsidR="00FF1ABB">
              <w:rPr>
                <w:noProof/>
                <w:lang w:val="sv-SE"/>
              </w:rPr>
              <w:t xml:space="preserve">; change the need code of </w:t>
            </w:r>
            <w:r w:rsidR="00FF1ABB" w:rsidRPr="00FF1ABB">
              <w:rPr>
                <w:noProof/>
                <w:lang w:val="sv-SE"/>
              </w:rPr>
              <w:t>drb-ContinueEHC-</w:t>
            </w:r>
            <w:r w:rsidR="00FF1ABB">
              <w:rPr>
                <w:noProof/>
                <w:lang w:val="sv-SE"/>
              </w:rPr>
              <w:t xml:space="preserve">DL and </w:t>
            </w:r>
            <w:r w:rsidR="00FF1ABB" w:rsidRPr="00F537EB">
              <w:t>drb-ContinueEHC-</w:t>
            </w:r>
            <w:r w:rsidR="00FF1ABB">
              <w:t>UL to “R”.</w:t>
            </w:r>
          </w:p>
          <w:p w14:paraId="20A752A4" w14:textId="3DF0C1A2" w:rsidR="00DE2CA1" w:rsidRDefault="00DE2CA1" w:rsidP="00DE2CA1">
            <w:pPr>
              <w:pStyle w:val="CRCoverPage"/>
              <w:spacing w:after="0"/>
              <w:rPr>
                <w:noProof/>
                <w:lang w:val="sv-SE"/>
              </w:rPr>
            </w:pPr>
          </w:p>
          <w:p w14:paraId="58BAAE8D" w14:textId="77777777" w:rsidR="00DE2CA1" w:rsidRPr="00B371CC" w:rsidRDefault="00DE2CA1" w:rsidP="00DE2CA1">
            <w:pPr>
              <w:pStyle w:val="CRCoverPage"/>
              <w:spacing w:after="0"/>
              <w:ind w:left="100"/>
              <w:rPr>
                <w:noProof/>
                <w:u w:val="single"/>
                <w:lang w:val="sv-SE"/>
              </w:rPr>
            </w:pPr>
            <w:r w:rsidRPr="00B371CC">
              <w:rPr>
                <w:noProof/>
                <w:u w:val="single"/>
                <w:lang w:val="sv-SE"/>
              </w:rPr>
              <w:t>PDCP duplication</w:t>
            </w:r>
            <w:r>
              <w:rPr>
                <w:noProof/>
                <w:u w:val="single"/>
                <w:lang w:val="sv-SE"/>
              </w:rPr>
              <w:t>:</w:t>
            </w:r>
          </w:p>
          <w:p w14:paraId="523BD2C4" w14:textId="440BD0AC" w:rsidR="00DE2CA1" w:rsidRDefault="00DE2CA1" w:rsidP="00DE2CA1">
            <w:pPr>
              <w:pStyle w:val="CRCoverPage"/>
              <w:numPr>
                <w:ilvl w:val="0"/>
                <w:numId w:val="7"/>
              </w:numPr>
              <w:spacing w:after="0"/>
              <w:rPr>
                <w:noProof/>
                <w:lang w:val="sv-SE"/>
              </w:rPr>
            </w:pPr>
            <w:r w:rsidRPr="00370BD5">
              <w:rPr>
                <w:noProof/>
                <w:lang w:val="sv-SE"/>
              </w:rPr>
              <w:t>Change to that</w:t>
            </w:r>
            <w:bookmarkStart w:id="8" w:name="_GoBack"/>
            <w:bookmarkEnd w:id="8"/>
            <w:r w:rsidRPr="00370BD5">
              <w:rPr>
                <w:noProof/>
                <w:lang w:val="sv-SE"/>
              </w:rPr>
              <w:t xml:space="preserve"> the presence of pdcp-Duplication indicates the PDCP duplication configuration.</w:t>
            </w:r>
            <w:r w:rsidR="00FB177E">
              <w:t xml:space="preserve"> Clarify that </w:t>
            </w:r>
            <w:r w:rsidR="00FB177E" w:rsidRPr="00FB177E">
              <w:rPr>
                <w:i/>
                <w:iCs/>
                <w:noProof/>
                <w:lang w:val="sv-SE"/>
              </w:rPr>
              <w:t>moreThanTwoRLC-DRB-r16</w:t>
            </w:r>
            <w:r w:rsidR="00FB177E">
              <w:rPr>
                <w:noProof/>
                <w:lang w:val="sv-SE"/>
              </w:rPr>
              <w:t xml:space="preserve"> is only applicable for DRBs with more than two RLC entities.</w:t>
            </w:r>
          </w:p>
          <w:p w14:paraId="516A893F" w14:textId="18697A55" w:rsidR="00FB177E" w:rsidRPr="008433E6" w:rsidRDefault="00FB177E" w:rsidP="00DE2CA1">
            <w:pPr>
              <w:pStyle w:val="CRCoverPage"/>
              <w:numPr>
                <w:ilvl w:val="0"/>
                <w:numId w:val="7"/>
              </w:numPr>
              <w:spacing w:after="0"/>
              <w:rPr>
                <w:noProof/>
                <w:lang w:val="sv-SE"/>
              </w:rPr>
            </w:pPr>
            <w:r>
              <w:rPr>
                <w:noProof/>
                <w:lang w:val="sv-SE"/>
              </w:rPr>
              <w:t>Clarfiy the meaning of duplicationState for DRBs and the initial duplication states for SRBs.</w:t>
            </w:r>
          </w:p>
          <w:p w14:paraId="5C118D75" w14:textId="77777777" w:rsidR="00DE2CA1" w:rsidRDefault="00DE2CA1" w:rsidP="00DE2CA1">
            <w:pPr>
              <w:pStyle w:val="CRCoverPage"/>
              <w:numPr>
                <w:ilvl w:val="0"/>
                <w:numId w:val="7"/>
              </w:numPr>
              <w:spacing w:after="0"/>
              <w:rPr>
                <w:noProof/>
                <w:lang w:val="sv-SE"/>
              </w:rPr>
            </w:pPr>
            <w:r>
              <w:rPr>
                <w:noProof/>
                <w:lang w:val="sv-SE"/>
              </w:rPr>
              <w:t>Remove the Editor’s note on splitSecondaryPath.</w:t>
            </w:r>
          </w:p>
          <w:p w14:paraId="69C40E4F" w14:textId="776373A4" w:rsidR="00DE2CA1" w:rsidRPr="009A182C" w:rsidRDefault="00DE2CA1" w:rsidP="009A182C">
            <w:pPr>
              <w:pStyle w:val="CRCoverPage"/>
              <w:numPr>
                <w:ilvl w:val="0"/>
                <w:numId w:val="7"/>
              </w:numPr>
              <w:spacing w:after="0"/>
              <w:rPr>
                <w:noProof/>
                <w:lang w:val="sv-SE"/>
              </w:rPr>
            </w:pPr>
            <w:r>
              <w:rPr>
                <w:noProof/>
                <w:lang w:val="sv-SE"/>
              </w:rPr>
              <w:t xml:space="preserve">Remove </w:t>
            </w:r>
            <w:r w:rsidRPr="00AE624E">
              <w:rPr>
                <w:noProof/>
                <w:lang w:val="sv-SE"/>
              </w:rPr>
              <w:t>“initial” and use “at the time of receiving this IE”</w:t>
            </w:r>
            <w:r>
              <w:rPr>
                <w:noProof/>
                <w:lang w:val="sv-SE"/>
              </w:rPr>
              <w:t xml:space="preserve"> in both pdcp-duplication and duplicationState.</w:t>
            </w:r>
          </w:p>
          <w:p w14:paraId="2165EF00" w14:textId="77777777" w:rsidR="00DE2CA1" w:rsidRPr="006737C3" w:rsidRDefault="00DE2CA1" w:rsidP="00DE2CA1">
            <w:pPr>
              <w:pStyle w:val="CRCoverPage"/>
              <w:numPr>
                <w:ilvl w:val="0"/>
                <w:numId w:val="7"/>
              </w:numPr>
              <w:spacing w:after="0"/>
              <w:rPr>
                <w:noProof/>
                <w:lang w:val="sv-SE"/>
              </w:rPr>
            </w:pPr>
            <w:r>
              <w:rPr>
                <w:noProof/>
                <w:lang w:val="sv-SE"/>
              </w:rPr>
              <w:t xml:space="preserve">Clarify that </w:t>
            </w:r>
            <w:r w:rsidRPr="00160F78">
              <w:rPr>
                <w:noProof/>
                <w:lang w:val="sv-SE"/>
              </w:rPr>
              <w:t>PDCP duplication with more than two RLC entities is supported only by NR</w:t>
            </w:r>
            <w:r>
              <w:rPr>
                <w:noProof/>
                <w:lang w:val="sv-SE"/>
              </w:rPr>
              <w:t>.</w:t>
            </w:r>
          </w:p>
          <w:p w14:paraId="584135D2" w14:textId="339ECF34" w:rsidR="00DE2CA1" w:rsidRPr="00DE2CA1" w:rsidRDefault="00DE2CA1" w:rsidP="00DE2CA1">
            <w:pPr>
              <w:pStyle w:val="CRCoverPage"/>
              <w:numPr>
                <w:ilvl w:val="0"/>
                <w:numId w:val="7"/>
              </w:numPr>
              <w:spacing w:after="0"/>
              <w:rPr>
                <w:noProof/>
                <w:lang w:val="sv-SE"/>
              </w:rPr>
            </w:pPr>
            <w:r w:rsidRPr="00B771A7">
              <w:rPr>
                <w:noProof/>
                <w:lang w:val="sv-SE"/>
              </w:rPr>
              <w:t>In conditional presence MoreThanTwoRLC, change to “Upon RRC reconfiguration when a PDCP entity is associated with more than two logical channels, this field is optionally present”</w:t>
            </w:r>
            <w:r>
              <w:rPr>
                <w:noProof/>
                <w:lang w:val="sv-SE"/>
              </w:rPr>
              <w:t>.</w:t>
            </w:r>
          </w:p>
          <w:p w14:paraId="3A49D803" w14:textId="77777777" w:rsidR="00DE2CA1" w:rsidRDefault="00DE2CA1" w:rsidP="00DE2CA1">
            <w:pPr>
              <w:pStyle w:val="CRCoverPage"/>
              <w:spacing w:after="0"/>
              <w:rPr>
                <w:noProof/>
                <w:lang w:val="sv-SE"/>
              </w:rPr>
            </w:pPr>
          </w:p>
          <w:p w14:paraId="1B820932" w14:textId="77777777" w:rsidR="00DE2CA1" w:rsidRPr="00250458" w:rsidRDefault="00DE2CA1" w:rsidP="00DE2CA1">
            <w:pPr>
              <w:pStyle w:val="CRCoverPage"/>
              <w:spacing w:after="0"/>
              <w:rPr>
                <w:noProof/>
                <w:u w:val="single"/>
                <w:lang w:val="sv-SE"/>
              </w:rPr>
            </w:pPr>
            <w:r w:rsidRPr="00250458">
              <w:rPr>
                <w:noProof/>
                <w:u w:val="single"/>
                <w:lang w:val="sv-SE"/>
              </w:rPr>
              <w:t>RAN1 parameter:</w:t>
            </w:r>
          </w:p>
          <w:p w14:paraId="66A79043" w14:textId="77777777" w:rsidR="00DE2CA1" w:rsidRDefault="00DE2CA1" w:rsidP="00DE2CA1">
            <w:pPr>
              <w:pStyle w:val="CRCoverPage"/>
              <w:numPr>
                <w:ilvl w:val="0"/>
                <w:numId w:val="7"/>
              </w:numPr>
              <w:spacing w:after="0"/>
              <w:rPr>
                <w:noProof/>
                <w:lang w:val="sv-SE"/>
              </w:rPr>
            </w:pPr>
            <w:r>
              <w:rPr>
                <w:noProof/>
                <w:lang w:val="sv-SE"/>
              </w:rPr>
              <w:t xml:space="preserve">Per RAN1 parameter list in R1-2001478, add the field </w:t>
            </w:r>
            <w:r w:rsidRPr="00F17DF8">
              <w:rPr>
                <w:noProof/>
                <w:lang w:val="sv-SE"/>
              </w:rPr>
              <w:t>pdsch-AggregationFactor</w:t>
            </w:r>
            <w:r>
              <w:rPr>
                <w:noProof/>
                <w:lang w:val="sv-SE"/>
              </w:rPr>
              <w:t xml:space="preserve"> in the SPS-Config</w:t>
            </w:r>
          </w:p>
          <w:p w14:paraId="45565705" w14:textId="77777777" w:rsidR="00DE2CA1" w:rsidRDefault="00DE2CA1" w:rsidP="00DE2CA1">
            <w:pPr>
              <w:pStyle w:val="CRCoverPage"/>
              <w:numPr>
                <w:ilvl w:val="0"/>
                <w:numId w:val="7"/>
              </w:numPr>
              <w:spacing w:after="0"/>
              <w:rPr>
                <w:noProof/>
                <w:lang w:val="sv-SE"/>
              </w:rPr>
            </w:pPr>
            <w:r w:rsidRPr="00C40EDA">
              <w:rPr>
                <w:noProof/>
                <w:lang w:val="sv-SE"/>
              </w:rPr>
              <w:t xml:space="preserve">For better ASN.1 structure, remove </w:t>
            </w:r>
            <w:r w:rsidRPr="00C40EDA">
              <w:t>sps-PUCCH-AN-ListPerCodebook</w:t>
            </w:r>
            <w:r w:rsidRPr="00A508EA">
              <w:rPr>
                <w:noProof/>
                <w:lang w:val="sv-SE"/>
              </w:rPr>
              <w:t xml:space="preserve"> </w:t>
            </w:r>
            <w:r>
              <w:rPr>
                <w:noProof/>
                <w:lang w:val="sv-SE"/>
              </w:rPr>
              <w:t xml:space="preserve">from </w:t>
            </w:r>
            <w:r w:rsidRPr="00C40EDA">
              <w:rPr>
                <w:noProof/>
                <w:lang w:val="sv-SE"/>
              </w:rPr>
              <w:t xml:space="preserve">SPS-ConfigList and add </w:t>
            </w:r>
            <w:r w:rsidRPr="00A508EA">
              <w:rPr>
                <w:noProof/>
                <w:lang w:val="sv-SE"/>
              </w:rPr>
              <w:t>sps-PUCCH-AN-List in PUCCH-Config</w:t>
            </w:r>
            <w:r>
              <w:rPr>
                <w:noProof/>
                <w:lang w:val="sv-SE"/>
              </w:rPr>
              <w:t>.</w:t>
            </w:r>
          </w:p>
          <w:p w14:paraId="1C553E40" w14:textId="037F9317" w:rsidR="00DE2CA1" w:rsidRDefault="00DE2CA1" w:rsidP="00DE2CA1">
            <w:pPr>
              <w:pStyle w:val="CRCoverPage"/>
              <w:numPr>
                <w:ilvl w:val="0"/>
                <w:numId w:val="7"/>
              </w:numPr>
              <w:spacing w:after="0"/>
              <w:rPr>
                <w:noProof/>
                <w:lang w:val="sv-SE"/>
              </w:rPr>
            </w:pPr>
            <w:r>
              <w:rPr>
                <w:noProof/>
                <w:lang w:val="sv-SE"/>
              </w:rPr>
              <w:t xml:space="preserve">Change the need code of </w:t>
            </w:r>
            <w:r w:rsidRPr="00B75583">
              <w:rPr>
                <w:noProof/>
                <w:lang w:val="sv-SE"/>
              </w:rPr>
              <w:t>maxPayloadSize-r16 included in SPS-PUCCH-AN</w:t>
            </w:r>
            <w:r>
              <w:rPr>
                <w:noProof/>
                <w:lang w:val="sv-SE"/>
              </w:rPr>
              <w:t xml:space="preserve"> to ”R”</w:t>
            </w:r>
          </w:p>
          <w:p w14:paraId="503A888F" w14:textId="76A742C6" w:rsidR="00DE2CA1" w:rsidRDefault="00DE2CA1" w:rsidP="00DE2CA1">
            <w:pPr>
              <w:pStyle w:val="CRCoverPage"/>
              <w:numPr>
                <w:ilvl w:val="0"/>
                <w:numId w:val="7"/>
              </w:numPr>
              <w:spacing w:after="0"/>
              <w:rPr>
                <w:noProof/>
                <w:lang w:val="sv-SE"/>
              </w:rPr>
            </w:pPr>
            <w:r w:rsidRPr="00DE2CA1">
              <w:rPr>
                <w:noProof/>
                <w:lang w:val="sv-SE"/>
              </w:rPr>
              <w:t>Add IE SchedulingRequestResourceConfig-v16xy in IE PUCCH-Config</w:t>
            </w:r>
          </w:p>
          <w:p w14:paraId="7775AA12" w14:textId="3CAD4699" w:rsidR="008A77BC" w:rsidRDefault="008A77BC" w:rsidP="00DE2CA1">
            <w:pPr>
              <w:pStyle w:val="CRCoverPage"/>
              <w:spacing w:after="0"/>
              <w:rPr>
                <w:noProof/>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188EB11A" w:rsidR="004A5F2C" w:rsidRDefault="003F184B">
            <w:pPr>
              <w:pStyle w:val="CRCoverPage"/>
              <w:spacing w:after="0"/>
              <w:ind w:left="100"/>
              <w:rPr>
                <w:noProof/>
                <w:lang w:val="sv-SE"/>
              </w:rPr>
            </w:pPr>
            <w:r>
              <w:rPr>
                <w:noProof/>
              </w:rPr>
              <w:t>If the CR is not approved, the features introduced in NR IIoT and NR_L1enh_URLLC WI are not supported.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715AF8BF" w:rsidR="004A5F2C" w:rsidRDefault="000D1F06">
            <w:pPr>
              <w:pStyle w:val="CRCoverPage"/>
              <w:spacing w:after="0"/>
              <w:ind w:left="100"/>
              <w:rPr>
                <w:noProof/>
                <w:lang w:val="sv-SE"/>
              </w:rPr>
            </w:pPr>
            <w:r>
              <w:rPr>
                <w:noProof/>
                <w:lang w:val="sv-SE"/>
              </w:rPr>
              <w:t>5.7.1.3, 5.7.4.1, 5.7.4.2, 5.7.4.3, 6.2.2, 6.3.2, 6.3.4, 6.4, 11.2.2</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54C7CD" w14:textId="77777777" w:rsidR="004A5F2C" w:rsidRDefault="00B330D7">
            <w:pPr>
              <w:pStyle w:val="CRCoverPage"/>
              <w:spacing w:after="0"/>
              <w:jc w:val="center"/>
              <w:rPr>
                <w:b/>
                <w:caps/>
                <w:noProof/>
                <w:lang w:val="sv-SE"/>
              </w:rPr>
            </w:pPr>
            <w:r>
              <w:rPr>
                <w:b/>
                <w:caps/>
                <w:noProof/>
                <w:lang w:val="sv-SE"/>
              </w:rPr>
              <w:t>X</w:t>
            </w:r>
          </w:p>
          <w:p w14:paraId="1CBF470F" w14:textId="5831D2CA" w:rsidR="00B330D7" w:rsidRDefault="00B330D7" w:rsidP="003A6E36">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7A953A" w14:textId="08A77852" w:rsidR="004A5F2C" w:rsidRDefault="004A5F2C">
            <w:pPr>
              <w:pStyle w:val="CRCoverPage"/>
              <w:spacing w:after="0"/>
              <w:ind w:left="99"/>
              <w:rPr>
                <w:noProof/>
                <w:lang w:val="sv-SE"/>
              </w:rPr>
            </w:pPr>
            <w:r>
              <w:rPr>
                <w:noProof/>
                <w:lang w:val="sv-SE"/>
              </w:rPr>
              <w:t>TS</w:t>
            </w:r>
            <w:r w:rsidR="00B330D7">
              <w:rPr>
                <w:noProof/>
                <w:lang w:val="sv-SE"/>
              </w:rPr>
              <w:t xml:space="preserve"> 38</w:t>
            </w:r>
            <w:r w:rsidR="00C139A2">
              <w:rPr>
                <w:noProof/>
                <w:lang w:val="sv-SE"/>
              </w:rPr>
              <w:t>.</w:t>
            </w:r>
            <w:r w:rsidR="00B330D7">
              <w:rPr>
                <w:noProof/>
                <w:lang w:val="sv-SE"/>
              </w:rPr>
              <w:t>321</w:t>
            </w:r>
            <w:r>
              <w:rPr>
                <w:noProof/>
                <w:lang w:val="sv-SE"/>
              </w:rPr>
              <w:t xml:space="preserve"> CR </w:t>
            </w:r>
            <w:r w:rsidR="00394E91">
              <w:rPr>
                <w:noProof/>
                <w:lang w:val="sv-SE"/>
              </w:rPr>
              <w:t>0712</w:t>
            </w:r>
            <w:r>
              <w:rPr>
                <w:noProof/>
                <w:lang w:val="sv-SE"/>
              </w:rPr>
              <w:t xml:space="preserve"> </w:t>
            </w:r>
          </w:p>
          <w:p w14:paraId="6F9C7D4F" w14:textId="7222BCA3" w:rsidR="00B330D7" w:rsidRDefault="00B330D7" w:rsidP="003A6E36">
            <w:pPr>
              <w:pStyle w:val="CRCoverPage"/>
              <w:spacing w:after="0"/>
              <w:ind w:left="99"/>
              <w:rPr>
                <w:noProof/>
                <w:lang w:val="sv-SE"/>
              </w:rPr>
            </w:pPr>
            <w:r>
              <w:rPr>
                <w:noProof/>
                <w:lang w:val="sv-SE"/>
              </w:rPr>
              <w:t xml:space="preserve">TS 38.323 CR </w:t>
            </w:r>
            <w:r w:rsidR="00C139A2">
              <w:rPr>
                <w:noProof/>
                <w:lang w:val="sv-SE"/>
              </w:rPr>
              <w:t>0049</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4A5F2C" w:rsidRDefault="004A5F2C">
            <w:pPr>
              <w:pStyle w:val="CRCoverPage"/>
              <w:spacing w:after="0"/>
              <w:jc w:val="center"/>
              <w:rPr>
                <w:b/>
                <w:caps/>
                <w:noProof/>
                <w:lang w:val="sv-SE"/>
              </w:rPr>
            </w:pP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4A5F2C" w:rsidRDefault="004A5F2C">
            <w:pPr>
              <w:pStyle w:val="CRCoverPage"/>
              <w:spacing w:after="0"/>
              <w:jc w:val="center"/>
              <w:rPr>
                <w:b/>
                <w:caps/>
                <w:noProof/>
                <w:lang w:val="sv-SE"/>
              </w:rPr>
            </w:pP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0C182BD9"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305A0D14" w:rsidR="00805F65" w:rsidRDefault="00805F65" w:rsidP="004A5F2C">
      <w:pPr>
        <w:pStyle w:val="CRCoverPage"/>
        <w:spacing w:after="0"/>
        <w:rPr>
          <w:rFonts w:eastAsia="Times New Roman"/>
          <w:noProof/>
          <w:sz w:val="8"/>
          <w:szCs w:val="8"/>
        </w:rPr>
      </w:pPr>
    </w:p>
    <w:p w14:paraId="140574AF" w14:textId="0EB03E42" w:rsidR="004A5F2C" w:rsidRDefault="00805F65" w:rsidP="00805F65">
      <w:pPr>
        <w:overflowPunct/>
        <w:autoSpaceDE/>
        <w:autoSpaceDN/>
        <w:adjustRightInd/>
        <w:spacing w:after="0"/>
        <w:textAlignment w:val="auto"/>
        <w:rPr>
          <w:noProof/>
          <w:sz w:val="8"/>
          <w:szCs w:val="8"/>
        </w:rPr>
      </w:pPr>
      <w:r>
        <w:rPr>
          <w:noProof/>
          <w:sz w:val="8"/>
          <w:szCs w:val="8"/>
        </w:rPr>
        <w:br w:type="page"/>
      </w:r>
    </w:p>
    <w:p w14:paraId="0C17DE25" w14:textId="77777777" w:rsidR="003C0309" w:rsidRDefault="003C0309" w:rsidP="003C030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START</w:t>
      </w:r>
      <w:r>
        <w:rPr>
          <w:rFonts w:eastAsia="Calibri"/>
          <w:bCs/>
          <w:i/>
          <w:sz w:val="22"/>
          <w:szCs w:val="22"/>
          <w:lang w:val="en-US" w:eastAsia="ko-KR"/>
        </w:rPr>
        <w:t xml:space="preserve"> OF CHANGES</w:t>
      </w:r>
    </w:p>
    <w:p w14:paraId="1B7ECDA9" w14:textId="77777777" w:rsidR="00261A5A" w:rsidRPr="00F537EB" w:rsidRDefault="00261A5A" w:rsidP="00D85D61">
      <w:pPr>
        <w:pStyle w:val="Heading4"/>
        <w:ind w:hanging="1134"/>
      </w:pPr>
      <w:bookmarkStart w:id="9" w:name="_Toc20425836"/>
      <w:bookmarkStart w:id="10" w:name="_Toc29321232"/>
      <w:bookmarkStart w:id="11" w:name="_Toc36756854"/>
      <w:bookmarkStart w:id="12" w:name="_Toc36836395"/>
      <w:bookmarkStart w:id="13" w:name="_Toc36843372"/>
      <w:bookmarkStart w:id="14" w:name="_Toc37067661"/>
      <w:bookmarkStart w:id="15" w:name="_Toc20425856"/>
      <w:bookmarkStart w:id="16" w:name="_Toc29321252"/>
      <w:bookmarkStart w:id="17" w:name="_Toc36756884"/>
      <w:bookmarkStart w:id="18" w:name="_Toc36836425"/>
      <w:bookmarkStart w:id="19" w:name="_Toc36843402"/>
      <w:bookmarkStart w:id="20" w:name="_Toc37067691"/>
      <w:bookmarkEnd w:id="0"/>
      <w:bookmarkEnd w:id="1"/>
      <w:bookmarkEnd w:id="2"/>
      <w:bookmarkEnd w:id="3"/>
      <w:bookmarkEnd w:id="4"/>
      <w:bookmarkEnd w:id="5"/>
      <w:r w:rsidRPr="00F537EB">
        <w:t>5.7.1.3</w:t>
      </w:r>
      <w:r w:rsidRPr="00F537EB">
        <w:tab/>
        <w:t xml:space="preserve">Reception of the </w:t>
      </w:r>
      <w:r w:rsidRPr="00F537EB">
        <w:rPr>
          <w:i/>
        </w:rPr>
        <w:t>DLInformationTransfer</w:t>
      </w:r>
      <w:r w:rsidRPr="00F537EB">
        <w:t xml:space="preserve"> by the UE</w:t>
      </w:r>
      <w:bookmarkEnd w:id="9"/>
      <w:bookmarkEnd w:id="10"/>
      <w:bookmarkEnd w:id="11"/>
      <w:bookmarkEnd w:id="12"/>
      <w:bookmarkEnd w:id="13"/>
      <w:bookmarkEnd w:id="14"/>
    </w:p>
    <w:p w14:paraId="6AA4954C" w14:textId="77777777" w:rsidR="00261A5A" w:rsidRPr="00F537EB" w:rsidRDefault="00261A5A" w:rsidP="00261A5A">
      <w:r w:rsidRPr="00F537EB">
        <w:t xml:space="preserve">Upon receiving </w:t>
      </w:r>
      <w:r w:rsidRPr="00F537EB">
        <w:rPr>
          <w:i/>
        </w:rPr>
        <w:t>DLInformationTransfer</w:t>
      </w:r>
      <w:r w:rsidRPr="00F537EB">
        <w:t xml:space="preserve"> message, the UE shall:</w:t>
      </w:r>
    </w:p>
    <w:p w14:paraId="47007AB2" w14:textId="77777777" w:rsidR="00261A5A" w:rsidRPr="00F537EB" w:rsidRDefault="00261A5A" w:rsidP="00261A5A">
      <w:pPr>
        <w:pStyle w:val="B1"/>
      </w:pPr>
      <w:r w:rsidRPr="00F537EB">
        <w:t>1&gt;</w:t>
      </w:r>
      <w:r w:rsidRPr="00F537EB">
        <w:tab/>
        <w:t xml:space="preserve">if </w:t>
      </w:r>
      <w:r w:rsidRPr="00F537EB">
        <w:rPr>
          <w:i/>
        </w:rPr>
        <w:t>dedicatedNAS-Message</w:t>
      </w:r>
      <w:r w:rsidRPr="00F537EB">
        <w:t xml:space="preserve"> is included:</w:t>
      </w:r>
    </w:p>
    <w:p w14:paraId="786FE2B1" w14:textId="77777777" w:rsidR="00261A5A" w:rsidRPr="00F537EB" w:rsidRDefault="00261A5A" w:rsidP="00261A5A">
      <w:pPr>
        <w:pStyle w:val="B2"/>
      </w:pPr>
      <w:r w:rsidRPr="00F537EB">
        <w:t>2&gt;</w:t>
      </w:r>
      <w:r w:rsidRPr="00F537EB">
        <w:tab/>
        <w:t xml:space="preserve">forward </w:t>
      </w:r>
      <w:r w:rsidRPr="00F537EB">
        <w:rPr>
          <w:i/>
        </w:rPr>
        <w:t>dedicatedNAS-Message</w:t>
      </w:r>
      <w:r w:rsidRPr="00F537EB">
        <w:t xml:space="preserve"> to upper layers. </w:t>
      </w:r>
    </w:p>
    <w:p w14:paraId="77588CF2" w14:textId="77777777" w:rsidR="00261A5A" w:rsidRPr="00F537EB" w:rsidRDefault="00261A5A" w:rsidP="00261A5A">
      <w:pPr>
        <w:pStyle w:val="B1"/>
      </w:pPr>
      <w:r w:rsidRPr="00F537EB">
        <w:t>1&gt;</w:t>
      </w:r>
      <w:r w:rsidRPr="00F537EB">
        <w:tab/>
        <w:t xml:space="preserve">if </w:t>
      </w:r>
      <w:r w:rsidRPr="00F537EB">
        <w:rPr>
          <w:i/>
        </w:rPr>
        <w:t>referenceTimeInfo</w:t>
      </w:r>
      <w:r w:rsidRPr="00F537EB">
        <w:t xml:space="preserve"> is included:</w:t>
      </w:r>
    </w:p>
    <w:p w14:paraId="1B240871" w14:textId="39FFAD54" w:rsidR="00261A5A" w:rsidRPr="00F537EB" w:rsidRDefault="00261A5A" w:rsidP="00261A5A">
      <w:pPr>
        <w:pStyle w:val="B2"/>
      </w:pPr>
      <w:r w:rsidRPr="00F537EB">
        <w:t>2&gt;</w:t>
      </w:r>
      <w:r w:rsidRPr="00F537EB">
        <w:tab/>
        <w:t xml:space="preserve">calculate the reference time based on the </w:t>
      </w:r>
      <w:del w:id="21" w:author="Ericsson" w:date="2020-06-11T16:56:00Z">
        <w:r w:rsidRPr="00F537EB" w:rsidDel="007D488D">
          <w:delText xml:space="preserve">included </w:delText>
        </w:r>
      </w:del>
      <w:r w:rsidRPr="00F537EB">
        <w:rPr>
          <w:i/>
        </w:rPr>
        <w:t>time</w:t>
      </w:r>
      <w:ins w:id="22" w:author="Ericsson" w:date="2020-06-11T16:56:00Z">
        <w:r w:rsidR="007D488D">
          <w:rPr>
            <w:i/>
          </w:rPr>
          <w:t>,</w:t>
        </w:r>
      </w:ins>
      <w:del w:id="23" w:author="Ericsson" w:date="2020-06-11T16:56:00Z">
        <w:r w:rsidR="00D47841" w:rsidDel="007D488D">
          <w:delText xml:space="preserve">, </w:delText>
        </w:r>
        <w:r w:rsidR="00A2031B" w:rsidRPr="00F537EB" w:rsidDel="007D488D">
          <w:rPr>
            <w:i/>
          </w:rPr>
          <w:delText>timeInfoType</w:delText>
        </w:r>
        <w:r w:rsidR="00A2031B" w:rsidRPr="00424EA5" w:rsidDel="007D488D">
          <w:delText xml:space="preserve"> </w:delText>
        </w:r>
        <w:r w:rsidRPr="00F537EB" w:rsidDel="007D488D">
          <w:delText>and</w:delText>
        </w:r>
      </w:del>
      <w:r w:rsidRPr="00F537EB">
        <w:t xml:space="preserve"> </w:t>
      </w:r>
      <w:r w:rsidRPr="00F537EB">
        <w:rPr>
          <w:i/>
        </w:rPr>
        <w:t>referenceSFN</w:t>
      </w:r>
      <w:ins w:id="24" w:author="Ericsson" w:date="2020-06-11T16:56:00Z">
        <w:r w:rsidR="007D488D">
          <w:rPr>
            <w:iCs/>
          </w:rPr>
          <w:t xml:space="preserve"> and </w:t>
        </w:r>
        <w:r w:rsidR="007D488D">
          <w:rPr>
            <w:i/>
          </w:rPr>
          <w:t xml:space="preserve">timeInfoType </w:t>
        </w:r>
        <w:r w:rsidR="007D488D">
          <w:rPr>
            <w:iCs/>
          </w:rPr>
          <w:t>if it is included</w:t>
        </w:r>
      </w:ins>
      <w:r w:rsidRPr="00F537EB">
        <w:t>;</w:t>
      </w:r>
    </w:p>
    <w:p w14:paraId="50649983" w14:textId="715D6D22" w:rsidR="00261A5A" w:rsidRPr="00F537EB" w:rsidRDefault="00261A5A" w:rsidP="00261A5A">
      <w:pPr>
        <w:pStyle w:val="B2"/>
      </w:pPr>
      <w:r w:rsidRPr="00F537EB">
        <w:t>2&gt;</w:t>
      </w:r>
      <w:r w:rsidRPr="00F537EB">
        <w:tab/>
        <w:t xml:space="preserve">calculate the uncertainty of the reference time based on the </w:t>
      </w:r>
      <w:r w:rsidRPr="00F537EB">
        <w:rPr>
          <w:i/>
        </w:rPr>
        <w:t>uncertainty</w:t>
      </w:r>
      <w:r w:rsidRPr="00F537EB">
        <w:t xml:space="preserve">, if </w:t>
      </w:r>
      <w:r w:rsidRPr="00F537EB">
        <w:rPr>
          <w:i/>
        </w:rPr>
        <w:t>uncertainty</w:t>
      </w:r>
      <w:r w:rsidRPr="00F537EB">
        <w:t xml:space="preserve"> is included;</w:t>
      </w:r>
    </w:p>
    <w:p w14:paraId="2F9A737C" w14:textId="6A8B5E51" w:rsidR="00ED2DD5" w:rsidRDefault="00261A5A" w:rsidP="00261A5A">
      <w:pPr>
        <w:pStyle w:val="B2"/>
      </w:pPr>
      <w:r w:rsidRPr="00F537EB">
        <w:t>2&gt;</w:t>
      </w:r>
      <w:r w:rsidRPr="00F537EB">
        <w:tab/>
        <w:t xml:space="preserve">inform upper layers of the reference time and, if </w:t>
      </w:r>
      <w:r w:rsidRPr="00F537EB">
        <w:rPr>
          <w:i/>
        </w:rPr>
        <w:t>uncertainty</w:t>
      </w:r>
      <w:r w:rsidRPr="00F537EB">
        <w:t xml:space="preserve"> is included, of the uncertainty.</w:t>
      </w:r>
    </w:p>
    <w:p w14:paraId="3222DA56" w14:textId="54F7065F" w:rsidR="00ED2DD5" w:rsidRPr="00ED2DD5" w:rsidRDefault="00ED2DD5" w:rsidP="00ED2DD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w:t>
      </w:r>
      <w:r>
        <w:rPr>
          <w:rFonts w:eastAsia="Calibri"/>
          <w:bCs/>
          <w:i/>
          <w:sz w:val="22"/>
          <w:szCs w:val="22"/>
          <w:lang w:val="en-US" w:eastAsia="ko-KR"/>
        </w:rPr>
        <w:t xml:space="preserve"> CHANGES</w:t>
      </w:r>
    </w:p>
    <w:p w14:paraId="51C31AC5" w14:textId="4C067A9B" w:rsidR="002C5D28" w:rsidRPr="00F537EB" w:rsidRDefault="002C5D28" w:rsidP="002C5D28">
      <w:pPr>
        <w:pStyle w:val="Heading3"/>
      </w:pPr>
      <w:r w:rsidRPr="00F537EB">
        <w:t>5.</w:t>
      </w:r>
      <w:r w:rsidRPr="00F537EB">
        <w:rPr>
          <w:lang w:eastAsia="zh-CN"/>
        </w:rPr>
        <w:t>7</w:t>
      </w:r>
      <w:r w:rsidRPr="00F537EB">
        <w:t>.</w:t>
      </w:r>
      <w:r w:rsidRPr="00F537EB">
        <w:rPr>
          <w:lang w:eastAsia="zh-CN"/>
        </w:rPr>
        <w:t>4</w:t>
      </w:r>
      <w:r w:rsidRPr="00F537EB">
        <w:tab/>
        <w:t>UE Assistance Information</w:t>
      </w:r>
      <w:bookmarkEnd w:id="15"/>
      <w:bookmarkEnd w:id="16"/>
      <w:bookmarkEnd w:id="17"/>
      <w:bookmarkEnd w:id="18"/>
      <w:bookmarkEnd w:id="19"/>
      <w:bookmarkEnd w:id="20"/>
    </w:p>
    <w:p w14:paraId="44E6D23B" w14:textId="77777777" w:rsidR="002C5D28" w:rsidRPr="00F537EB" w:rsidRDefault="002C5D28" w:rsidP="002C5D28">
      <w:pPr>
        <w:pStyle w:val="Heading4"/>
      </w:pPr>
      <w:bookmarkStart w:id="25" w:name="_Toc20425857"/>
      <w:bookmarkStart w:id="26" w:name="_Toc29321253"/>
      <w:bookmarkStart w:id="27" w:name="_Toc36756885"/>
      <w:bookmarkStart w:id="28" w:name="_Toc36836426"/>
      <w:bookmarkStart w:id="29" w:name="_Toc36843403"/>
      <w:bookmarkStart w:id="30" w:name="_Toc37067692"/>
      <w:r w:rsidRPr="00F537EB">
        <w:t>5.</w:t>
      </w:r>
      <w:r w:rsidRPr="00F537EB">
        <w:rPr>
          <w:lang w:eastAsia="zh-CN"/>
        </w:rPr>
        <w:t>7</w:t>
      </w:r>
      <w:r w:rsidRPr="00F537EB">
        <w:t>.</w:t>
      </w:r>
      <w:r w:rsidRPr="00F537EB">
        <w:rPr>
          <w:lang w:eastAsia="zh-CN"/>
        </w:rPr>
        <w:t>4</w:t>
      </w:r>
      <w:r w:rsidRPr="00F537EB">
        <w:t>.1</w:t>
      </w:r>
      <w:r w:rsidRPr="00F537EB">
        <w:tab/>
        <w:t>General</w:t>
      </w:r>
      <w:bookmarkEnd w:id="25"/>
      <w:bookmarkEnd w:id="26"/>
      <w:bookmarkEnd w:id="27"/>
      <w:bookmarkEnd w:id="28"/>
      <w:bookmarkEnd w:id="29"/>
      <w:bookmarkEnd w:id="30"/>
    </w:p>
    <w:p w14:paraId="661BF307" w14:textId="77777777" w:rsidR="002C5D28" w:rsidRPr="00F537EB" w:rsidRDefault="002C5D28" w:rsidP="002C5D28">
      <w:pPr>
        <w:pStyle w:val="TH"/>
      </w:pPr>
      <w:r w:rsidRPr="00F537EB">
        <w:rPr>
          <w:noProof/>
        </w:rPr>
        <w:object w:dxaOrig="3990" w:dyaOrig="2055" w14:anchorId="3621D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100.5pt" o:ole="">
            <v:imagedata r:id="rId14" o:title=""/>
          </v:shape>
          <o:OLEObject Type="Embed" ProgID="Mscgen.Chart" ShapeID="_x0000_i1025" DrawAspect="Content" ObjectID="_1653989701" r:id="rId15"/>
        </w:object>
      </w:r>
    </w:p>
    <w:p w14:paraId="59474C53" w14:textId="77777777" w:rsidR="002C5D28" w:rsidRPr="00F537EB" w:rsidRDefault="002C5D28" w:rsidP="002C5D28">
      <w:pPr>
        <w:pStyle w:val="TF"/>
      </w:pPr>
      <w:r w:rsidRPr="00F537EB">
        <w:t>Figure 5.7.4.1-1: UE Assistance Information</w:t>
      </w:r>
    </w:p>
    <w:p w14:paraId="63116532" w14:textId="77777777" w:rsidR="00E67BE7" w:rsidRPr="00F537EB" w:rsidRDefault="002C5D28" w:rsidP="002C5D28">
      <w:r w:rsidRPr="00F537EB">
        <w:t>The purpose of this procedure is</w:t>
      </w:r>
      <w:r w:rsidR="00E67BE7" w:rsidRPr="00F537EB">
        <w:t xml:space="preserve"> for the UE</w:t>
      </w:r>
      <w:r w:rsidRPr="00F537EB">
        <w:t xml:space="preserve"> to inform </w:t>
      </w:r>
      <w:r w:rsidRPr="00F537EB">
        <w:rPr>
          <w:lang w:eastAsia="zh-CN"/>
        </w:rPr>
        <w:t xml:space="preserve">the </w:t>
      </w:r>
      <w:r w:rsidR="003027F5" w:rsidRPr="00F537EB">
        <w:rPr>
          <w:lang w:eastAsia="zh-CN"/>
        </w:rPr>
        <w:t>network</w:t>
      </w:r>
      <w:r w:rsidR="003027F5" w:rsidRPr="00F537EB">
        <w:t xml:space="preserve"> </w:t>
      </w:r>
      <w:r w:rsidR="007A2DA2" w:rsidRPr="00F537EB">
        <w:t>of</w:t>
      </w:r>
      <w:r w:rsidR="00E67BE7" w:rsidRPr="00F537EB">
        <w:t>:</w:t>
      </w:r>
    </w:p>
    <w:p w14:paraId="04C3BD12" w14:textId="65B3B34C" w:rsidR="00E67BE7" w:rsidRPr="00F537EB" w:rsidRDefault="00E67BE7" w:rsidP="00E67BE7">
      <w:pPr>
        <w:pStyle w:val="B1"/>
      </w:pPr>
      <w:r w:rsidRPr="00F537EB">
        <w:t>-</w:t>
      </w:r>
      <w:r w:rsidRPr="00F537EB">
        <w:tab/>
        <w:t>its</w:t>
      </w:r>
      <w:r w:rsidR="002C5D28" w:rsidRPr="00F537EB">
        <w:t xml:space="preserve"> delay budget report carrying desired increment/decrement in the connected mode DRX cycle length</w:t>
      </w:r>
      <w:r w:rsidR="00956DAC" w:rsidRPr="00F537EB">
        <w:t>,</w:t>
      </w:r>
      <w:r w:rsidR="003B0B04" w:rsidRPr="00F537EB">
        <w:t xml:space="preserve"> </w:t>
      </w:r>
      <w:r w:rsidRPr="00F537EB">
        <w:t>or;</w:t>
      </w:r>
    </w:p>
    <w:p w14:paraId="19DE7099" w14:textId="1BA4E7AC" w:rsidR="00E67BE7" w:rsidRPr="00F537EB" w:rsidRDefault="00E67BE7" w:rsidP="00E67BE7">
      <w:pPr>
        <w:pStyle w:val="B1"/>
      </w:pPr>
      <w:r w:rsidRPr="00F537EB">
        <w:t>-</w:t>
      </w:r>
      <w:r w:rsidRPr="00F537EB">
        <w:tab/>
        <w:t xml:space="preserve">its </w:t>
      </w:r>
      <w:r w:rsidR="003B0B04" w:rsidRPr="00F537EB">
        <w:t>overheating assistance information</w:t>
      </w:r>
      <w:r w:rsidR="00C00B5C" w:rsidRPr="00F537EB">
        <w:t>, or</w:t>
      </w:r>
      <w:r w:rsidRPr="00F537EB">
        <w:t>;</w:t>
      </w:r>
    </w:p>
    <w:p w14:paraId="1F4804DD" w14:textId="39F2657E" w:rsidR="002C5D28" w:rsidRPr="00F537EB" w:rsidRDefault="00E67BE7" w:rsidP="00AB77CA">
      <w:pPr>
        <w:pStyle w:val="B1"/>
      </w:pPr>
      <w:r w:rsidRPr="00F537EB">
        <w:t>-</w:t>
      </w:r>
      <w:r w:rsidRPr="00F537EB">
        <w:tab/>
        <w:t>its</w:t>
      </w:r>
      <w:r w:rsidR="00C00B5C" w:rsidRPr="00F537EB">
        <w:t xml:space="preserve"> IDC assistance information</w:t>
      </w:r>
      <w:r w:rsidRPr="00F537EB">
        <w:t>, or;</w:t>
      </w:r>
    </w:p>
    <w:p w14:paraId="0A252B03" w14:textId="77777777" w:rsidR="00E67BE7" w:rsidRPr="00F537EB" w:rsidRDefault="00E67BE7" w:rsidP="00E67BE7">
      <w:pPr>
        <w:pStyle w:val="B1"/>
      </w:pPr>
      <w:bookmarkStart w:id="31" w:name="_Toc20425858"/>
      <w:bookmarkStart w:id="32" w:name="_Toc29321254"/>
      <w:r w:rsidRPr="00F537EB">
        <w:t>-</w:t>
      </w:r>
      <w:r w:rsidRPr="00F537EB">
        <w:tab/>
        <w:t>its preference on DRX parameters for power saving, or;</w:t>
      </w:r>
    </w:p>
    <w:p w14:paraId="4EEFBD8C" w14:textId="77777777" w:rsidR="00E67BE7" w:rsidRPr="00F537EB" w:rsidRDefault="00E67BE7" w:rsidP="00E67BE7">
      <w:pPr>
        <w:pStyle w:val="B1"/>
      </w:pPr>
      <w:r w:rsidRPr="00F537EB">
        <w:t>-</w:t>
      </w:r>
      <w:r w:rsidRPr="00F537EB">
        <w:tab/>
        <w:t>its preference on the maximum aggregated bandwidth for power saving, or;</w:t>
      </w:r>
    </w:p>
    <w:p w14:paraId="5E478B2F" w14:textId="77777777" w:rsidR="00E67BE7" w:rsidRPr="00F537EB" w:rsidRDefault="00E67BE7" w:rsidP="00E67BE7">
      <w:pPr>
        <w:pStyle w:val="B1"/>
      </w:pPr>
      <w:r w:rsidRPr="00F537EB">
        <w:t>-</w:t>
      </w:r>
      <w:r w:rsidRPr="00F537EB">
        <w:tab/>
        <w:t>its preference on the maximum number of secondary component carriers for power saving, or;</w:t>
      </w:r>
    </w:p>
    <w:p w14:paraId="79B3766B" w14:textId="77777777" w:rsidR="00E67BE7" w:rsidRPr="00F537EB" w:rsidRDefault="00E67BE7" w:rsidP="00E67BE7">
      <w:pPr>
        <w:pStyle w:val="B1"/>
      </w:pPr>
      <w:r w:rsidRPr="00F537EB">
        <w:t>-</w:t>
      </w:r>
      <w:r w:rsidRPr="00F537EB">
        <w:tab/>
        <w:t>its preference on the maximum number of MIMO layers for power saving, or;</w:t>
      </w:r>
    </w:p>
    <w:p w14:paraId="74D2D9BC" w14:textId="77777777" w:rsidR="00E67BE7" w:rsidRPr="00F537EB" w:rsidRDefault="00E67BE7" w:rsidP="00E67BE7">
      <w:pPr>
        <w:pStyle w:val="B1"/>
      </w:pPr>
      <w:r w:rsidRPr="00F537EB">
        <w:t>-</w:t>
      </w:r>
      <w:r w:rsidRPr="00F537EB">
        <w:tab/>
        <w:t>its preference on the minimum scheduling offset for cross-slot scheduling for power saving, or;</w:t>
      </w:r>
    </w:p>
    <w:p w14:paraId="3C8635FB" w14:textId="0A220971" w:rsidR="00333A90" w:rsidRPr="00F537EB" w:rsidRDefault="00E67BE7" w:rsidP="00E67BE7">
      <w:pPr>
        <w:pStyle w:val="B1"/>
      </w:pPr>
      <w:r w:rsidRPr="00F537EB">
        <w:t>-</w:t>
      </w:r>
      <w:r w:rsidRPr="00F537EB">
        <w:tab/>
        <w:t>assistance information to transition out of RRC_CONNECTED state when the UE does not expect to send or receive data in the near future</w:t>
      </w:r>
      <w:r w:rsidR="00333A90" w:rsidRPr="00F537EB">
        <w:t>, or;</w:t>
      </w:r>
    </w:p>
    <w:p w14:paraId="221A5428" w14:textId="0B334633" w:rsidR="00196967" w:rsidRDefault="00333A90" w:rsidP="00E67BE7">
      <w:pPr>
        <w:pStyle w:val="B1"/>
      </w:pPr>
      <w:r w:rsidRPr="00F537EB">
        <w:t>-</w:t>
      </w:r>
      <w:r w:rsidRPr="00F537EB">
        <w:tab/>
        <w:t>configured grant assistance for NR sidelink communication</w:t>
      </w:r>
      <w:del w:id="33" w:author="Ericsson" w:date="2020-06-11T15:20:00Z">
        <w:r w:rsidR="00E67BE7" w:rsidRPr="00F537EB">
          <w:delText>.</w:delText>
        </w:r>
      </w:del>
      <w:ins w:id="34" w:author="Ericsson" w:date="2020-06-11T15:20:00Z">
        <w:r w:rsidR="00196967">
          <w:t>, or;</w:t>
        </w:r>
      </w:ins>
    </w:p>
    <w:p w14:paraId="268AE8AA" w14:textId="451CB16E" w:rsidR="00333A90" w:rsidRPr="00F537EB" w:rsidRDefault="00196967" w:rsidP="00E67BE7">
      <w:pPr>
        <w:pStyle w:val="B1"/>
        <w:rPr>
          <w:ins w:id="35" w:author="Ericsson" w:date="2020-06-11T15:20:00Z"/>
        </w:rPr>
      </w:pPr>
      <w:ins w:id="36" w:author="Ericsson" w:date="2020-06-11T15:20:00Z">
        <w:r>
          <w:t>-</w:t>
        </w:r>
        <w:r>
          <w:tab/>
        </w:r>
        <w:r w:rsidR="00895A21">
          <w:t xml:space="preserve">its </w:t>
        </w:r>
        <w:r w:rsidR="00732E57">
          <w:t xml:space="preserve">preference in being provisioned with </w:t>
        </w:r>
        <w:r w:rsidR="00895A21">
          <w:t>reference time information</w:t>
        </w:r>
        <w:r w:rsidR="00E67BE7" w:rsidRPr="00F537EB">
          <w:t>.</w:t>
        </w:r>
      </w:ins>
    </w:p>
    <w:p w14:paraId="28EF5DAA" w14:textId="77777777" w:rsidR="002C5D28" w:rsidRPr="00F537EB" w:rsidRDefault="002C5D28" w:rsidP="002C5D28">
      <w:pPr>
        <w:pStyle w:val="Heading4"/>
      </w:pPr>
      <w:bookmarkStart w:id="37" w:name="_Toc36756886"/>
      <w:bookmarkStart w:id="38" w:name="_Toc36836427"/>
      <w:bookmarkStart w:id="39" w:name="_Toc36843404"/>
      <w:bookmarkStart w:id="40" w:name="_Toc37067693"/>
      <w:r w:rsidRPr="00F537EB">
        <w:t>5.</w:t>
      </w:r>
      <w:r w:rsidRPr="00F537EB">
        <w:rPr>
          <w:lang w:eastAsia="zh-CN"/>
        </w:rPr>
        <w:t>7</w:t>
      </w:r>
      <w:r w:rsidRPr="00F537EB">
        <w:t>.</w:t>
      </w:r>
      <w:r w:rsidRPr="00F537EB">
        <w:rPr>
          <w:lang w:eastAsia="zh-CN"/>
        </w:rPr>
        <w:t>4</w:t>
      </w:r>
      <w:r w:rsidRPr="00F537EB">
        <w:t>.2</w:t>
      </w:r>
      <w:r w:rsidRPr="00F537EB">
        <w:tab/>
        <w:t>Initiation</w:t>
      </w:r>
      <w:bookmarkEnd w:id="31"/>
      <w:bookmarkEnd w:id="32"/>
      <w:bookmarkEnd w:id="37"/>
      <w:bookmarkEnd w:id="38"/>
      <w:bookmarkEnd w:id="39"/>
      <w:bookmarkEnd w:id="40"/>
    </w:p>
    <w:p w14:paraId="01E91243" w14:textId="77777777" w:rsidR="002C5D28" w:rsidRPr="00F537EB" w:rsidRDefault="002C5D28" w:rsidP="002C5D28">
      <w:r w:rsidRPr="00F537EB">
        <w:rPr>
          <w:lang w:eastAsia="zh-CN"/>
        </w:rPr>
        <w:t>A UE capable of providing delay budget report in RRC_CONNECTED may initiate the procedure in several cases, including upon being configured to provide delay budget report and upon change of delay budget preference.</w:t>
      </w:r>
    </w:p>
    <w:p w14:paraId="656E3D19" w14:textId="77777777" w:rsidR="003B0B04" w:rsidRPr="00F537EB" w:rsidRDefault="003B0B04" w:rsidP="002C5D28">
      <w:r w:rsidRPr="00F537EB">
        <w:lastRenderedPageBreak/>
        <w:t>A UE capable of providing overheating assistance information in RRC_CONNECTED may initiate the procedure if it was configured to do so, upon detecting internal overheating, or upon detecting that it is no longer experiencing an overheating condition.</w:t>
      </w:r>
    </w:p>
    <w:p w14:paraId="26E152C5" w14:textId="77777777" w:rsidR="00C00B5C" w:rsidRPr="00F537EB" w:rsidRDefault="00C00B5C" w:rsidP="002C5D28">
      <w:r w:rsidRPr="00F537EB">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F537EB">
        <w:rPr>
          <w:lang w:eastAsia="zh-CN"/>
        </w:rPr>
        <w:t>problem</w:t>
      </w:r>
      <w:r w:rsidRPr="00F537EB">
        <w:t xml:space="preserve"> information.</w:t>
      </w:r>
    </w:p>
    <w:p w14:paraId="67B2CBAD" w14:textId="77777777" w:rsidR="00E67BE7" w:rsidRPr="00F537EB" w:rsidRDefault="00E67BE7" w:rsidP="00E67BE7">
      <w:r w:rsidRPr="00F537EB">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513CA96D" w14:textId="77777777" w:rsidR="00E67BE7" w:rsidRPr="00F537EB" w:rsidRDefault="00E67BE7" w:rsidP="00E67BE7">
      <w:r w:rsidRPr="00F537EB">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1F3CA4EC" w14:textId="77777777" w:rsidR="00E67BE7" w:rsidRPr="00F537EB" w:rsidRDefault="00E67BE7" w:rsidP="00E67BE7">
      <w:r w:rsidRPr="00F537EB">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748FC1E8" w14:textId="77777777" w:rsidR="00E67BE7" w:rsidRPr="00F537EB" w:rsidRDefault="00E67BE7" w:rsidP="00E67BE7">
      <w:r w:rsidRPr="00F537EB">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4A0EC8C2" w14:textId="77777777" w:rsidR="00E67BE7" w:rsidRPr="00F537EB" w:rsidRDefault="00E67BE7" w:rsidP="00E67BE7">
      <w:r w:rsidRPr="00F537EB">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34388E79" w14:textId="77777777" w:rsidR="00E67BE7" w:rsidRPr="00F537EB" w:rsidRDefault="00E67BE7" w:rsidP="00E67BE7">
      <w:r w:rsidRPr="00F537EB">
        <w:t>A UE capable of providing assistance information to transition out of RRC_CONNECTED state may initiate the procedure if it was configured to do so, upon determining that it prefers to leave RRC_CONNECTED state, or upon change of its preferred RRC state.</w:t>
      </w:r>
    </w:p>
    <w:p w14:paraId="23790743" w14:textId="351FA473" w:rsidR="00333A90" w:rsidRDefault="00333A90" w:rsidP="00333A90">
      <w:pPr>
        <w:rPr>
          <w:lang w:eastAsia="zh-CN"/>
        </w:rPr>
      </w:pPr>
      <w:r w:rsidRPr="00F537EB">
        <w:rPr>
          <w:lang w:eastAsia="zh-CN"/>
        </w:rPr>
        <w:t xml:space="preserve">A UE capable of providing configured grant assistance information for NR sidelink communication </w:t>
      </w:r>
      <w:r w:rsidRPr="00F537EB">
        <w:t xml:space="preserve">in </w:t>
      </w:r>
      <w:r w:rsidRPr="00F537EB">
        <w:rPr>
          <w:lang w:eastAsia="zh-CN"/>
        </w:rPr>
        <w:t>RRC_CONNECTED may initiate the procedure in several cases, including upon being configured to provide traffic pattern information and upon change of traffic pattern.</w:t>
      </w:r>
    </w:p>
    <w:p w14:paraId="19F49F21" w14:textId="40072FFA" w:rsidR="00446EC1" w:rsidRPr="00F537EB" w:rsidRDefault="00446EC1" w:rsidP="00333A90">
      <w:pPr>
        <w:rPr>
          <w:ins w:id="41" w:author="Ericsson" w:date="2020-06-11T15:20:00Z"/>
        </w:rPr>
      </w:pPr>
      <w:ins w:id="42" w:author="Ericsson" w:date="2020-06-11T15:20:00Z">
        <w:r>
          <w:rPr>
            <w:lang w:eastAsia="zh-CN"/>
          </w:rPr>
          <w:t xml:space="preserve">A UE capable of providing </w:t>
        </w:r>
        <w:r w:rsidR="00E7489F">
          <w:rPr>
            <w:lang w:eastAsia="zh-CN"/>
          </w:rPr>
          <w:t xml:space="preserve">an indication of its </w:t>
        </w:r>
        <w:r w:rsidR="00732E57">
          <w:rPr>
            <w:lang w:eastAsia="zh-CN"/>
          </w:rPr>
          <w:t>preference in being provisioned with</w:t>
        </w:r>
        <w:r>
          <w:t xml:space="preserve"> reference time information</w:t>
        </w:r>
        <w:r w:rsidR="009C489C">
          <w:t xml:space="preserve"> may initiate the procedure </w:t>
        </w:r>
        <w:r w:rsidR="00332062">
          <w:t xml:space="preserve">upon being configured to provide </w:t>
        </w:r>
        <w:r w:rsidR="007F4D25">
          <w:t xml:space="preserve">this </w:t>
        </w:r>
        <w:r w:rsidR="00E7489F">
          <w:t>indication</w:t>
        </w:r>
        <w:r w:rsidR="00332062">
          <w:t xml:space="preserve">, or </w:t>
        </w:r>
        <w:r w:rsidR="009C489C">
          <w:t xml:space="preserve">if it was configured to </w:t>
        </w:r>
        <w:r w:rsidR="00E7489F">
          <w:t xml:space="preserve">provide this indication </w:t>
        </w:r>
        <w:r w:rsidR="00CB0514">
          <w:t xml:space="preserve">and upon change of </w:t>
        </w:r>
        <w:r w:rsidR="001D114C">
          <w:t xml:space="preserve">its </w:t>
        </w:r>
        <w:r w:rsidR="004C4329">
          <w:t>preference</w:t>
        </w:r>
        <w:r w:rsidR="009C489C">
          <w:t>.</w:t>
        </w:r>
      </w:ins>
    </w:p>
    <w:p w14:paraId="512AE118" w14:textId="096C9D75" w:rsidR="002C5D28" w:rsidRPr="00F537EB" w:rsidRDefault="002C5D28" w:rsidP="002C5D28">
      <w:r w:rsidRPr="00F537EB">
        <w:t>Upon initiating the procedure, the UE shall:</w:t>
      </w:r>
    </w:p>
    <w:p w14:paraId="750A2D9B" w14:textId="77777777" w:rsidR="002C5D28" w:rsidRPr="00F537EB" w:rsidRDefault="002C5D28" w:rsidP="002C5D28">
      <w:pPr>
        <w:pStyle w:val="B1"/>
      </w:pPr>
      <w:r w:rsidRPr="00F537EB">
        <w:t>1&gt;</w:t>
      </w:r>
      <w:r w:rsidRPr="00F537EB">
        <w:tab/>
        <w:t>if configured to provide delay budget report:</w:t>
      </w:r>
    </w:p>
    <w:p w14:paraId="228495FC" w14:textId="77777777" w:rsidR="002C5D28" w:rsidRPr="00F537EB" w:rsidRDefault="002C5D28" w:rsidP="002C5D28">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delayBudget</w:t>
      </w:r>
      <w:r w:rsidRPr="00F537EB">
        <w:rPr>
          <w:i/>
          <w:lang w:eastAsia="ko-KR"/>
        </w:rPr>
        <w:t>Report</w:t>
      </w:r>
      <w:r w:rsidRPr="00F537EB">
        <w:t xml:space="preserve"> since it was configured to provide delay budget report; or</w:t>
      </w:r>
    </w:p>
    <w:p w14:paraId="537AB5FE" w14:textId="602023AD" w:rsidR="002C5D28" w:rsidRPr="00F537EB" w:rsidRDefault="002C5D28" w:rsidP="002C5D28">
      <w:pPr>
        <w:pStyle w:val="B2"/>
      </w:pPr>
      <w:r w:rsidRPr="00F537EB">
        <w:t>2&gt;</w:t>
      </w:r>
      <w:r w:rsidRPr="00F537EB">
        <w:tab/>
        <w:t xml:space="preserve">if the current delay budget is different from the one indicated in the last transmission of the </w:t>
      </w:r>
      <w:r w:rsidRPr="00F537EB">
        <w:rPr>
          <w:i/>
          <w:iCs/>
        </w:rPr>
        <w:t>UEAssistanceInformation</w:t>
      </w:r>
      <w:r w:rsidRPr="00F537EB">
        <w:t xml:space="preserve"> message </w:t>
      </w:r>
      <w:r w:rsidR="00ED6D58" w:rsidRPr="00F537EB">
        <w:t xml:space="preserve">including </w:t>
      </w:r>
      <w:r w:rsidR="00ED6D58" w:rsidRPr="00F537EB">
        <w:rPr>
          <w:i/>
        </w:rPr>
        <w:t>delayBudget</w:t>
      </w:r>
      <w:r w:rsidR="00ED6D58" w:rsidRPr="00F537EB">
        <w:rPr>
          <w:i/>
          <w:lang w:eastAsia="ko-KR"/>
        </w:rPr>
        <w:t>Report</w:t>
      </w:r>
      <w:r w:rsidR="00ED6D58" w:rsidRPr="00F537EB">
        <w:t xml:space="preserve"> </w:t>
      </w:r>
      <w:r w:rsidRPr="00F537EB">
        <w:t>and timer T3</w:t>
      </w:r>
      <w:r w:rsidR="0069708C" w:rsidRPr="00F537EB">
        <w:rPr>
          <w:lang w:eastAsia="zh-CN"/>
        </w:rPr>
        <w:t>42</w:t>
      </w:r>
      <w:r w:rsidRPr="00F537EB">
        <w:t xml:space="preserve"> is not running:</w:t>
      </w:r>
    </w:p>
    <w:p w14:paraId="348BDBAE" w14:textId="77777777" w:rsidR="00ED6D58" w:rsidRPr="00F537EB" w:rsidRDefault="00ED6D58" w:rsidP="00ED6D58">
      <w:pPr>
        <w:pStyle w:val="B3"/>
        <w:rPr>
          <w:iCs/>
        </w:rPr>
      </w:pPr>
      <w:r w:rsidRPr="00F537EB">
        <w:rPr>
          <w:lang w:eastAsia="ko-KR"/>
        </w:rPr>
        <w:t>3</w:t>
      </w:r>
      <w:r w:rsidRPr="00F537EB">
        <w:t>&gt;</w:t>
      </w:r>
      <w:r w:rsidRPr="00F537EB">
        <w:rPr>
          <w:lang w:eastAsia="ko-KR"/>
        </w:rPr>
        <w:tab/>
      </w:r>
      <w:r w:rsidRPr="00F537EB">
        <w:t>start or restart timer T3</w:t>
      </w:r>
      <w:r w:rsidRPr="00F537EB">
        <w:rPr>
          <w:lang w:eastAsia="zh-CN"/>
        </w:rPr>
        <w:t xml:space="preserve">42 </w:t>
      </w:r>
      <w:r w:rsidRPr="00F537EB">
        <w:t xml:space="preserve">with the timer value set to the </w:t>
      </w:r>
      <w:r w:rsidRPr="00F537EB">
        <w:rPr>
          <w:i/>
          <w:iCs/>
        </w:rPr>
        <w:t>delayBudgetReportingProhibitTimer</w:t>
      </w:r>
      <w:r w:rsidRPr="00F537EB">
        <w:t>;</w:t>
      </w:r>
    </w:p>
    <w:p w14:paraId="25A4BC20" w14:textId="6EE062BA" w:rsidR="003B0B04" w:rsidRPr="00F537EB" w:rsidRDefault="002C5D28" w:rsidP="003B0B04">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w:t>
      </w:r>
      <w:r w:rsidR="00ED6D58" w:rsidRPr="00F537EB">
        <w:t xml:space="preserve"> to provide a delay budget report</w:t>
      </w:r>
      <w:r w:rsidRPr="00F537EB">
        <w:t>;</w:t>
      </w:r>
    </w:p>
    <w:p w14:paraId="3BD1CBDA" w14:textId="77777777" w:rsidR="003B0B04" w:rsidRPr="00F537EB" w:rsidRDefault="003B0B04" w:rsidP="00706D38">
      <w:pPr>
        <w:pStyle w:val="B1"/>
      </w:pPr>
      <w:r w:rsidRPr="00F537EB">
        <w:t>1&gt;</w:t>
      </w:r>
      <w:r w:rsidRPr="00F537EB">
        <w:tab/>
        <w:t>if configured to provide overheating assistance information:</w:t>
      </w:r>
    </w:p>
    <w:p w14:paraId="7A8634D2" w14:textId="77777777" w:rsidR="003B0B04" w:rsidRPr="00F537EB" w:rsidRDefault="003B0B04" w:rsidP="00706D38">
      <w:pPr>
        <w:pStyle w:val="B2"/>
      </w:pPr>
      <w:r w:rsidRPr="00F537EB">
        <w:t>2&gt;</w:t>
      </w:r>
      <w:r w:rsidRPr="00F537EB">
        <w:tab/>
        <w:t>if the overheating condition has been detected and T3</w:t>
      </w:r>
      <w:r w:rsidR="003027F5" w:rsidRPr="00F537EB">
        <w:t>45</w:t>
      </w:r>
      <w:r w:rsidRPr="00F537EB">
        <w:t xml:space="preserve"> is not running; or</w:t>
      </w:r>
    </w:p>
    <w:p w14:paraId="09A55933" w14:textId="226DD768" w:rsidR="003B0B04" w:rsidRPr="00F537EB" w:rsidRDefault="003B0B04" w:rsidP="00706D38">
      <w:pPr>
        <w:pStyle w:val="B2"/>
      </w:pPr>
      <w:r w:rsidRPr="00F537EB">
        <w:t>2&gt;</w:t>
      </w:r>
      <w:r w:rsidRPr="00F537EB">
        <w:tab/>
        <w:t xml:space="preserve">if the current overheating assistance information is different from the one indicated in the last transmission of the </w:t>
      </w:r>
      <w:r w:rsidRPr="00F537EB">
        <w:rPr>
          <w:i/>
        </w:rPr>
        <w:t>UEAssistanceInformation</w:t>
      </w:r>
      <w:r w:rsidRPr="00F537EB">
        <w:t xml:space="preserve"> message </w:t>
      </w:r>
      <w:r w:rsidR="00ED6D58" w:rsidRPr="00F537EB">
        <w:t xml:space="preserve">including </w:t>
      </w:r>
      <w:r w:rsidR="00ED6D58" w:rsidRPr="00F537EB">
        <w:rPr>
          <w:i/>
        </w:rPr>
        <w:t>overheatingAssistance</w:t>
      </w:r>
      <w:r w:rsidR="00ED6D58" w:rsidRPr="00F537EB">
        <w:t xml:space="preserve"> </w:t>
      </w:r>
      <w:r w:rsidRPr="00F537EB">
        <w:t>and timer T3</w:t>
      </w:r>
      <w:r w:rsidR="003027F5" w:rsidRPr="00F537EB">
        <w:t>45</w:t>
      </w:r>
      <w:r w:rsidRPr="00F537EB">
        <w:t xml:space="preserve"> is not running:</w:t>
      </w:r>
    </w:p>
    <w:p w14:paraId="685E248F" w14:textId="77777777" w:rsidR="00ED6D58" w:rsidRPr="00F537EB" w:rsidRDefault="00ED6D58" w:rsidP="00ED6D58">
      <w:pPr>
        <w:pStyle w:val="B2"/>
        <w:ind w:left="1134"/>
        <w:rPr>
          <w:iCs/>
        </w:rPr>
      </w:pPr>
      <w:r w:rsidRPr="00F537EB">
        <w:rPr>
          <w:iCs/>
        </w:rPr>
        <w:t>3&gt;</w:t>
      </w:r>
      <w:r w:rsidRPr="00F537EB">
        <w:rPr>
          <w:iCs/>
        </w:rPr>
        <w:tab/>
        <w:t xml:space="preserve">start timer T345 with the timer value set to the </w:t>
      </w:r>
      <w:r w:rsidRPr="00F537EB">
        <w:rPr>
          <w:i/>
          <w:iCs/>
        </w:rPr>
        <w:t>overheatingIndicationProhibitTimer</w:t>
      </w:r>
      <w:r w:rsidRPr="00F537EB">
        <w:rPr>
          <w:iCs/>
        </w:rPr>
        <w:t>;</w:t>
      </w:r>
    </w:p>
    <w:p w14:paraId="275BA536" w14:textId="3A22E80E" w:rsidR="002C5D28" w:rsidRPr="00F537EB" w:rsidRDefault="003B0B04" w:rsidP="003B0B04">
      <w:pPr>
        <w:pStyle w:val="B3"/>
      </w:pPr>
      <w:r w:rsidRPr="00F537EB">
        <w:lastRenderedPageBreak/>
        <w:t>3&gt;</w:t>
      </w:r>
      <w:r w:rsidRPr="00F537EB">
        <w:tab/>
        <w:t xml:space="preserve">initiate transmission of the </w:t>
      </w:r>
      <w:r w:rsidRPr="00F537EB">
        <w:rPr>
          <w:i/>
        </w:rPr>
        <w:t>UEAssistanceInformation</w:t>
      </w:r>
      <w:r w:rsidRPr="00F537EB">
        <w:t xml:space="preserve"> message in accordance with 5.7.4.3</w:t>
      </w:r>
      <w:r w:rsidR="00ED6D58" w:rsidRPr="00F537EB">
        <w:t xml:space="preserve"> to provide overheating assistance information</w:t>
      </w:r>
      <w:r w:rsidRPr="00F537EB">
        <w:t>;</w:t>
      </w:r>
    </w:p>
    <w:p w14:paraId="2CCA3F6C" w14:textId="77777777" w:rsidR="00C00B5C" w:rsidRPr="00F537EB" w:rsidRDefault="00C00B5C" w:rsidP="00C00B5C">
      <w:pPr>
        <w:pStyle w:val="B1"/>
      </w:pPr>
      <w:bookmarkStart w:id="43" w:name="_Toc20425859"/>
      <w:bookmarkStart w:id="44" w:name="_Toc29321255"/>
      <w:r w:rsidRPr="00F537EB">
        <w:t>1&gt;</w:t>
      </w:r>
      <w:r w:rsidRPr="00F537EB">
        <w:tab/>
        <w:t>if configured to provide IDC assistance information:</w:t>
      </w:r>
    </w:p>
    <w:p w14:paraId="65EFDF55" w14:textId="77777777" w:rsidR="00C00B5C" w:rsidRPr="00F537EB" w:rsidRDefault="00C00B5C" w:rsidP="00C00B5C">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iCs/>
        </w:rPr>
        <w:t xml:space="preserve">idc-Assistance </w:t>
      </w:r>
      <w:r w:rsidRPr="00F537EB">
        <w:t>since it was configured to provide IDC assistance information:</w:t>
      </w:r>
    </w:p>
    <w:p w14:paraId="3E57BC8F" w14:textId="77777777" w:rsidR="00C00B5C" w:rsidRPr="00F537EB" w:rsidRDefault="00C00B5C" w:rsidP="00C00B5C">
      <w:pPr>
        <w:pStyle w:val="B2"/>
        <w:ind w:left="1135"/>
      </w:pPr>
      <w:r w:rsidRPr="00F537EB">
        <w:t>3&gt;</w:t>
      </w:r>
      <w:r w:rsidRPr="00F537EB">
        <w:tab/>
        <w:t xml:space="preserve">if on one or more frequencies included in </w:t>
      </w:r>
      <w:r w:rsidRPr="00F537EB">
        <w:rPr>
          <w:i/>
          <w:iCs/>
        </w:rPr>
        <w:t>candidateServingFreqListNR</w:t>
      </w:r>
      <w:r w:rsidRPr="00F537EB">
        <w:t>, the UE is experiencing IDC problems that it cannot solve by itself; or</w:t>
      </w:r>
    </w:p>
    <w:p w14:paraId="46E99D61" w14:textId="7A9A0193" w:rsidR="00C00B5C" w:rsidRPr="00F537EB" w:rsidRDefault="00C00B5C" w:rsidP="00C00B5C">
      <w:pPr>
        <w:pStyle w:val="B2"/>
        <w:ind w:left="1135"/>
      </w:pPr>
      <w:r w:rsidRPr="00F537EB">
        <w:t>3&gt;</w:t>
      </w:r>
      <w:r w:rsidRPr="00F537EB">
        <w:tab/>
        <w:t xml:space="preserve">if on one or more supported UL CA combination comprising of carrier frequencies included in </w:t>
      </w:r>
      <w:r w:rsidRPr="00F537EB">
        <w:rPr>
          <w:i/>
          <w:iCs/>
        </w:rPr>
        <w:t>candidateServingFreqListNR</w:t>
      </w:r>
      <w:r w:rsidRPr="00F537EB">
        <w:t>, the UE is experiencing IDC problems that it cannot solve by itself:</w:t>
      </w:r>
    </w:p>
    <w:p w14:paraId="0B476D81" w14:textId="77777777" w:rsidR="00C00B5C" w:rsidRPr="00F537EB" w:rsidRDefault="00C00B5C" w:rsidP="00C00B5C">
      <w:pPr>
        <w:pStyle w:val="B4"/>
      </w:pPr>
      <w:r w:rsidRPr="00F537EB">
        <w:t>4&gt;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IDC assistance information;</w:t>
      </w:r>
    </w:p>
    <w:p w14:paraId="4E40AA7B" w14:textId="77777777" w:rsidR="00C00B5C" w:rsidRPr="00F537EB" w:rsidRDefault="00C00B5C" w:rsidP="00C00B5C">
      <w:pPr>
        <w:pStyle w:val="B2"/>
      </w:pPr>
      <w:r w:rsidRPr="00F537EB">
        <w:t>2&gt;</w:t>
      </w:r>
      <w:r w:rsidRPr="00F537EB">
        <w:tab/>
        <w:t xml:space="preserve">else if the current IDC assistance information is different from the one indicated in the last transmission of the </w:t>
      </w:r>
      <w:r w:rsidRPr="00F537EB">
        <w:rPr>
          <w:i/>
          <w:iCs/>
        </w:rPr>
        <w:t>UEAssistanceInformation</w:t>
      </w:r>
      <w:r w:rsidRPr="00F537EB">
        <w:t xml:space="preserve"> message:</w:t>
      </w:r>
    </w:p>
    <w:p w14:paraId="21D90880" w14:textId="77777777" w:rsidR="00C00B5C" w:rsidRPr="00F537EB" w:rsidRDefault="00C00B5C" w:rsidP="00C00B5C">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IDC assistance information;</w:t>
      </w:r>
    </w:p>
    <w:p w14:paraId="1E27EBD9" w14:textId="708095A5" w:rsidR="00C00B5C" w:rsidRPr="00F537EB" w:rsidRDefault="00C00B5C" w:rsidP="00C00B5C">
      <w:pPr>
        <w:pStyle w:val="NO"/>
      </w:pPr>
      <w:r w:rsidRPr="00F537EB">
        <w:t>NOTE 1:</w:t>
      </w:r>
      <w:r w:rsidRPr="00F537EB">
        <w:tab/>
        <w:t xml:space="preserve">The term </w:t>
      </w:r>
      <w:r w:rsidR="00811345" w:rsidRPr="00F537EB">
        <w:t>"</w:t>
      </w:r>
      <w:r w:rsidRPr="00F537EB">
        <w:t>IDC problems</w:t>
      </w:r>
      <w:r w:rsidR="00811345" w:rsidRPr="00F537EB">
        <w:t>"</w:t>
      </w:r>
      <w:r w:rsidRPr="00F537EB">
        <w:t xml:space="preserve"> refers to interference issues applicable across several subframes/slots where not necessarily all the subframes/slots are affected.</w:t>
      </w:r>
    </w:p>
    <w:p w14:paraId="7C8F9309" w14:textId="77777777" w:rsidR="00C00B5C" w:rsidRPr="00F537EB" w:rsidRDefault="00C00B5C" w:rsidP="00C00B5C">
      <w:pPr>
        <w:pStyle w:val="NO"/>
        <w:rPr>
          <w:lang w:eastAsia="zh-CN"/>
        </w:rPr>
      </w:pPr>
      <w:r w:rsidRPr="00F537EB">
        <w:t>NOTE 2:</w:t>
      </w:r>
      <w:r w:rsidRPr="00F537EB">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F537EB">
        <w:br/>
        <w:t>For frequencies on which a SCell or SCells is configured that is deactivated, reporting IDC problems indicates an anticipation that the activation of the SCell or SCells would result in interference issues that the UE would not be able to solve by itself.</w:t>
      </w:r>
      <w:r w:rsidRPr="00F537EB">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EFFC3BC" w14:textId="77777777" w:rsidR="00E67BE7" w:rsidRPr="00F537EB" w:rsidRDefault="00E67BE7" w:rsidP="00E67BE7">
      <w:pPr>
        <w:pStyle w:val="B1"/>
      </w:pPr>
      <w:r w:rsidRPr="00F537EB">
        <w:t>1&gt;</w:t>
      </w:r>
      <w:r w:rsidRPr="00F537EB">
        <w:tab/>
        <w:t>if configured to provide its preference on DRX parameters for power saving:</w:t>
      </w:r>
    </w:p>
    <w:p w14:paraId="4504D0C6"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since it was configured to provide its preference on DRX parameters for power saving; or</w:t>
      </w:r>
    </w:p>
    <w:p w14:paraId="64CA0EB9" w14:textId="0DB6E1D9" w:rsidR="00E67BE7" w:rsidRPr="00F537EB" w:rsidRDefault="00E67BE7" w:rsidP="00E67BE7">
      <w:pPr>
        <w:pStyle w:val="B2"/>
      </w:pPr>
      <w:r w:rsidRPr="00F537EB">
        <w:t>2&gt;</w:t>
      </w:r>
      <w:r w:rsidRPr="00F537EB">
        <w:tab/>
        <w:t xml:space="preserve">if the current preference on DRX parameters 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and timer </w:t>
      </w:r>
      <w:r w:rsidR="00064A83" w:rsidRPr="00F537EB">
        <w:t>T346</w:t>
      </w:r>
      <w:r w:rsidRPr="00F537EB">
        <w:rPr>
          <w:lang w:eastAsia="zh-CN"/>
        </w:rPr>
        <w:t>a</w:t>
      </w:r>
      <w:r w:rsidRPr="00F537EB">
        <w:t xml:space="preserve"> is not running:</w:t>
      </w:r>
    </w:p>
    <w:p w14:paraId="36A3C465" w14:textId="2A8E3A83" w:rsidR="00E67BE7" w:rsidRPr="00F537EB" w:rsidRDefault="00E67BE7" w:rsidP="00E67BE7">
      <w:pPr>
        <w:pStyle w:val="B3"/>
      </w:pPr>
      <w:r w:rsidRPr="00F537EB">
        <w:t>3&gt;</w:t>
      </w:r>
      <w:r w:rsidRPr="00F537EB">
        <w:tab/>
        <w:t xml:space="preserve">start timer </w:t>
      </w:r>
      <w:r w:rsidR="00064A83" w:rsidRPr="00F537EB">
        <w:t>T346</w:t>
      </w:r>
      <w:r w:rsidRPr="00F537EB">
        <w:t xml:space="preserve">a with the timer value set to the </w:t>
      </w:r>
      <w:r w:rsidRPr="00F537EB">
        <w:rPr>
          <w:i/>
        </w:rPr>
        <w:t>drx-PreferenceProhibitTimer</w:t>
      </w:r>
      <w:r w:rsidRPr="00F537EB">
        <w:t>;</w:t>
      </w:r>
    </w:p>
    <w:p w14:paraId="43B233D4"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DRX parameters for power saving;</w:t>
      </w:r>
    </w:p>
    <w:p w14:paraId="267B1D64" w14:textId="77777777" w:rsidR="00E67BE7" w:rsidRPr="00F537EB" w:rsidRDefault="00E67BE7" w:rsidP="00E67BE7">
      <w:pPr>
        <w:pStyle w:val="B1"/>
      </w:pPr>
      <w:r w:rsidRPr="00F537EB">
        <w:t>1&gt;</w:t>
      </w:r>
      <w:r w:rsidRPr="00F537EB">
        <w:tab/>
        <w:t>if configured to provide its preference on the maximum aggregated bandwidth for power saving:</w:t>
      </w:r>
    </w:p>
    <w:p w14:paraId="5C2342D8"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maxBW-Preference</w:t>
      </w:r>
      <w:r w:rsidRPr="00F537EB">
        <w:t xml:space="preserve"> since it was configured to provide its preference on the maximum aggregated bandwidth for power saving; or</w:t>
      </w:r>
    </w:p>
    <w:p w14:paraId="4FC8372D" w14:textId="011B9EF2" w:rsidR="00E67BE7" w:rsidRPr="00F537EB" w:rsidRDefault="00E67BE7" w:rsidP="00E67BE7">
      <w:pPr>
        <w:pStyle w:val="B2"/>
      </w:pPr>
      <w:r w:rsidRPr="00F537EB">
        <w:t>2&gt;</w:t>
      </w:r>
      <w:r w:rsidRPr="00F537EB">
        <w:tab/>
        <w:t xml:space="preserve">if the current preference on the maximum aggregated bandwidth is different from the one indicated in the last transmission of the </w:t>
      </w:r>
      <w:r w:rsidRPr="00F537EB">
        <w:rPr>
          <w:i/>
        </w:rPr>
        <w:t>UEAssistanceInformation</w:t>
      </w:r>
      <w:r w:rsidRPr="00F537EB">
        <w:t xml:space="preserve"> message including </w:t>
      </w:r>
      <w:r w:rsidRPr="00F537EB">
        <w:rPr>
          <w:i/>
        </w:rPr>
        <w:t>maxBW-Preference</w:t>
      </w:r>
      <w:r w:rsidRPr="00F537EB">
        <w:t xml:space="preserve"> and timer </w:t>
      </w:r>
      <w:r w:rsidR="00064A83" w:rsidRPr="00F537EB">
        <w:t>T346</w:t>
      </w:r>
      <w:r w:rsidRPr="00F537EB">
        <w:rPr>
          <w:lang w:eastAsia="zh-CN"/>
        </w:rPr>
        <w:t>b</w:t>
      </w:r>
      <w:r w:rsidRPr="00F537EB">
        <w:t xml:space="preserve"> is not running:</w:t>
      </w:r>
    </w:p>
    <w:p w14:paraId="4EF9A9F7" w14:textId="65A4B762" w:rsidR="00E67BE7" w:rsidRPr="00F537EB" w:rsidRDefault="00E67BE7" w:rsidP="00E67BE7">
      <w:pPr>
        <w:pStyle w:val="B3"/>
      </w:pPr>
      <w:r w:rsidRPr="00F537EB">
        <w:t>3&gt;</w:t>
      </w:r>
      <w:r w:rsidRPr="00F537EB">
        <w:tab/>
        <w:t xml:space="preserve">start timer </w:t>
      </w:r>
      <w:r w:rsidR="00064A83" w:rsidRPr="00F537EB">
        <w:t>T346</w:t>
      </w:r>
      <w:r w:rsidRPr="00F537EB">
        <w:t xml:space="preserve">b with the timer value set to the </w:t>
      </w:r>
      <w:r w:rsidRPr="00F537EB">
        <w:rPr>
          <w:i/>
        </w:rPr>
        <w:t>maxBW-PreferenceProhibitTimer</w:t>
      </w:r>
      <w:r w:rsidRPr="00F537EB">
        <w:t>;</w:t>
      </w:r>
    </w:p>
    <w:p w14:paraId="5AFA42CB"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aggregated bandwidth for power saving;</w:t>
      </w:r>
    </w:p>
    <w:p w14:paraId="4DE14C53" w14:textId="77777777" w:rsidR="00E67BE7" w:rsidRPr="00F537EB" w:rsidRDefault="00E67BE7" w:rsidP="00E67BE7">
      <w:pPr>
        <w:pStyle w:val="B1"/>
      </w:pPr>
      <w:r w:rsidRPr="00F537EB">
        <w:t>1&gt;</w:t>
      </w:r>
      <w:r w:rsidRPr="00F537EB">
        <w:tab/>
        <w:t>if configured to provide its preference on the maximum number of secondary component carriers for power saving:</w:t>
      </w:r>
    </w:p>
    <w:p w14:paraId="5739D92D" w14:textId="77777777" w:rsidR="00E67BE7" w:rsidRPr="00F537EB" w:rsidRDefault="00E67BE7" w:rsidP="00E67BE7">
      <w:pPr>
        <w:pStyle w:val="B2"/>
      </w:pPr>
      <w:r w:rsidRPr="00F537EB">
        <w:lastRenderedPageBreak/>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maxCC-Preference </w:t>
      </w:r>
      <w:r w:rsidRPr="00F537EB">
        <w:t>since it was configured to provide its preference on the maximum number of secondary component carriers for power saving; or</w:t>
      </w:r>
    </w:p>
    <w:p w14:paraId="614D890F" w14:textId="46EF5B78" w:rsidR="00E67BE7" w:rsidRPr="00F537EB" w:rsidRDefault="00E67BE7" w:rsidP="00E67BE7">
      <w:pPr>
        <w:pStyle w:val="B2"/>
      </w:pPr>
      <w:r w:rsidRPr="00F537EB">
        <w:t>2&gt;</w:t>
      </w:r>
      <w:r w:rsidRPr="00F537EB">
        <w:tab/>
        <w:t xml:space="preserve">if the current preference on the maximum number of secondary component carriers is different from the one indicated in the last transmission of the </w:t>
      </w:r>
      <w:r w:rsidRPr="00F537EB">
        <w:rPr>
          <w:i/>
        </w:rPr>
        <w:t>UEAssistanceInformation</w:t>
      </w:r>
      <w:r w:rsidRPr="00F537EB">
        <w:t xml:space="preserve"> message including </w:t>
      </w:r>
      <w:r w:rsidRPr="00F537EB">
        <w:rPr>
          <w:i/>
        </w:rPr>
        <w:t xml:space="preserve">maxCC-Preference </w:t>
      </w:r>
      <w:r w:rsidRPr="00F537EB">
        <w:t xml:space="preserve">and timer </w:t>
      </w:r>
      <w:r w:rsidR="00064A83" w:rsidRPr="00F537EB">
        <w:t>T346</w:t>
      </w:r>
      <w:r w:rsidRPr="00F537EB">
        <w:rPr>
          <w:lang w:eastAsia="zh-CN"/>
        </w:rPr>
        <w:t>c</w:t>
      </w:r>
      <w:r w:rsidRPr="00F537EB">
        <w:t xml:space="preserve"> is not running:</w:t>
      </w:r>
    </w:p>
    <w:p w14:paraId="768FEBFF" w14:textId="30F72D17" w:rsidR="00E67BE7" w:rsidRPr="00F537EB" w:rsidRDefault="00E67BE7" w:rsidP="00E67BE7">
      <w:pPr>
        <w:pStyle w:val="B3"/>
      </w:pPr>
      <w:r w:rsidRPr="00F537EB">
        <w:t>3&gt;</w:t>
      </w:r>
      <w:r w:rsidRPr="00F537EB">
        <w:tab/>
        <w:t xml:space="preserve">start timer </w:t>
      </w:r>
      <w:r w:rsidR="00064A83" w:rsidRPr="00F537EB">
        <w:t>T346</w:t>
      </w:r>
      <w:r w:rsidRPr="00F537EB">
        <w:t xml:space="preserve">c with the timer value set to the </w:t>
      </w:r>
      <w:r w:rsidRPr="00F537EB">
        <w:rPr>
          <w:i/>
        </w:rPr>
        <w:t>maxCC-PreferenceProhibitTimer</w:t>
      </w:r>
      <w:r w:rsidRPr="00F537EB">
        <w:t>;</w:t>
      </w:r>
    </w:p>
    <w:p w14:paraId="0A5D96E4"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number of secondary component carriers for power saving;</w:t>
      </w:r>
    </w:p>
    <w:p w14:paraId="4372690B" w14:textId="77777777" w:rsidR="00E67BE7" w:rsidRPr="00F537EB" w:rsidRDefault="00E67BE7" w:rsidP="00E67BE7">
      <w:pPr>
        <w:pStyle w:val="B1"/>
      </w:pPr>
      <w:r w:rsidRPr="00F537EB">
        <w:t>1&gt;</w:t>
      </w:r>
      <w:r w:rsidRPr="00F537EB">
        <w:tab/>
        <w:t>if configured to provide its preference on the maximum number of MIMO layers for power saving:</w:t>
      </w:r>
    </w:p>
    <w:p w14:paraId="17349806"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maxMIMO-LayerPreference </w:t>
      </w:r>
      <w:r w:rsidRPr="00F537EB">
        <w:t>since it was configured to provide its preference on the maximum number of MIMO layers for power saving; or</w:t>
      </w:r>
    </w:p>
    <w:p w14:paraId="57B8ED87" w14:textId="3B9E4B6C" w:rsidR="00E67BE7" w:rsidRPr="00F537EB" w:rsidRDefault="00E67BE7" w:rsidP="00E67BE7">
      <w:pPr>
        <w:pStyle w:val="B2"/>
      </w:pPr>
      <w:r w:rsidRPr="00F537EB">
        <w:t>2&gt;</w:t>
      </w:r>
      <w:r w:rsidRPr="00F537EB">
        <w:tab/>
        <w:t xml:space="preserve">if the current preference on the maximum number of MIMO layers is different from the one indicated in the last transmission of the </w:t>
      </w:r>
      <w:r w:rsidRPr="00F537EB">
        <w:rPr>
          <w:i/>
        </w:rPr>
        <w:t>UEAssistanceInformation</w:t>
      </w:r>
      <w:r w:rsidRPr="00F537EB">
        <w:t xml:space="preserve"> message including </w:t>
      </w:r>
      <w:r w:rsidRPr="00F537EB">
        <w:rPr>
          <w:i/>
        </w:rPr>
        <w:t xml:space="preserve">maxMIMO-LayerPreference </w:t>
      </w:r>
      <w:r w:rsidRPr="00F537EB">
        <w:t xml:space="preserve">and timer </w:t>
      </w:r>
      <w:r w:rsidR="00064A83" w:rsidRPr="00F537EB">
        <w:t>T346</w:t>
      </w:r>
      <w:r w:rsidRPr="00F537EB">
        <w:rPr>
          <w:lang w:eastAsia="zh-CN"/>
        </w:rPr>
        <w:t>d</w:t>
      </w:r>
      <w:r w:rsidRPr="00F537EB">
        <w:t xml:space="preserve"> is not running:</w:t>
      </w:r>
    </w:p>
    <w:p w14:paraId="6C7D3B97" w14:textId="0DC1A74B" w:rsidR="00E67BE7" w:rsidRPr="00F537EB" w:rsidRDefault="00E67BE7" w:rsidP="00E67BE7">
      <w:pPr>
        <w:pStyle w:val="B3"/>
      </w:pPr>
      <w:r w:rsidRPr="00F537EB">
        <w:t>3&gt;</w:t>
      </w:r>
      <w:r w:rsidRPr="00F537EB">
        <w:tab/>
        <w:t xml:space="preserve">start timer </w:t>
      </w:r>
      <w:r w:rsidR="00064A83" w:rsidRPr="00F537EB">
        <w:t>T346</w:t>
      </w:r>
      <w:r w:rsidRPr="00F537EB">
        <w:t xml:space="preserve">d with the timer value set to the </w:t>
      </w:r>
      <w:r w:rsidRPr="00F537EB">
        <w:rPr>
          <w:i/>
        </w:rPr>
        <w:t>maxMIMO-LayerPreferenceProhibitTimer</w:t>
      </w:r>
      <w:r w:rsidRPr="00F537EB">
        <w:t>;</w:t>
      </w:r>
    </w:p>
    <w:p w14:paraId="1B64111C"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number of MIMO layers for power saving;</w:t>
      </w:r>
    </w:p>
    <w:p w14:paraId="68F11F62" w14:textId="77777777" w:rsidR="00E67BE7" w:rsidRPr="00F537EB" w:rsidRDefault="00E67BE7" w:rsidP="00E67BE7">
      <w:pPr>
        <w:pStyle w:val="B1"/>
      </w:pPr>
      <w:r w:rsidRPr="00F537EB">
        <w:t>1&gt;</w:t>
      </w:r>
      <w:r w:rsidRPr="00F537EB">
        <w:tab/>
        <w:t>if configured to provide its preference on the minimum scheduling offset for cross-slot scheduling for power saving:</w:t>
      </w:r>
    </w:p>
    <w:p w14:paraId="054DE5FF"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minSchedulingOffsetPreference </w:t>
      </w:r>
      <w:r w:rsidRPr="00F537EB">
        <w:t>since it was configured to provide its preference on the minimum scheduling offset for cross-slot scheduling for power saving; or</w:t>
      </w:r>
    </w:p>
    <w:p w14:paraId="187D10A0" w14:textId="43758657" w:rsidR="00E67BE7" w:rsidRPr="00F537EB" w:rsidRDefault="00E67BE7" w:rsidP="00E67BE7">
      <w:pPr>
        <w:pStyle w:val="B2"/>
      </w:pPr>
      <w:r w:rsidRPr="00F537EB">
        <w:t>2&gt;</w:t>
      </w:r>
      <w:r w:rsidRPr="00F537EB">
        <w:tab/>
        <w:t xml:space="preserve">if the current preference on the minimum scheduling offset for cross-slot scheduling is different from the one indicated in the last transmission of the </w:t>
      </w:r>
      <w:r w:rsidRPr="00F537EB">
        <w:rPr>
          <w:i/>
        </w:rPr>
        <w:t>UEAssistanceInformation</w:t>
      </w:r>
      <w:r w:rsidRPr="00F537EB">
        <w:t xml:space="preserve"> message including </w:t>
      </w:r>
      <w:r w:rsidRPr="00F537EB">
        <w:rPr>
          <w:i/>
        </w:rPr>
        <w:t xml:space="preserve">minSchedulingOffsetPreference </w:t>
      </w:r>
      <w:r w:rsidRPr="00F537EB">
        <w:t xml:space="preserve">and timer </w:t>
      </w:r>
      <w:r w:rsidR="00064A83" w:rsidRPr="00F537EB">
        <w:t>T346</w:t>
      </w:r>
      <w:r w:rsidRPr="00F537EB">
        <w:rPr>
          <w:lang w:eastAsia="zh-CN"/>
        </w:rPr>
        <w:t>e</w:t>
      </w:r>
      <w:r w:rsidRPr="00F537EB">
        <w:t xml:space="preserve"> is not running:</w:t>
      </w:r>
    </w:p>
    <w:p w14:paraId="10F38B51" w14:textId="19BDFF2B" w:rsidR="00E67BE7" w:rsidRPr="00F537EB" w:rsidRDefault="00E67BE7" w:rsidP="00E67BE7">
      <w:pPr>
        <w:pStyle w:val="B3"/>
      </w:pPr>
      <w:r w:rsidRPr="00F537EB">
        <w:t>3&gt;</w:t>
      </w:r>
      <w:r w:rsidRPr="00F537EB">
        <w:tab/>
        <w:t xml:space="preserve">start timer </w:t>
      </w:r>
      <w:r w:rsidR="00064A83" w:rsidRPr="00F537EB">
        <w:t>T346</w:t>
      </w:r>
      <w:r w:rsidRPr="00F537EB">
        <w:t xml:space="preserve">e with the timer value set to the </w:t>
      </w:r>
      <w:r w:rsidRPr="00F537EB">
        <w:rPr>
          <w:i/>
        </w:rPr>
        <w:t>minSchedulingOffsetPreferenceProhibitTimer</w:t>
      </w:r>
      <w:r w:rsidRPr="00F537EB">
        <w:t>;</w:t>
      </w:r>
    </w:p>
    <w:p w14:paraId="6A3456F3"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minimum scheduling offset for cross-slot scheduling for power saving;</w:t>
      </w:r>
    </w:p>
    <w:p w14:paraId="74F88EC7" w14:textId="77777777" w:rsidR="00E67BE7" w:rsidRPr="00F537EB" w:rsidRDefault="00E67BE7" w:rsidP="00E67BE7">
      <w:pPr>
        <w:pStyle w:val="B1"/>
      </w:pPr>
      <w:r w:rsidRPr="00F537EB">
        <w:t>1&gt;</w:t>
      </w:r>
      <w:r w:rsidRPr="00F537EB">
        <w:tab/>
        <w:t>if configured to provide its release preference:</w:t>
      </w:r>
    </w:p>
    <w:p w14:paraId="7E8A54B6" w14:textId="77777777" w:rsidR="00E67BE7" w:rsidRPr="00F537EB" w:rsidRDefault="00E67BE7" w:rsidP="00E67BE7">
      <w:pPr>
        <w:pStyle w:val="B2"/>
      </w:pPr>
      <w:r w:rsidRPr="00F537EB">
        <w:t>2&gt;</w:t>
      </w:r>
      <w:r w:rsidRPr="00F537EB">
        <w:tab/>
        <w:t xml:space="preserve">if the UE determines that it would prefer to leave RRC_CONNECTED state and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releasePreference </w:t>
      </w:r>
      <w:r w:rsidRPr="00F537EB">
        <w:t>since it was configured to provide its release preference; or</w:t>
      </w:r>
    </w:p>
    <w:p w14:paraId="1BE0C407" w14:textId="586BB774" w:rsidR="00E67BE7" w:rsidRPr="00F537EB" w:rsidRDefault="00E67BE7" w:rsidP="00E67BE7">
      <w:pPr>
        <w:pStyle w:val="B2"/>
      </w:pPr>
      <w:r w:rsidRPr="00F537EB">
        <w:t>2&gt;</w:t>
      </w:r>
      <w:r w:rsidRPr="00F537EB">
        <w:tab/>
        <w:t xml:space="preserve">if the current preferred RRC state is different from the one indicated in the last transmission of the </w:t>
      </w:r>
      <w:r w:rsidRPr="00F537EB">
        <w:rPr>
          <w:i/>
        </w:rPr>
        <w:t>UEAssistanceInformation</w:t>
      </w:r>
      <w:r w:rsidRPr="00F537EB">
        <w:t xml:space="preserve"> message including </w:t>
      </w:r>
      <w:r w:rsidRPr="00F537EB">
        <w:rPr>
          <w:i/>
        </w:rPr>
        <w:t xml:space="preserve">releasePreference </w:t>
      </w:r>
      <w:r w:rsidRPr="00F537EB">
        <w:t xml:space="preserve">and timer </w:t>
      </w:r>
      <w:r w:rsidR="00064A83" w:rsidRPr="00F537EB">
        <w:t>T346</w:t>
      </w:r>
      <w:r w:rsidRPr="00F537EB">
        <w:t>f is not running:</w:t>
      </w:r>
    </w:p>
    <w:p w14:paraId="18CD0867" w14:textId="640A27FA" w:rsidR="00E67BE7" w:rsidRPr="00F537EB" w:rsidRDefault="00E67BE7" w:rsidP="00E67BE7">
      <w:pPr>
        <w:pStyle w:val="B3"/>
      </w:pPr>
      <w:r w:rsidRPr="00F537EB">
        <w:t>3&gt;</w:t>
      </w:r>
      <w:r w:rsidRPr="00F537EB">
        <w:tab/>
        <w:t xml:space="preserve">start timer </w:t>
      </w:r>
      <w:r w:rsidR="00064A83" w:rsidRPr="00F537EB">
        <w:t>T346</w:t>
      </w:r>
      <w:r w:rsidRPr="00F537EB">
        <w:t xml:space="preserve">f with the timer value set to the </w:t>
      </w:r>
      <w:r w:rsidRPr="00F537EB">
        <w:rPr>
          <w:i/>
        </w:rPr>
        <w:t>releasePreferenceProhibitTimer</w:t>
      </w:r>
      <w:r w:rsidRPr="00F537EB">
        <w:t>;</w:t>
      </w:r>
    </w:p>
    <w:p w14:paraId="0CC81251" w14:textId="77777777" w:rsidR="00E67BE7" w:rsidRPr="00F537EB" w:rsidRDefault="00E67BE7" w:rsidP="00E67BE7">
      <w:pPr>
        <w:pStyle w:val="B3"/>
      </w:pPr>
      <w:r w:rsidRPr="00F537EB">
        <w:t>3&gt;</w:t>
      </w:r>
      <w:r w:rsidRPr="00F537EB">
        <w:tab/>
        <w:t xml:space="preserve">initiate transmission of the </w:t>
      </w:r>
      <w:r w:rsidRPr="00F537EB">
        <w:rPr>
          <w:i/>
        </w:rPr>
        <w:t>UEAssistanceInformation</w:t>
      </w:r>
      <w:r w:rsidRPr="00F537EB">
        <w:t xml:space="preserve"> message in accordance with 5.7.4.3 to provide the release preference;</w:t>
      </w:r>
    </w:p>
    <w:p w14:paraId="7DC31FDC" w14:textId="77777777" w:rsidR="00333A90" w:rsidRPr="00F537EB" w:rsidRDefault="00333A90" w:rsidP="00333A90">
      <w:pPr>
        <w:pStyle w:val="B1"/>
      </w:pPr>
      <w:r w:rsidRPr="00F537EB">
        <w:t>1&gt;</w:t>
      </w:r>
      <w:r w:rsidRPr="00F537EB">
        <w:tab/>
        <w:t>if configured to provide configured grant assistance information</w:t>
      </w:r>
      <w:r w:rsidRPr="00F537EB">
        <w:rPr>
          <w:lang w:eastAsia="zh-CN"/>
        </w:rPr>
        <w:t xml:space="preserve"> for NR sidelink communication</w:t>
      </w:r>
      <w:r w:rsidRPr="00F537EB">
        <w:t>:</w:t>
      </w:r>
    </w:p>
    <w:p w14:paraId="41AA3D13" w14:textId="03881773" w:rsidR="00333A90" w:rsidRDefault="00333A90" w:rsidP="00424EA5">
      <w:pPr>
        <w:pStyle w:val="B3"/>
      </w:pPr>
      <w:r w:rsidRPr="00F537EB">
        <w:t>2&gt;</w:t>
      </w:r>
      <w:r w:rsidRPr="00F537EB">
        <w:tab/>
        <w:t xml:space="preserve">initiate transmission of the </w:t>
      </w:r>
      <w:r w:rsidRPr="00F537EB">
        <w:rPr>
          <w:i/>
        </w:rPr>
        <w:t>UEAssistanceInformation</w:t>
      </w:r>
      <w:r w:rsidRPr="00F537EB">
        <w:t xml:space="preserve"> message in accordance with 5.7.4.3 to provide configured grant assistance information</w:t>
      </w:r>
      <w:r w:rsidRPr="00F537EB">
        <w:rPr>
          <w:lang w:eastAsia="zh-CN"/>
        </w:rPr>
        <w:t xml:space="preserve"> for NR sidelink communication</w:t>
      </w:r>
      <w:r w:rsidRPr="00F537EB">
        <w:t>;</w:t>
      </w:r>
    </w:p>
    <w:p w14:paraId="0F1F7F37" w14:textId="1A6CC4F6" w:rsidR="00E87BE2" w:rsidRPr="00E87BE2" w:rsidRDefault="00E87BE2" w:rsidP="00221698">
      <w:pPr>
        <w:pStyle w:val="B1"/>
        <w:rPr>
          <w:ins w:id="45" w:author="Ericsson" w:date="2020-06-11T15:20:00Z"/>
          <w:rFonts w:eastAsia="SimSun"/>
          <w:lang w:eastAsia="en-US"/>
        </w:rPr>
      </w:pPr>
      <w:ins w:id="46" w:author="Ericsson" w:date="2020-06-11T15:20:00Z">
        <w:r w:rsidRPr="00E87BE2">
          <w:rPr>
            <w:rFonts w:eastAsia="SimSun"/>
            <w:lang w:eastAsia="en-US"/>
          </w:rPr>
          <w:t>1&gt;</w:t>
        </w:r>
        <w:r w:rsidRPr="00E87BE2">
          <w:rPr>
            <w:rFonts w:eastAsia="SimSun"/>
            <w:lang w:eastAsia="en-US"/>
          </w:rPr>
          <w:tab/>
          <w:t xml:space="preserve">if configured </w:t>
        </w:r>
        <w:r w:rsidR="00221698">
          <w:rPr>
            <w:rFonts w:eastAsia="SimSun"/>
            <w:lang w:eastAsia="en-US"/>
          </w:rPr>
          <w:t xml:space="preserve">with </w:t>
        </w:r>
        <w:r w:rsidR="00221698" w:rsidRPr="00F45DEB">
          <w:rPr>
            <w:i/>
            <w:iCs/>
          </w:rPr>
          <w:t>referenceTime</w:t>
        </w:r>
        <w:r w:rsidR="00FA6006">
          <w:rPr>
            <w:i/>
            <w:iCs/>
          </w:rPr>
          <w:t>Preference</w:t>
        </w:r>
        <w:r w:rsidR="00221698" w:rsidRPr="00F45DEB">
          <w:rPr>
            <w:i/>
            <w:iCs/>
          </w:rPr>
          <w:t>Reporting</w:t>
        </w:r>
        <w:r w:rsidR="00221698">
          <w:rPr>
            <w:rFonts w:eastAsia="SimSun"/>
            <w:lang w:eastAsia="en-US"/>
          </w:rPr>
          <w:t xml:space="preserve"> </w:t>
        </w:r>
        <w:r w:rsidRPr="00E87BE2">
          <w:rPr>
            <w:rFonts w:eastAsia="SimSun"/>
            <w:lang w:eastAsia="en-US"/>
          </w:rPr>
          <w:t xml:space="preserve">to provide </w:t>
        </w:r>
        <w:r w:rsidR="00732E57">
          <w:rPr>
            <w:rFonts w:eastAsia="SimSun"/>
            <w:lang w:eastAsia="en-US"/>
          </w:rPr>
          <w:t>preference in being provisioned with</w:t>
        </w:r>
        <w:r w:rsidR="009A74B3">
          <w:rPr>
            <w:rFonts w:eastAsia="SimSun"/>
            <w:lang w:eastAsia="en-US"/>
          </w:rPr>
          <w:t xml:space="preserve"> </w:t>
        </w:r>
        <w:r w:rsidRPr="00E87BE2">
          <w:rPr>
            <w:rFonts w:eastAsia="SimSun"/>
            <w:lang w:eastAsia="en-US"/>
          </w:rPr>
          <w:t>reference time information:</w:t>
        </w:r>
      </w:ins>
    </w:p>
    <w:p w14:paraId="46602803" w14:textId="01376D7A" w:rsidR="00E87BE2" w:rsidRPr="00E87BE2" w:rsidRDefault="00E87BE2" w:rsidP="00221698">
      <w:pPr>
        <w:pStyle w:val="B2"/>
        <w:rPr>
          <w:ins w:id="47" w:author="Ericsson" w:date="2020-06-11T15:20:00Z"/>
          <w:rFonts w:eastAsia="MS Mincho"/>
          <w:lang w:eastAsia="en-US"/>
        </w:rPr>
      </w:pPr>
      <w:ins w:id="48" w:author="Ericsson" w:date="2020-06-11T15:20:00Z">
        <w:r w:rsidRPr="00E87BE2">
          <w:rPr>
            <w:rFonts w:eastAsia="MS Mincho"/>
            <w:lang w:eastAsia="en-US"/>
          </w:rPr>
          <w:lastRenderedPageBreak/>
          <w:t>2&gt;</w:t>
        </w:r>
        <w:r w:rsidRPr="00E87BE2">
          <w:rPr>
            <w:rFonts w:eastAsia="MS Mincho"/>
            <w:lang w:eastAsia="en-US"/>
          </w:rPr>
          <w:tab/>
          <w:t xml:space="preserve">if the UE did not transmit a </w:t>
        </w:r>
        <w:r w:rsidRPr="003263BC">
          <w:rPr>
            <w:rFonts w:eastAsia="MS Mincho"/>
            <w:i/>
            <w:iCs/>
            <w:lang w:eastAsia="en-US"/>
          </w:rPr>
          <w:t>UEAssistanceInformation</w:t>
        </w:r>
        <w:r w:rsidRPr="00E87BE2">
          <w:rPr>
            <w:rFonts w:eastAsia="MS Mincho"/>
            <w:lang w:eastAsia="en-US"/>
          </w:rPr>
          <w:t xml:space="preserve"> message with </w:t>
        </w:r>
        <w:r w:rsidRPr="003263BC">
          <w:rPr>
            <w:rFonts w:eastAsia="MS Mincho"/>
            <w:i/>
            <w:iCs/>
            <w:lang w:eastAsia="en-US"/>
          </w:rPr>
          <w:t>referenceTimeInfo</w:t>
        </w:r>
        <w:r w:rsidR="00FA6006">
          <w:rPr>
            <w:rFonts w:eastAsia="MS Mincho"/>
            <w:i/>
            <w:iCs/>
            <w:lang w:eastAsia="en-US"/>
          </w:rPr>
          <w:t>Preference</w:t>
        </w:r>
        <w:r w:rsidRPr="00E87BE2">
          <w:rPr>
            <w:rFonts w:eastAsia="MS Mincho"/>
            <w:lang w:eastAsia="en-US"/>
          </w:rPr>
          <w:t xml:space="preserve"> since it was configured</w:t>
        </w:r>
        <w:r w:rsidR="00386514">
          <w:rPr>
            <w:rFonts w:eastAsia="MS Mincho"/>
            <w:lang w:eastAsia="en-US"/>
          </w:rPr>
          <w:t xml:space="preserve"> to provide preference</w:t>
        </w:r>
        <w:r w:rsidRPr="00E87BE2">
          <w:rPr>
            <w:rFonts w:eastAsia="MS Mincho"/>
            <w:lang w:eastAsia="en-US"/>
          </w:rPr>
          <w:t>; or</w:t>
        </w:r>
      </w:ins>
    </w:p>
    <w:p w14:paraId="71EBDC6B" w14:textId="07FCF102" w:rsidR="00E87BE2" w:rsidRPr="00E87BE2" w:rsidRDefault="00E87BE2" w:rsidP="00221698">
      <w:pPr>
        <w:pStyle w:val="B2"/>
        <w:rPr>
          <w:ins w:id="49" w:author="Ericsson" w:date="2020-06-11T15:20:00Z"/>
          <w:rFonts w:eastAsia="MS Mincho"/>
          <w:lang w:eastAsia="en-US"/>
        </w:rPr>
      </w:pPr>
      <w:ins w:id="50" w:author="Ericsson" w:date="2020-06-11T15:20:00Z">
        <w:r w:rsidRPr="00E87BE2">
          <w:rPr>
            <w:rFonts w:eastAsia="MS Mincho"/>
            <w:lang w:eastAsia="en-US"/>
          </w:rPr>
          <w:t>2&gt;</w:t>
        </w:r>
        <w:r w:rsidRPr="00E87BE2">
          <w:rPr>
            <w:rFonts w:eastAsia="MS Mincho"/>
            <w:lang w:eastAsia="en-US"/>
          </w:rPr>
          <w:tab/>
          <w:t>if the UE</w:t>
        </w:r>
        <w:r w:rsidR="00760420">
          <w:rPr>
            <w:rFonts w:eastAsia="MS Mincho"/>
            <w:lang w:eastAsia="en-US"/>
          </w:rPr>
          <w:t>’s</w:t>
        </w:r>
        <w:r w:rsidRPr="00E87BE2">
          <w:rPr>
            <w:rFonts w:eastAsia="MS Mincho"/>
            <w:lang w:eastAsia="en-US"/>
          </w:rPr>
          <w:t xml:space="preserve"> </w:t>
        </w:r>
        <w:r w:rsidR="00002EEB">
          <w:rPr>
            <w:rFonts w:eastAsia="MS Mincho"/>
            <w:lang w:eastAsia="en-US"/>
          </w:rPr>
          <w:t xml:space="preserve">preference </w:t>
        </w:r>
        <w:r w:rsidRPr="00E87BE2">
          <w:rPr>
            <w:rFonts w:eastAsia="MS Mincho"/>
            <w:lang w:eastAsia="en-US"/>
          </w:rPr>
          <w:t xml:space="preserve">changed from the last time UE initiated transmission of the </w:t>
        </w:r>
        <w:r w:rsidRPr="003263BC">
          <w:rPr>
            <w:rFonts w:eastAsia="MS Mincho"/>
            <w:i/>
            <w:iCs/>
            <w:lang w:eastAsia="en-US"/>
          </w:rPr>
          <w:t>UEAssistanceInformation</w:t>
        </w:r>
        <w:r w:rsidRPr="00E87BE2">
          <w:rPr>
            <w:rFonts w:eastAsia="MS Mincho"/>
            <w:lang w:eastAsia="en-US"/>
          </w:rPr>
          <w:t xml:space="preserve"> message including </w:t>
        </w:r>
        <w:r w:rsidR="00D125F1" w:rsidRPr="003D5ECE">
          <w:rPr>
            <w:rFonts w:eastAsia="MS Mincho"/>
            <w:i/>
            <w:iCs/>
            <w:lang w:eastAsia="en-US"/>
          </w:rPr>
          <w:t>referenceTimeInfo</w:t>
        </w:r>
        <w:r w:rsidR="00D125F1">
          <w:rPr>
            <w:rFonts w:eastAsia="MS Mincho"/>
            <w:i/>
            <w:iCs/>
            <w:lang w:eastAsia="en-US"/>
          </w:rPr>
          <w:t>Interest</w:t>
        </w:r>
        <w:r w:rsidR="00FA6006">
          <w:rPr>
            <w:rFonts w:eastAsia="MS Mincho"/>
            <w:i/>
            <w:iCs/>
            <w:lang w:eastAsia="en-US"/>
          </w:rPr>
          <w:t>Preference</w:t>
        </w:r>
        <w:r w:rsidRPr="00E87BE2">
          <w:rPr>
            <w:rFonts w:eastAsia="MS Mincho"/>
            <w:lang w:eastAsia="en-US"/>
          </w:rPr>
          <w:t>:</w:t>
        </w:r>
      </w:ins>
    </w:p>
    <w:p w14:paraId="53288521" w14:textId="6CA6E05B" w:rsidR="007C09FD" w:rsidRPr="00AF3BF5" w:rsidRDefault="00E87BE2" w:rsidP="009D16E9">
      <w:pPr>
        <w:pStyle w:val="B3"/>
        <w:rPr>
          <w:ins w:id="51" w:author="Ericsson" w:date="2020-06-11T15:20:00Z"/>
          <w:rFonts w:eastAsia="MS Mincho"/>
          <w:lang w:eastAsia="en-US"/>
        </w:rPr>
      </w:pPr>
      <w:ins w:id="52" w:author="Ericsson" w:date="2020-06-11T15:20:00Z">
        <w:r w:rsidRPr="00E87BE2">
          <w:rPr>
            <w:rFonts w:eastAsia="MS Mincho"/>
            <w:lang w:eastAsia="en-US"/>
          </w:rPr>
          <w:t>3&gt;</w:t>
        </w:r>
        <w:r w:rsidRPr="00E87BE2">
          <w:rPr>
            <w:rFonts w:eastAsia="MS Mincho"/>
            <w:lang w:eastAsia="en-US"/>
          </w:rPr>
          <w:tab/>
          <w:t xml:space="preserve">initiate transmission of the </w:t>
        </w:r>
        <w:r w:rsidRPr="003263BC">
          <w:rPr>
            <w:rFonts w:eastAsia="MS Mincho"/>
            <w:i/>
            <w:iCs/>
            <w:lang w:eastAsia="en-US"/>
          </w:rPr>
          <w:t>UEAssistanceInformation</w:t>
        </w:r>
        <w:r w:rsidRPr="00E87BE2">
          <w:rPr>
            <w:rFonts w:eastAsia="MS Mincho"/>
            <w:lang w:eastAsia="en-US"/>
          </w:rPr>
          <w:t xml:space="preserve"> message in accordance with 5.7.4.3 to provide</w:t>
        </w:r>
        <w:r w:rsidR="00E556C2">
          <w:rPr>
            <w:rFonts w:eastAsia="MS Mincho"/>
            <w:lang w:eastAsia="en-US"/>
          </w:rPr>
          <w:t xml:space="preserve"> </w:t>
        </w:r>
        <w:r w:rsidR="00860309">
          <w:rPr>
            <w:rFonts w:eastAsia="MS Mincho"/>
            <w:lang w:eastAsia="en-US"/>
          </w:rPr>
          <w:t>preference</w:t>
        </w:r>
        <w:r w:rsidR="0041702C">
          <w:rPr>
            <w:rFonts w:eastAsia="MS Mincho"/>
            <w:lang w:eastAsia="en-US"/>
          </w:rPr>
          <w:t xml:space="preserve"> </w:t>
        </w:r>
        <w:r w:rsidR="00FA4FC2">
          <w:rPr>
            <w:rFonts w:eastAsia="MS Mincho"/>
            <w:lang w:eastAsia="en-US"/>
          </w:rPr>
          <w:t>in</w:t>
        </w:r>
        <w:r w:rsidR="0041702C">
          <w:rPr>
            <w:rFonts w:eastAsia="MS Mincho"/>
            <w:lang w:eastAsia="en-US"/>
          </w:rPr>
          <w:t xml:space="preserve"> </w:t>
        </w:r>
        <w:r w:rsidR="001D6D7E">
          <w:rPr>
            <w:rFonts w:eastAsia="MS Mincho"/>
            <w:lang w:eastAsia="en-US"/>
          </w:rPr>
          <w:t xml:space="preserve">being provisioned with </w:t>
        </w:r>
        <w:r w:rsidRPr="00E87BE2">
          <w:rPr>
            <w:rFonts w:eastAsia="MS Mincho"/>
            <w:lang w:eastAsia="en-US"/>
          </w:rPr>
          <w:t>reference time information</w:t>
        </w:r>
      </w:ins>
      <w:ins w:id="53" w:author="Ericsson" w:date="2020-06-12T08:11:00Z">
        <w:r w:rsidR="009D16E9">
          <w:rPr>
            <w:rFonts w:eastAsia="MS Mincho"/>
            <w:lang w:eastAsia="en-US"/>
          </w:rPr>
          <w:t>.</w:t>
        </w:r>
      </w:ins>
    </w:p>
    <w:p w14:paraId="01DDDE7D" w14:textId="77777777" w:rsidR="002C5D28" w:rsidRPr="00F537EB" w:rsidRDefault="002C5D28" w:rsidP="002C5D28">
      <w:pPr>
        <w:pStyle w:val="Heading4"/>
      </w:pPr>
      <w:bookmarkStart w:id="54" w:name="_Toc36756887"/>
      <w:bookmarkStart w:id="55" w:name="_Toc36836428"/>
      <w:bookmarkStart w:id="56" w:name="_Toc36843405"/>
      <w:bookmarkStart w:id="57" w:name="_Toc37067694"/>
      <w:r w:rsidRPr="00F537EB">
        <w:t>5.</w:t>
      </w:r>
      <w:r w:rsidRPr="00F537EB">
        <w:rPr>
          <w:lang w:eastAsia="zh-CN"/>
        </w:rPr>
        <w:t>7</w:t>
      </w:r>
      <w:r w:rsidRPr="00F537EB">
        <w:t>.</w:t>
      </w:r>
      <w:r w:rsidRPr="00F537EB">
        <w:rPr>
          <w:lang w:eastAsia="zh-CN"/>
        </w:rPr>
        <w:t>4</w:t>
      </w:r>
      <w:r w:rsidRPr="00F537EB">
        <w:t>.3</w:t>
      </w:r>
      <w:r w:rsidRPr="00F537EB">
        <w:tab/>
        <w:t xml:space="preserve">Actions related to transmission of </w:t>
      </w:r>
      <w:r w:rsidRPr="00F537EB">
        <w:rPr>
          <w:i/>
        </w:rPr>
        <w:t>UEAssistanceInformation</w:t>
      </w:r>
      <w:r w:rsidRPr="00F537EB">
        <w:t xml:space="preserve"> message</w:t>
      </w:r>
      <w:bookmarkEnd w:id="43"/>
      <w:bookmarkEnd w:id="44"/>
      <w:bookmarkEnd w:id="54"/>
      <w:bookmarkEnd w:id="55"/>
      <w:bookmarkEnd w:id="56"/>
      <w:bookmarkEnd w:id="57"/>
    </w:p>
    <w:p w14:paraId="37AD1B08" w14:textId="6B245CE5" w:rsidR="002C5D28" w:rsidRPr="00F537EB" w:rsidRDefault="002C5D28" w:rsidP="002C5D28">
      <w:r w:rsidRPr="00F537EB">
        <w:t xml:space="preserve">The UE shall set the contents of the </w:t>
      </w:r>
      <w:r w:rsidRPr="00F537EB">
        <w:rPr>
          <w:i/>
        </w:rPr>
        <w:t>UEAssistanceInformation</w:t>
      </w:r>
      <w:r w:rsidRPr="00F537EB">
        <w:t xml:space="preserve"> message as follows:</w:t>
      </w:r>
    </w:p>
    <w:p w14:paraId="2FA4C6A3" w14:textId="77777777" w:rsidR="00ED6D58" w:rsidRPr="00F537EB" w:rsidRDefault="00ED6D58" w:rsidP="00D51FC9">
      <w:pPr>
        <w:pStyle w:val="B1"/>
      </w:pPr>
      <w:r w:rsidRPr="00F537EB">
        <w:t>1&gt;</w:t>
      </w:r>
      <w:r w:rsidRPr="00F537EB">
        <w:tab/>
        <w:t xml:space="preserve">if transmission of the </w:t>
      </w:r>
      <w:r w:rsidRPr="00F537EB">
        <w:rPr>
          <w:i/>
        </w:rPr>
        <w:t>UEAssistanceInformation</w:t>
      </w:r>
      <w:r w:rsidRPr="00F537EB">
        <w:t xml:space="preserve"> message is initiated to provide a delay budget report according to 5.7.4.2;</w:t>
      </w:r>
    </w:p>
    <w:p w14:paraId="5F651E46" w14:textId="77777777" w:rsidR="00ED6D58" w:rsidRPr="00F537EB" w:rsidRDefault="00ED6D58" w:rsidP="00ED6D58">
      <w:pPr>
        <w:pStyle w:val="B2"/>
      </w:pPr>
      <w:r w:rsidRPr="00F537EB">
        <w:t>2&gt;</w:t>
      </w:r>
      <w:r w:rsidRPr="00F537EB">
        <w:rPr>
          <w:lang w:eastAsia="ko-KR"/>
        </w:rPr>
        <w:tab/>
      </w:r>
      <w:r w:rsidRPr="00F537EB">
        <w:t xml:space="preserve">set </w:t>
      </w:r>
      <w:r w:rsidRPr="00F537EB">
        <w:rPr>
          <w:i/>
          <w:iCs/>
        </w:rPr>
        <w:t>delay</w:t>
      </w:r>
      <w:r w:rsidRPr="00F537EB">
        <w:rPr>
          <w:i/>
          <w:iCs/>
          <w:lang w:eastAsia="ko-KR"/>
        </w:rPr>
        <w:t>Budget</w:t>
      </w:r>
      <w:r w:rsidRPr="00F537EB">
        <w:rPr>
          <w:i/>
          <w:iCs/>
        </w:rPr>
        <w:t>Report</w:t>
      </w:r>
      <w:r w:rsidRPr="00F537EB">
        <w:t xml:space="preserve"> to </w:t>
      </w:r>
      <w:r w:rsidRPr="00F537EB">
        <w:rPr>
          <w:i/>
          <w:iCs/>
          <w:lang w:eastAsia="zh-CN"/>
        </w:rPr>
        <w:t>type1</w:t>
      </w:r>
      <w:r w:rsidRPr="00F537EB">
        <w:rPr>
          <w:lang w:eastAsia="zh-CN"/>
        </w:rPr>
        <w:t xml:space="preserve"> according to a desired value</w:t>
      </w:r>
      <w:r w:rsidRPr="00F537EB">
        <w:t>;</w:t>
      </w:r>
    </w:p>
    <w:p w14:paraId="3A09F473" w14:textId="77777777" w:rsidR="00ED6D58" w:rsidRPr="00F537EB" w:rsidRDefault="00ED6D58" w:rsidP="00ED6D58">
      <w:pPr>
        <w:pStyle w:val="B1"/>
        <w:rPr>
          <w:rFonts w:eastAsia="MS Mincho"/>
          <w:lang w:eastAsia="en-US"/>
        </w:rPr>
      </w:pPr>
      <w:r w:rsidRPr="00F537EB">
        <w:t>1&gt;</w:t>
      </w:r>
      <w:r w:rsidRPr="00F537EB">
        <w:tab/>
        <w:t xml:space="preserve">if transmission of the </w:t>
      </w:r>
      <w:r w:rsidRPr="00F537EB">
        <w:rPr>
          <w:i/>
        </w:rPr>
        <w:t>UEAssistanceInformation</w:t>
      </w:r>
      <w:r w:rsidRPr="00F537EB">
        <w:t xml:space="preserve"> message is initiated to provide overheating assistance information according to 5.7.4.2;</w:t>
      </w:r>
    </w:p>
    <w:p w14:paraId="5A29556F" w14:textId="2232C3A4" w:rsidR="003B0B04" w:rsidRPr="00F537EB" w:rsidRDefault="00781C82" w:rsidP="00485C98">
      <w:pPr>
        <w:pStyle w:val="B2"/>
      </w:pPr>
      <w:r w:rsidRPr="00F537EB">
        <w:t>2</w:t>
      </w:r>
      <w:r w:rsidR="003B0B04" w:rsidRPr="00F537EB">
        <w:t>&gt;</w:t>
      </w:r>
      <w:r w:rsidR="003B0B04" w:rsidRPr="00F537EB">
        <w:tab/>
        <w:t>if the UE experiences internal overheating:</w:t>
      </w:r>
    </w:p>
    <w:p w14:paraId="7EBF70F1" w14:textId="10883E5A" w:rsidR="003B0B04" w:rsidRPr="00F537EB" w:rsidRDefault="00781C82" w:rsidP="00485C98">
      <w:pPr>
        <w:pStyle w:val="B3"/>
      </w:pPr>
      <w:r w:rsidRPr="00F537EB">
        <w:t>3</w:t>
      </w:r>
      <w:r w:rsidR="003B0B04" w:rsidRPr="00F537EB">
        <w:t>&gt;</w:t>
      </w:r>
      <w:r w:rsidR="003B0B04" w:rsidRPr="00F537EB">
        <w:tab/>
        <w:t>if the UE prefers to temporarily reduce the number of maximum secondary component carriers:</w:t>
      </w:r>
    </w:p>
    <w:p w14:paraId="115CC3CA" w14:textId="55CCB904" w:rsidR="003B0B04" w:rsidRPr="00F537EB" w:rsidRDefault="00781C82" w:rsidP="00485C98">
      <w:pPr>
        <w:pStyle w:val="B4"/>
      </w:pPr>
      <w:r w:rsidRPr="00F537EB">
        <w:t>4</w:t>
      </w:r>
      <w:r w:rsidR="003B0B04" w:rsidRPr="00F537EB">
        <w:t>&gt;</w:t>
      </w:r>
      <w:r w:rsidR="003B0B04" w:rsidRPr="00F537EB">
        <w:tab/>
        <w:t>include reducedMaxCCs in the OverheatingAssistance IE;</w:t>
      </w:r>
    </w:p>
    <w:p w14:paraId="2ECFE823" w14:textId="29E2C2BE" w:rsidR="003B0B04" w:rsidRPr="00F537EB" w:rsidRDefault="00781C82" w:rsidP="00485C98">
      <w:pPr>
        <w:pStyle w:val="B4"/>
      </w:pPr>
      <w:r w:rsidRPr="00F537EB">
        <w:t>4</w:t>
      </w:r>
      <w:r w:rsidR="003B0B04" w:rsidRPr="00F537EB">
        <w:t>&gt;</w:t>
      </w:r>
      <w:r w:rsidR="003B0B04" w:rsidRPr="00F537EB">
        <w:tab/>
        <w:t>set reducedCCsDL to the number of maximum SCells the UE prefers to be temporarily configured in downlink;</w:t>
      </w:r>
    </w:p>
    <w:p w14:paraId="790952B0" w14:textId="7B55C943" w:rsidR="003B0B04" w:rsidRPr="00F537EB" w:rsidRDefault="00781C82" w:rsidP="00485C98">
      <w:pPr>
        <w:pStyle w:val="B4"/>
      </w:pPr>
      <w:r w:rsidRPr="00F537EB">
        <w:t>4</w:t>
      </w:r>
      <w:r w:rsidR="003B0B04" w:rsidRPr="00F537EB">
        <w:t>&gt;</w:t>
      </w:r>
      <w:r w:rsidR="003B0B04" w:rsidRPr="00F537EB">
        <w:tab/>
        <w:t>set reducedCCsUL to the number of maximum SCells the UE prefers to be temporarily configured in uplink;</w:t>
      </w:r>
    </w:p>
    <w:p w14:paraId="75B6312E" w14:textId="2517122B" w:rsidR="003B0B04" w:rsidRPr="00F537EB" w:rsidRDefault="00781C82" w:rsidP="00485C98">
      <w:pPr>
        <w:pStyle w:val="B3"/>
      </w:pPr>
      <w:r w:rsidRPr="00F537EB">
        <w:t>3</w:t>
      </w:r>
      <w:r w:rsidR="003B0B04" w:rsidRPr="00F537EB">
        <w:t>&gt;</w:t>
      </w:r>
      <w:r w:rsidR="003B0B04" w:rsidRPr="00F537EB">
        <w:tab/>
        <w:t>if the UE prefers to temporarily reduce maximum aggregated bandwidth of FR1:</w:t>
      </w:r>
    </w:p>
    <w:p w14:paraId="6989ACAB" w14:textId="0120B4CC" w:rsidR="003B0B04" w:rsidRPr="00F537EB" w:rsidRDefault="00781C82" w:rsidP="00485C98">
      <w:pPr>
        <w:pStyle w:val="B4"/>
      </w:pPr>
      <w:r w:rsidRPr="00F537EB">
        <w:t>4</w:t>
      </w:r>
      <w:r w:rsidR="003B0B04" w:rsidRPr="00F537EB">
        <w:t>&gt;</w:t>
      </w:r>
      <w:r w:rsidR="003B0B04" w:rsidRPr="00F537EB">
        <w:tab/>
        <w:t>include reducedMaxBW-FR1 in the OverheatingAssistance IE;</w:t>
      </w:r>
    </w:p>
    <w:p w14:paraId="61B1F8CE" w14:textId="5EC499EC" w:rsidR="003B0B04" w:rsidRPr="00F537EB" w:rsidRDefault="00781C82" w:rsidP="00485C98">
      <w:pPr>
        <w:pStyle w:val="B4"/>
      </w:pPr>
      <w:r w:rsidRPr="00F537EB">
        <w:t>4</w:t>
      </w:r>
      <w:r w:rsidR="003B0B04" w:rsidRPr="00F537EB">
        <w:t>&gt;</w:t>
      </w:r>
      <w:r w:rsidR="003B0B04" w:rsidRPr="00F537EB">
        <w:tab/>
        <w:t>set reducedBW-FR1-DL to the maximum aggregated bandwidth the UE prefers to be temporarily configured across all downlink carriers of FR1;</w:t>
      </w:r>
    </w:p>
    <w:p w14:paraId="03A2EB21" w14:textId="3751EC32" w:rsidR="003B0B04" w:rsidRPr="00F537EB" w:rsidRDefault="00781C82" w:rsidP="00485C98">
      <w:pPr>
        <w:pStyle w:val="B4"/>
      </w:pPr>
      <w:r w:rsidRPr="00F537EB">
        <w:t>4</w:t>
      </w:r>
      <w:r w:rsidR="003B0B04" w:rsidRPr="00F537EB">
        <w:t>&gt;</w:t>
      </w:r>
      <w:r w:rsidR="003B0B04" w:rsidRPr="00F537EB">
        <w:tab/>
        <w:t>set reducedBW-FR1-UL to the maximum aggregated bandwidth the UE prefers to be temporarily configured across all uplink carriers of FR1;</w:t>
      </w:r>
    </w:p>
    <w:p w14:paraId="1C2300DF" w14:textId="5CDF09F6" w:rsidR="003B0B04" w:rsidRPr="00F537EB" w:rsidRDefault="00781C82" w:rsidP="00485C98">
      <w:pPr>
        <w:pStyle w:val="B3"/>
      </w:pPr>
      <w:r w:rsidRPr="00F537EB">
        <w:t>3</w:t>
      </w:r>
      <w:r w:rsidR="003B0B04" w:rsidRPr="00F537EB">
        <w:t>&gt;</w:t>
      </w:r>
      <w:r w:rsidR="003B0B04" w:rsidRPr="00F537EB">
        <w:tab/>
        <w:t>if the UE prefers to temporarily reduce maximum aggregated bandwidth of FR2:</w:t>
      </w:r>
    </w:p>
    <w:p w14:paraId="05E5211D" w14:textId="738E0D5D" w:rsidR="003B0B04" w:rsidRPr="00F537EB" w:rsidRDefault="00781C82" w:rsidP="00485C98">
      <w:pPr>
        <w:pStyle w:val="B4"/>
      </w:pPr>
      <w:r w:rsidRPr="00F537EB">
        <w:t>4</w:t>
      </w:r>
      <w:r w:rsidR="003B0B04" w:rsidRPr="00F537EB">
        <w:t>&gt;</w:t>
      </w:r>
      <w:r w:rsidR="003B0B04" w:rsidRPr="00F537EB">
        <w:tab/>
        <w:t>include reducedMaxBW-FR2 in the OverheatingAssistance IE;</w:t>
      </w:r>
    </w:p>
    <w:p w14:paraId="42340E8E" w14:textId="2BA39150" w:rsidR="003B0B04" w:rsidRPr="00F537EB" w:rsidRDefault="00781C82" w:rsidP="00485C98">
      <w:pPr>
        <w:pStyle w:val="B4"/>
      </w:pPr>
      <w:r w:rsidRPr="00F537EB">
        <w:t>4</w:t>
      </w:r>
      <w:r w:rsidR="003B0B04" w:rsidRPr="00F537EB">
        <w:t>&gt;</w:t>
      </w:r>
      <w:r w:rsidR="003B0B04" w:rsidRPr="00F537EB">
        <w:tab/>
        <w:t>set reducedBW-FR2-DL to the maximum aggregated bandwidth the UE prefers to be temporarily configured across all downlink carriers of FR2;</w:t>
      </w:r>
    </w:p>
    <w:p w14:paraId="621F4031" w14:textId="3D0A6C86" w:rsidR="003B0B04" w:rsidRPr="00F537EB" w:rsidRDefault="00781C82" w:rsidP="00485C98">
      <w:pPr>
        <w:pStyle w:val="B4"/>
      </w:pPr>
      <w:r w:rsidRPr="00F537EB">
        <w:t>4</w:t>
      </w:r>
      <w:r w:rsidR="003B0B04" w:rsidRPr="00F537EB">
        <w:t>&gt;</w:t>
      </w:r>
      <w:r w:rsidR="003B0B04" w:rsidRPr="00F537EB">
        <w:tab/>
        <w:t>set reducedBW-FR2-UL to the maximum aggregated bandwidth the UE prefers to be temporarily configured across all uplink carriers of FR2;</w:t>
      </w:r>
    </w:p>
    <w:p w14:paraId="63EE7323" w14:textId="53F22EF0" w:rsidR="003B0B04" w:rsidRPr="00F537EB" w:rsidRDefault="00781C82" w:rsidP="00485C98">
      <w:pPr>
        <w:pStyle w:val="B3"/>
      </w:pPr>
      <w:r w:rsidRPr="00F537EB">
        <w:t>3</w:t>
      </w:r>
      <w:r w:rsidR="003B0B04" w:rsidRPr="00F537EB">
        <w:t>&gt;</w:t>
      </w:r>
      <w:r w:rsidR="003B0B04" w:rsidRPr="00F537EB">
        <w:tab/>
        <w:t>if the UE prefers to temporarily reduce the number of maximum MIMO layers of each serving cell operating on FR1:</w:t>
      </w:r>
    </w:p>
    <w:p w14:paraId="4DC3EFAA" w14:textId="0CFF9A5D" w:rsidR="003B0B04" w:rsidRPr="00F537EB" w:rsidRDefault="00781C82" w:rsidP="00485C98">
      <w:pPr>
        <w:pStyle w:val="B4"/>
      </w:pPr>
      <w:r w:rsidRPr="00F537EB">
        <w:t>4</w:t>
      </w:r>
      <w:r w:rsidR="003B0B04" w:rsidRPr="00F537EB">
        <w:t>&gt;</w:t>
      </w:r>
      <w:r w:rsidR="003B0B04" w:rsidRPr="00F537EB">
        <w:tab/>
        <w:t>include reducedMaxMIMO-LayersFR1 in the OverheatingAssistance IE;</w:t>
      </w:r>
    </w:p>
    <w:p w14:paraId="70CE2073" w14:textId="44D187D9" w:rsidR="003B0B04" w:rsidRPr="00F537EB" w:rsidRDefault="00781C82" w:rsidP="00485C98">
      <w:pPr>
        <w:pStyle w:val="B4"/>
      </w:pPr>
      <w:r w:rsidRPr="00F537EB">
        <w:t>4</w:t>
      </w:r>
      <w:r w:rsidR="003B0B04" w:rsidRPr="00F537EB">
        <w:t>&gt;</w:t>
      </w:r>
      <w:r w:rsidR="003B0B04" w:rsidRPr="00F537EB">
        <w:tab/>
        <w:t>set reducedMIMO-LayersFR1-DL to the number of maximum MIMO layers of each serving cell operating on FR1 the UE prefers to be temporarily configured in downlink;</w:t>
      </w:r>
    </w:p>
    <w:p w14:paraId="2EBFD7DC" w14:textId="35557429" w:rsidR="003B0B04" w:rsidRPr="00F537EB" w:rsidRDefault="00781C82" w:rsidP="00485C98">
      <w:pPr>
        <w:pStyle w:val="B4"/>
      </w:pPr>
      <w:r w:rsidRPr="00F537EB">
        <w:t>4</w:t>
      </w:r>
      <w:r w:rsidR="003B0B04" w:rsidRPr="00F537EB">
        <w:t>&gt;</w:t>
      </w:r>
      <w:r w:rsidR="003B0B04" w:rsidRPr="00F537EB">
        <w:tab/>
        <w:t>set reducedMIMO-LayersFR1-UL to the number of maximum MIMO layers of each serving cell operating on FR1 the UE prefers to be temporarily configured in uplink;</w:t>
      </w:r>
    </w:p>
    <w:p w14:paraId="10C8E4F9" w14:textId="2A562B0D" w:rsidR="003B0B04" w:rsidRPr="00F537EB" w:rsidRDefault="00781C82" w:rsidP="00485C98">
      <w:pPr>
        <w:pStyle w:val="B3"/>
      </w:pPr>
      <w:r w:rsidRPr="00F537EB">
        <w:t>3</w:t>
      </w:r>
      <w:r w:rsidR="003B0B04" w:rsidRPr="00F537EB">
        <w:t>&gt;</w:t>
      </w:r>
      <w:r w:rsidR="003B0B04" w:rsidRPr="00F537EB">
        <w:tab/>
        <w:t>if the UE prefers to temporarily reduce the number of maximum MIMO layers of each serving cell operating on FR2:</w:t>
      </w:r>
    </w:p>
    <w:p w14:paraId="0604D3F7" w14:textId="46BE699D" w:rsidR="003B0B04" w:rsidRPr="00F537EB" w:rsidRDefault="00781C82" w:rsidP="00485C98">
      <w:pPr>
        <w:pStyle w:val="B4"/>
      </w:pPr>
      <w:r w:rsidRPr="00F537EB">
        <w:lastRenderedPageBreak/>
        <w:t>4</w:t>
      </w:r>
      <w:r w:rsidR="003B0B04" w:rsidRPr="00F537EB">
        <w:t>&gt;</w:t>
      </w:r>
      <w:r w:rsidR="003B0B04" w:rsidRPr="00F537EB">
        <w:tab/>
        <w:t>include reducedMaxMIMO-LayersFR2 in the OverheatingAssistance IE;</w:t>
      </w:r>
    </w:p>
    <w:p w14:paraId="0244645B" w14:textId="11E6885A" w:rsidR="003B0B04" w:rsidRPr="00F537EB" w:rsidRDefault="00781C82" w:rsidP="00485C98">
      <w:pPr>
        <w:pStyle w:val="B4"/>
      </w:pPr>
      <w:r w:rsidRPr="00F537EB">
        <w:t>4</w:t>
      </w:r>
      <w:r w:rsidR="003B0B04" w:rsidRPr="00F537EB">
        <w:t>&gt;</w:t>
      </w:r>
      <w:r w:rsidR="003B0B04" w:rsidRPr="00F537EB">
        <w:tab/>
        <w:t>set reducedMIMO-LayersFR2-DL to the number of maximum MIMO layers of each serving cell operating on FR2 the UE prefers to be temporarily configured in downlink;</w:t>
      </w:r>
    </w:p>
    <w:p w14:paraId="14CA9E53" w14:textId="54098FC7" w:rsidR="003B0B04" w:rsidRPr="00F537EB" w:rsidRDefault="00781C82" w:rsidP="00485C98">
      <w:pPr>
        <w:pStyle w:val="B4"/>
      </w:pPr>
      <w:r w:rsidRPr="00F537EB">
        <w:t>4</w:t>
      </w:r>
      <w:r w:rsidR="003B0B04" w:rsidRPr="00F537EB">
        <w:t>&gt;</w:t>
      </w:r>
      <w:r w:rsidR="003B0B04" w:rsidRPr="00F537EB">
        <w:tab/>
        <w:t>set reducedMIMO-LayersFR2-UL to the number of maximum MIMO layers of each serving cell operating on FR2 the UE prefers to be temporarily configured in uplink;</w:t>
      </w:r>
    </w:p>
    <w:p w14:paraId="7B3D4243" w14:textId="0CBB2FAB" w:rsidR="003B0B04" w:rsidRPr="00F537EB" w:rsidRDefault="00781C82" w:rsidP="00485C98">
      <w:pPr>
        <w:pStyle w:val="B2"/>
      </w:pPr>
      <w:r w:rsidRPr="00F537EB">
        <w:t>2</w:t>
      </w:r>
      <w:r w:rsidR="003B0B04" w:rsidRPr="00F537EB">
        <w:t>&gt;</w:t>
      </w:r>
      <w:r w:rsidR="003B0B04" w:rsidRPr="00F537EB">
        <w:tab/>
        <w:t>else (if the UE no longer experiences an overheating condition):</w:t>
      </w:r>
    </w:p>
    <w:p w14:paraId="7823FF85" w14:textId="04207DC1" w:rsidR="003B0B04" w:rsidRPr="00F537EB" w:rsidRDefault="00781C82" w:rsidP="00485C98">
      <w:pPr>
        <w:pStyle w:val="B3"/>
      </w:pPr>
      <w:r w:rsidRPr="00F537EB">
        <w:t>3</w:t>
      </w:r>
      <w:r w:rsidR="003B0B04" w:rsidRPr="00F537EB">
        <w:t>&gt;</w:t>
      </w:r>
      <w:r w:rsidR="003B0B04" w:rsidRPr="00F537EB">
        <w:tab/>
        <w:t>do not include reducedMaxCCs, reducedMaxBW-FR1, reducedMaxBW-FR2, reducedMaxMIMO-LayersFR1 and reducedMaxMIMO-LayersFR2 in OverheatingAssistance IE;</w:t>
      </w:r>
    </w:p>
    <w:p w14:paraId="13BFFB94" w14:textId="67976F33" w:rsidR="00C00B5C" w:rsidRPr="00F537EB" w:rsidRDefault="00C00B5C" w:rsidP="00C00B5C">
      <w:pPr>
        <w:pStyle w:val="B1"/>
      </w:pPr>
      <w:bookmarkStart w:id="58" w:name="_Toc20425860"/>
      <w:bookmarkStart w:id="59" w:name="_Toc29321256"/>
      <w:r w:rsidRPr="00F537EB">
        <w:t>1&gt;</w:t>
      </w:r>
      <w:r w:rsidRPr="00F537EB">
        <w:tab/>
        <w:t xml:space="preserve">if transmission of the </w:t>
      </w:r>
      <w:r w:rsidRPr="00F537EB">
        <w:rPr>
          <w:i/>
        </w:rPr>
        <w:t>UEAssistanceInformation</w:t>
      </w:r>
      <w:r w:rsidRPr="00F537EB">
        <w:t xml:space="preserve"> message is initiated to provide IDC assistance information according to 5.7.4.2:</w:t>
      </w:r>
    </w:p>
    <w:p w14:paraId="4723273F" w14:textId="77777777" w:rsidR="00C00B5C" w:rsidRPr="00F537EB" w:rsidRDefault="00C00B5C" w:rsidP="00C00B5C">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r w:rsidRPr="00F537EB">
        <w:rPr>
          <w:i/>
          <w:lang w:eastAsia="zh-CN"/>
        </w:rPr>
        <w:t>candidateServingFreqListNR</w:t>
      </w:r>
      <w:r w:rsidRPr="00F537EB">
        <w:rPr>
          <w:lang w:eastAsia="zh-CN"/>
        </w:rPr>
        <w:t>, the UE is experiencing IDC problems that it cannot solve by itself:</w:t>
      </w:r>
    </w:p>
    <w:p w14:paraId="2AA5647E"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the field </w:t>
      </w:r>
      <w:r w:rsidRPr="00F537EB">
        <w:rPr>
          <w:i/>
          <w:lang w:eastAsia="zh-CN"/>
        </w:rPr>
        <w:t>affectedCarrierFreqList</w:t>
      </w:r>
      <w:r w:rsidRPr="00F537EB">
        <w:rPr>
          <w:lang w:eastAsia="zh-CN"/>
        </w:rPr>
        <w:t xml:space="preserve"> with an entry for each affected carrier frequency included in </w:t>
      </w:r>
      <w:r w:rsidRPr="00F537EB">
        <w:rPr>
          <w:i/>
        </w:rPr>
        <w:t>candidateServingFreqListNR</w:t>
      </w:r>
      <w:r w:rsidRPr="00F537EB">
        <w:rPr>
          <w:lang w:eastAsia="zh-CN"/>
        </w:rPr>
        <w:t>;</w:t>
      </w:r>
    </w:p>
    <w:p w14:paraId="260D0FFD"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r w:rsidRPr="00F537EB">
        <w:rPr>
          <w:i/>
          <w:lang w:eastAsia="zh-CN"/>
        </w:rPr>
        <w:t>affectedCarrierFreqList</w:t>
      </w:r>
      <w:r w:rsidRPr="00F537EB">
        <w:rPr>
          <w:lang w:eastAsia="zh-CN"/>
        </w:rPr>
        <w:t xml:space="preserve">, include </w:t>
      </w:r>
      <w:r w:rsidRPr="00F537EB">
        <w:rPr>
          <w:i/>
          <w:lang w:eastAsia="zh-CN"/>
        </w:rPr>
        <w:t xml:space="preserve">interferenceDirection </w:t>
      </w:r>
      <w:r w:rsidRPr="00F537EB">
        <w:rPr>
          <w:lang w:eastAsia="zh-CN"/>
        </w:rPr>
        <w:t>and set it accordingly;</w:t>
      </w:r>
    </w:p>
    <w:p w14:paraId="5E2B2B0F" w14:textId="77777777" w:rsidR="00C00B5C" w:rsidRPr="00F537EB" w:rsidRDefault="00C00B5C" w:rsidP="00C00B5C">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SimSun"/>
          <w:lang w:eastAsia="zh-CN"/>
        </w:rPr>
        <w:t xml:space="preserve">included in </w:t>
      </w:r>
      <w:r w:rsidRPr="00F537EB">
        <w:rPr>
          <w:rFonts w:eastAsia="SimSun"/>
          <w:i/>
          <w:lang w:eastAsia="zh-CN"/>
        </w:rPr>
        <w:t>candidateServingFreqListNR</w:t>
      </w:r>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391FC999"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r w:rsidRPr="00F537EB">
        <w:rPr>
          <w:i/>
          <w:lang w:eastAsia="zh-CN"/>
        </w:rPr>
        <w:t>victimSystemType</w:t>
      </w:r>
      <w:r w:rsidRPr="00F537EB">
        <w:rPr>
          <w:lang w:eastAsia="zh-CN"/>
        </w:rPr>
        <w:t xml:space="preserve"> for each UL CA combination included in </w:t>
      </w:r>
      <w:r w:rsidRPr="00F537EB">
        <w:rPr>
          <w:i/>
          <w:lang w:eastAsia="zh-CN"/>
        </w:rPr>
        <w:t>affectedCarrierFreqCombList</w:t>
      </w:r>
      <w:r w:rsidRPr="00F537EB">
        <w:rPr>
          <w:lang w:eastAsia="zh-CN"/>
        </w:rPr>
        <w:t>;</w:t>
      </w:r>
    </w:p>
    <w:p w14:paraId="1385C2AF" w14:textId="77777777" w:rsidR="00C00B5C" w:rsidRPr="00F537EB" w:rsidRDefault="00C00B5C" w:rsidP="00C00B5C">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victimSystemType</w:t>
      </w:r>
      <w:r w:rsidRPr="00F537EB">
        <w:rPr>
          <w:lang w:eastAsia="zh-CN"/>
        </w:rPr>
        <w:t xml:space="preserve"> </w:t>
      </w:r>
      <w:r w:rsidRPr="00F537EB">
        <w:t xml:space="preserve">to </w:t>
      </w:r>
      <w:r w:rsidRPr="00F537EB">
        <w:rPr>
          <w:i/>
        </w:rPr>
        <w:t>wlan</w:t>
      </w:r>
      <w:r w:rsidRPr="00F537EB">
        <w:t xml:space="preserve"> or </w:t>
      </w:r>
      <w:r w:rsidRPr="00F537EB">
        <w:rPr>
          <w:i/>
        </w:rPr>
        <w:t>bluetooth</w:t>
      </w:r>
      <w:r w:rsidRPr="00F537EB">
        <w:t>:</w:t>
      </w:r>
    </w:p>
    <w:p w14:paraId="0D8A6DB9" w14:textId="77777777" w:rsidR="00C00B5C" w:rsidRPr="00F537EB" w:rsidRDefault="00C00B5C" w:rsidP="00C00B5C">
      <w:pPr>
        <w:pStyle w:val="B4"/>
        <w:rPr>
          <w:lang w:eastAsia="zh-CN"/>
        </w:rPr>
      </w:pPr>
      <w:r w:rsidRPr="00F537EB">
        <w:rPr>
          <w:lang w:eastAsia="zh-CN"/>
        </w:rPr>
        <w:t>4&gt;</w:t>
      </w:r>
      <w:r w:rsidRPr="00F537EB">
        <w:rPr>
          <w:lang w:eastAsia="zh-CN"/>
        </w:rPr>
        <w:tab/>
        <w:t xml:space="preserve">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12A003E3" w14:textId="77777777" w:rsidR="00C00B5C" w:rsidRPr="00F537EB" w:rsidRDefault="00C00B5C" w:rsidP="00C00B5C">
      <w:pPr>
        <w:pStyle w:val="B3"/>
      </w:pPr>
      <w:r w:rsidRPr="00F537EB">
        <w:rPr>
          <w:lang w:eastAsia="ko-KR"/>
        </w:rPr>
        <w:t>3</w:t>
      </w:r>
      <w:r w:rsidRPr="00F537EB">
        <w:t>&gt;</w:t>
      </w:r>
      <w:r w:rsidRPr="00F537EB">
        <w:rPr>
          <w:lang w:eastAsia="ko-KR"/>
        </w:rPr>
        <w:tab/>
      </w:r>
      <w:r w:rsidRPr="00F537EB">
        <w:t>else:</w:t>
      </w:r>
    </w:p>
    <w:p w14:paraId="1FC1DF5A" w14:textId="77777777" w:rsidR="00C00B5C" w:rsidRPr="00F537EB" w:rsidRDefault="00C00B5C" w:rsidP="00C00B5C">
      <w:pPr>
        <w:pStyle w:val="B4"/>
        <w:rPr>
          <w:lang w:eastAsia="zh-CN"/>
        </w:rPr>
      </w:pPr>
      <w:r w:rsidRPr="00F537EB">
        <w:rPr>
          <w:lang w:eastAsia="zh-CN"/>
        </w:rPr>
        <w:t>4&gt;</w:t>
      </w:r>
      <w:r w:rsidRPr="00F537EB">
        <w:rPr>
          <w:lang w:eastAsia="zh-CN"/>
        </w:rPr>
        <w:tab/>
        <w:t xml:space="preserve">optionally 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6BA248E6" w14:textId="77777777" w:rsidR="00C00B5C" w:rsidRPr="00F537EB" w:rsidRDefault="00C00B5C" w:rsidP="00C00B5C">
      <w:pPr>
        <w:pStyle w:val="NO"/>
        <w:rPr>
          <w:lang w:eastAsia="zh-CN"/>
        </w:rPr>
      </w:pPr>
      <w:r w:rsidRPr="00F537EB">
        <w:t xml:space="preserve">NOTE </w:t>
      </w:r>
      <w:r w:rsidRPr="00F537EB">
        <w:rPr>
          <w:lang w:eastAsia="zh-CN"/>
        </w:rPr>
        <w:t>1</w:t>
      </w:r>
      <w:r w:rsidRPr="00F537EB">
        <w:t>:</w:t>
      </w:r>
      <w:r w:rsidRPr="00F537EB">
        <w:tab/>
        <w:t xml:space="preserve">When sending an </w:t>
      </w:r>
      <w:r w:rsidRPr="00F537EB">
        <w:rPr>
          <w:i/>
        </w:rPr>
        <w:t>UEAssistanceInformation</w:t>
      </w:r>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4BD38B27" w14:textId="77777777" w:rsidR="00C00B5C" w:rsidRPr="00F537EB" w:rsidRDefault="00C00B5C" w:rsidP="00C00B5C">
      <w:pPr>
        <w:pStyle w:val="NO"/>
        <w:rPr>
          <w:lang w:eastAsia="zh-CN"/>
        </w:rPr>
      </w:pPr>
      <w:r w:rsidRPr="00F537EB">
        <w:t xml:space="preserve">NOTE </w:t>
      </w:r>
      <w:r w:rsidRPr="00F537EB">
        <w:rPr>
          <w:lang w:eastAsia="zh-CN"/>
        </w:rPr>
        <w:t>2</w:t>
      </w:r>
      <w:r w:rsidRPr="00F537EB">
        <w:t>:</w:t>
      </w:r>
      <w:r w:rsidRPr="00F537EB">
        <w:tab/>
        <w:t>Upon not anymore experiencing a particular IDC problem that the UE previously reported, the UE provides an</w:t>
      </w:r>
      <w:r w:rsidRPr="00F537EB">
        <w:rPr>
          <w:lang w:eastAsia="zh-CN"/>
        </w:rPr>
        <w:t xml:space="preserve"> IDC</w:t>
      </w:r>
      <w:r w:rsidRPr="00F537EB">
        <w:t xml:space="preserve"> indication with the modified contents of the </w:t>
      </w:r>
      <w:r w:rsidRPr="00F537EB">
        <w:rPr>
          <w:i/>
        </w:rPr>
        <w:t>UEAssistanceInformation</w:t>
      </w:r>
      <w:r w:rsidRPr="00F537EB">
        <w:t xml:space="preserve"> message (e.g. by not including the IDC assistance information in the </w:t>
      </w:r>
      <w:r w:rsidRPr="00F537EB">
        <w:rPr>
          <w:i/>
        </w:rPr>
        <w:t>idc-Assistance</w:t>
      </w:r>
      <w:r w:rsidRPr="00F537EB">
        <w:t xml:space="preserve"> field).</w:t>
      </w:r>
    </w:p>
    <w:p w14:paraId="7A97BC66"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2A239722"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drx-Preference </w:t>
      </w:r>
      <w:r w:rsidRPr="00F537EB">
        <w:t xml:space="preserve">in the </w:t>
      </w:r>
      <w:r w:rsidRPr="00F537EB">
        <w:rPr>
          <w:i/>
          <w:lang w:eastAsia="zh-CN"/>
        </w:rPr>
        <w:t>UEAssistanceInformation</w:t>
      </w:r>
      <w:r w:rsidRPr="00F537EB">
        <w:rPr>
          <w:lang w:eastAsia="zh-CN"/>
        </w:rPr>
        <w:t xml:space="preserve"> message</w:t>
      </w:r>
      <w:r w:rsidRPr="00F537EB">
        <w:t>;</w:t>
      </w:r>
    </w:p>
    <w:p w14:paraId="3269B36B"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set </w:t>
      </w:r>
      <w:r w:rsidRPr="00F537EB">
        <w:rPr>
          <w:i/>
          <w:iCs/>
        </w:rPr>
        <w:t xml:space="preserve">preferredDRX-LongCycle </w:t>
      </w:r>
      <w:r w:rsidRPr="00F537EB">
        <w:t xml:space="preserve">to </w:t>
      </w:r>
      <w:r w:rsidRPr="00F537EB">
        <w:rPr>
          <w:lang w:eastAsia="zh-CN"/>
        </w:rPr>
        <w:t>a desired value</w:t>
      </w:r>
      <w:r w:rsidRPr="00F537EB">
        <w:t>;</w:t>
      </w:r>
    </w:p>
    <w:p w14:paraId="1C14CEF7"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preferredDRX-InactivityTimer </w:t>
      </w:r>
      <w:r w:rsidRPr="00F537EB">
        <w:t xml:space="preserve">to </w:t>
      </w:r>
      <w:r w:rsidRPr="00F537EB">
        <w:rPr>
          <w:lang w:eastAsia="zh-CN"/>
        </w:rPr>
        <w:t>a desired value</w:t>
      </w:r>
      <w:r w:rsidRPr="00F537EB">
        <w:t>;</w:t>
      </w:r>
    </w:p>
    <w:p w14:paraId="65548AF5"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 </w:t>
      </w:r>
      <w:r w:rsidRPr="00F537EB">
        <w:t xml:space="preserve">to </w:t>
      </w:r>
      <w:r w:rsidRPr="00F537EB">
        <w:rPr>
          <w:lang w:eastAsia="zh-CN"/>
        </w:rPr>
        <w:t>a desired value</w:t>
      </w:r>
      <w:r w:rsidRPr="00F537EB">
        <w:t>;</w:t>
      </w:r>
    </w:p>
    <w:p w14:paraId="7763BFCD"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preferredDRX-ShortCycleTimer </w:t>
      </w:r>
      <w:r w:rsidRPr="00F537EB">
        <w:t xml:space="preserve">to </w:t>
      </w:r>
      <w:r w:rsidRPr="00F537EB">
        <w:rPr>
          <w:lang w:eastAsia="zh-CN"/>
        </w:rPr>
        <w:t>a desired value</w:t>
      </w:r>
      <w:r w:rsidRPr="00F537EB">
        <w:t>;</w:t>
      </w:r>
    </w:p>
    <w:p w14:paraId="48C223C4"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5AE2FFA0"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maxBW-Preference </w:t>
      </w:r>
      <w:r w:rsidRPr="00F537EB">
        <w:t xml:space="preserve">in the </w:t>
      </w:r>
      <w:r w:rsidRPr="00F537EB">
        <w:rPr>
          <w:i/>
          <w:lang w:eastAsia="zh-CN"/>
        </w:rPr>
        <w:t>UEAssistanceInformation</w:t>
      </w:r>
      <w:r w:rsidRPr="00F537EB">
        <w:rPr>
          <w:lang w:eastAsia="zh-CN"/>
        </w:rPr>
        <w:t xml:space="preserve"> message</w:t>
      </w:r>
      <w:r w:rsidRPr="00F537EB">
        <w:t>;</w:t>
      </w:r>
    </w:p>
    <w:p w14:paraId="51758CC4" w14:textId="77777777" w:rsidR="00E67BE7" w:rsidRPr="00F537EB" w:rsidRDefault="00E67BE7" w:rsidP="00E67BE7">
      <w:pPr>
        <w:pStyle w:val="B2"/>
      </w:pPr>
      <w:r w:rsidRPr="00F537EB">
        <w:lastRenderedPageBreak/>
        <w:t>2&gt;</w:t>
      </w:r>
      <w:r w:rsidRPr="00F537EB">
        <w:tab/>
        <w:t>if the UE prefers to reduce the maximum aggregated bandwidth of FR1:</w:t>
      </w:r>
    </w:p>
    <w:p w14:paraId="25A62DC5" w14:textId="77777777" w:rsidR="00E67BE7" w:rsidRPr="00F537EB" w:rsidRDefault="00E67BE7" w:rsidP="00E67BE7">
      <w:pPr>
        <w:pStyle w:val="B3"/>
      </w:pPr>
      <w:r w:rsidRPr="00F537EB">
        <w:t>3&gt;</w:t>
      </w:r>
      <w:r w:rsidRPr="00F537EB">
        <w:tab/>
        <w:t xml:space="preserve">include </w:t>
      </w:r>
      <w:r w:rsidRPr="00F537EB">
        <w:rPr>
          <w:i/>
        </w:rPr>
        <w:t>reducedMaxBW-FR1</w:t>
      </w:r>
      <w:r w:rsidRPr="00F537EB">
        <w:t xml:space="preserve"> in the </w:t>
      </w:r>
      <w:r w:rsidRPr="00F537EB">
        <w:rPr>
          <w:i/>
        </w:rPr>
        <w:t xml:space="preserve">MaxBW-Preference </w:t>
      </w:r>
      <w:r w:rsidRPr="00F537EB">
        <w:t>IE;</w:t>
      </w:r>
    </w:p>
    <w:p w14:paraId="7336ADFD" w14:textId="77777777" w:rsidR="00E67BE7" w:rsidRPr="00F537EB" w:rsidRDefault="00E67BE7" w:rsidP="00E67BE7">
      <w:pPr>
        <w:pStyle w:val="B3"/>
      </w:pPr>
      <w:r w:rsidRPr="00F537EB">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13BDB16F" w14:textId="77777777" w:rsidR="00E67BE7" w:rsidRPr="00F537EB" w:rsidRDefault="00E67BE7" w:rsidP="00E67BE7">
      <w:pPr>
        <w:pStyle w:val="B3"/>
      </w:pPr>
      <w:r w:rsidRPr="00F537EB">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6F4C9FCD" w14:textId="77777777" w:rsidR="00E67BE7" w:rsidRPr="00F537EB" w:rsidRDefault="00E67BE7" w:rsidP="00E67BE7">
      <w:pPr>
        <w:pStyle w:val="B2"/>
      </w:pPr>
      <w:r w:rsidRPr="00F537EB">
        <w:t>2&gt;</w:t>
      </w:r>
      <w:r w:rsidRPr="00F537EB">
        <w:tab/>
        <w:t>if the UE prefers to reduce the maximum aggregated bandwidth of FR2:</w:t>
      </w:r>
    </w:p>
    <w:p w14:paraId="699B6951" w14:textId="77777777" w:rsidR="00E67BE7" w:rsidRPr="00F537EB" w:rsidRDefault="00E67BE7" w:rsidP="00E67BE7">
      <w:pPr>
        <w:pStyle w:val="B3"/>
      </w:pPr>
      <w:r w:rsidRPr="00F537EB">
        <w:t>3&gt;</w:t>
      </w:r>
      <w:r w:rsidRPr="00F537EB">
        <w:tab/>
        <w:t xml:space="preserve">include </w:t>
      </w:r>
      <w:r w:rsidRPr="00F537EB">
        <w:rPr>
          <w:i/>
        </w:rPr>
        <w:t>reducedMaxBW-FR2</w:t>
      </w:r>
      <w:r w:rsidRPr="00F537EB">
        <w:t xml:space="preserve"> in the </w:t>
      </w:r>
      <w:r w:rsidRPr="00F537EB">
        <w:rPr>
          <w:i/>
        </w:rPr>
        <w:t xml:space="preserve">MaxBW-Preference </w:t>
      </w:r>
      <w:r w:rsidRPr="00F537EB">
        <w:t>IE;</w:t>
      </w:r>
    </w:p>
    <w:p w14:paraId="0A242D5C" w14:textId="77777777" w:rsidR="00E67BE7" w:rsidRPr="00F537EB" w:rsidRDefault="00E67BE7" w:rsidP="00E67BE7">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28ECC93D" w14:textId="77777777" w:rsidR="00E67BE7" w:rsidRPr="00F537EB" w:rsidRDefault="00E67BE7" w:rsidP="00E67BE7">
      <w:pPr>
        <w:pStyle w:val="B3"/>
      </w:pPr>
      <w:r w:rsidRPr="00F537EB">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1EF0E016"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19D164F1"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maxCC-Preference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11A26D4" w14:textId="77777777" w:rsidR="00E67BE7" w:rsidRPr="00F537EB" w:rsidRDefault="00E67BE7" w:rsidP="00E67BE7">
      <w:pPr>
        <w:pStyle w:val="B2"/>
      </w:pPr>
      <w:r w:rsidRPr="00F537EB">
        <w:t>2&gt;</w:t>
      </w:r>
      <w:r w:rsidRPr="00F537EB">
        <w:tab/>
        <w:t xml:space="preserve">set </w:t>
      </w:r>
      <w:r w:rsidRPr="00F537EB">
        <w:rPr>
          <w:i/>
        </w:rPr>
        <w:t>reducedCCsDL</w:t>
      </w:r>
      <w:r w:rsidRPr="00F537EB">
        <w:t xml:space="preserve"> to the number of maximum SCells the UE desires to have configured in downlink;</w:t>
      </w:r>
    </w:p>
    <w:p w14:paraId="33504C1D" w14:textId="77777777" w:rsidR="00E67BE7" w:rsidRPr="00F537EB" w:rsidRDefault="00E67BE7" w:rsidP="00E67BE7">
      <w:pPr>
        <w:pStyle w:val="B2"/>
      </w:pPr>
      <w:r w:rsidRPr="00F537EB">
        <w:t>2&gt;</w:t>
      </w:r>
      <w:r w:rsidRPr="00F537EB">
        <w:tab/>
        <w:t xml:space="preserve">set </w:t>
      </w:r>
      <w:r w:rsidRPr="00F537EB">
        <w:rPr>
          <w:i/>
        </w:rPr>
        <w:t>reducedCCsUL</w:t>
      </w:r>
      <w:r w:rsidRPr="00F537EB">
        <w:t xml:space="preserve"> to the number of maximum SCells the UE desires to have configured in uplink;</w:t>
      </w:r>
    </w:p>
    <w:p w14:paraId="2A84B7BF"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4089F19B"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maxMIMO-LayerPreference </w:t>
      </w:r>
      <w:r w:rsidRPr="00F537EB">
        <w:t xml:space="preserve">in the </w:t>
      </w:r>
      <w:r w:rsidRPr="00F537EB">
        <w:rPr>
          <w:i/>
          <w:lang w:eastAsia="zh-CN"/>
        </w:rPr>
        <w:t>UEAssistanceInformation</w:t>
      </w:r>
      <w:r w:rsidRPr="00F537EB">
        <w:rPr>
          <w:lang w:eastAsia="zh-CN"/>
        </w:rPr>
        <w:t xml:space="preserve"> message</w:t>
      </w:r>
      <w:r w:rsidRPr="00F537EB">
        <w:t>;</w:t>
      </w:r>
    </w:p>
    <w:p w14:paraId="07068B46" w14:textId="77777777" w:rsidR="00E67BE7" w:rsidRPr="00F537EB" w:rsidRDefault="00E67BE7" w:rsidP="00E67BE7">
      <w:pPr>
        <w:pStyle w:val="B2"/>
      </w:pPr>
      <w:r w:rsidRPr="00F537EB">
        <w:t>2&gt;</w:t>
      </w:r>
      <w:r w:rsidRPr="00F537EB">
        <w:tab/>
        <w:t>if the UE prefers to reduce the number of maximum MIMO layers of each serving cell operating on FR1:</w:t>
      </w:r>
    </w:p>
    <w:p w14:paraId="2119A63E" w14:textId="77777777" w:rsidR="00E67BE7" w:rsidRPr="00F537EB" w:rsidRDefault="00E67BE7" w:rsidP="00E67BE7">
      <w:pPr>
        <w:pStyle w:val="B3"/>
      </w:pPr>
      <w:r w:rsidRPr="00F537EB">
        <w:t>3&gt;</w:t>
      </w:r>
      <w:r w:rsidRPr="00F537EB">
        <w:tab/>
        <w:t xml:space="preserve">include </w:t>
      </w:r>
      <w:r w:rsidRPr="00F537EB">
        <w:rPr>
          <w:i/>
        </w:rPr>
        <w:t>reducedMaxMIMO-LayersFR1</w:t>
      </w:r>
      <w:r w:rsidRPr="00F537EB">
        <w:t xml:space="preserve"> in the </w:t>
      </w:r>
      <w:r w:rsidRPr="00F537EB">
        <w:rPr>
          <w:i/>
        </w:rPr>
        <w:t xml:space="preserve">MaxMIMO-LayerPreference </w:t>
      </w:r>
      <w:r w:rsidRPr="00F537EB">
        <w:t>IE;</w:t>
      </w:r>
    </w:p>
    <w:p w14:paraId="700B59A2" w14:textId="77777777" w:rsidR="00E67BE7" w:rsidRPr="00F537EB" w:rsidRDefault="00E67BE7" w:rsidP="00E67BE7">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7E7A9622" w14:textId="77777777" w:rsidR="00E67BE7" w:rsidRPr="00F537EB" w:rsidRDefault="00E67BE7" w:rsidP="00E67BE7">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3FDE80FA" w14:textId="77777777" w:rsidR="00E67BE7" w:rsidRPr="00F537EB" w:rsidRDefault="00E67BE7" w:rsidP="00E67BE7">
      <w:pPr>
        <w:pStyle w:val="B2"/>
      </w:pPr>
      <w:r w:rsidRPr="00F537EB">
        <w:t>2&gt;</w:t>
      </w:r>
      <w:r w:rsidRPr="00F537EB">
        <w:tab/>
        <w:t>if the UE prefers to reduce the number of maximum MIMO layers of each serving cell operating on FR2:</w:t>
      </w:r>
    </w:p>
    <w:p w14:paraId="5606BC94" w14:textId="77777777" w:rsidR="00E67BE7" w:rsidRPr="00F537EB" w:rsidRDefault="00E67BE7" w:rsidP="00E67BE7">
      <w:pPr>
        <w:pStyle w:val="B3"/>
      </w:pPr>
      <w:r w:rsidRPr="00F537EB">
        <w:t>3&gt;</w:t>
      </w:r>
      <w:r w:rsidRPr="00F537EB">
        <w:tab/>
        <w:t xml:space="preserve">include </w:t>
      </w:r>
      <w:r w:rsidRPr="00F537EB">
        <w:rPr>
          <w:i/>
        </w:rPr>
        <w:t>reducedMaxMIMO-LayersFR2</w:t>
      </w:r>
      <w:r w:rsidRPr="00F537EB">
        <w:t xml:space="preserve"> in the </w:t>
      </w:r>
      <w:r w:rsidRPr="00F537EB">
        <w:rPr>
          <w:i/>
        </w:rPr>
        <w:t xml:space="preserve">MaxMIMO-LayerPreference </w:t>
      </w:r>
      <w:r w:rsidRPr="00F537EB">
        <w:t>IE;</w:t>
      </w:r>
    </w:p>
    <w:p w14:paraId="5B7D57B9" w14:textId="77777777" w:rsidR="00E67BE7" w:rsidRPr="00F537EB" w:rsidRDefault="00E67BE7" w:rsidP="00E67BE7">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729B4BDD" w14:textId="77777777" w:rsidR="00E67BE7" w:rsidRPr="00F537EB" w:rsidRDefault="00E67BE7" w:rsidP="00E67BE7">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4ABA608F" w14:textId="77777777" w:rsidR="00E67BE7" w:rsidRPr="00F537EB" w:rsidRDefault="00E67BE7" w:rsidP="00E67BE7">
      <w:pPr>
        <w:pStyle w:val="B1"/>
        <w:rPr>
          <w:lang w:eastAsia="zh-CN"/>
        </w:rPr>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6B1730C7"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minSchedulingOffsetPreference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3B73288" w14:textId="77777777" w:rsidR="00E67BE7" w:rsidRPr="00F537EB" w:rsidRDefault="00E67BE7" w:rsidP="00E67BE7">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561A8F81" w14:textId="77777777" w:rsidR="00E67BE7" w:rsidRPr="00F537EB" w:rsidRDefault="00E67BE7" w:rsidP="00E67BE7">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54002AB1" w14:textId="77777777" w:rsidR="00E67BE7" w:rsidRPr="00F537EB" w:rsidRDefault="00E67BE7" w:rsidP="00E67BE7">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2572B88C" w14:textId="77777777" w:rsidR="00E67BE7" w:rsidRPr="00F537EB" w:rsidRDefault="00E67BE7" w:rsidP="00E67BE7">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3D1E8A15" w14:textId="77777777" w:rsidR="00E67BE7" w:rsidRPr="00F537EB" w:rsidRDefault="00E67BE7" w:rsidP="00E67BE7">
      <w:pPr>
        <w:pStyle w:val="B2"/>
      </w:pPr>
      <w:r w:rsidRPr="00F537EB">
        <w:lastRenderedPageBreak/>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57A41C72" w14:textId="77777777" w:rsidR="00E67BE7" w:rsidRPr="00F537EB" w:rsidRDefault="00E67BE7" w:rsidP="00E67BE7">
      <w:pPr>
        <w:pStyle w:val="B2"/>
      </w:pPr>
      <w:r w:rsidRPr="00F537EB">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4DE432EE" w14:textId="77777777" w:rsidR="00E67BE7" w:rsidRPr="00F537EB" w:rsidRDefault="00E67BE7" w:rsidP="00E67BE7">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4682B56B" w14:textId="77777777" w:rsidR="00E67BE7" w:rsidRPr="00F537EB" w:rsidRDefault="00E67BE7" w:rsidP="00E67BE7">
      <w:pPr>
        <w:pStyle w:val="B2"/>
        <w:rPr>
          <w:lang w:eastAsia="ko-KR"/>
        </w:rPr>
      </w:pPr>
      <w:r w:rsidRPr="00F537EB">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1F76A55C"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a release preference according to 5.7.4.2:</w:t>
      </w:r>
    </w:p>
    <w:p w14:paraId="25B28BF2"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release</w:t>
      </w:r>
      <w:r w:rsidRPr="00F537EB">
        <w:rPr>
          <w:i/>
        </w:rPr>
        <w:t>Preference</w:t>
      </w:r>
      <w:r w:rsidRPr="00F537EB">
        <w:rPr>
          <w:i/>
          <w:iCs/>
        </w:rPr>
        <w:t xml:space="preserve"> </w:t>
      </w:r>
      <w:r w:rsidRPr="00F537EB">
        <w:t xml:space="preserve">in the </w:t>
      </w:r>
      <w:r w:rsidRPr="00F537EB">
        <w:rPr>
          <w:i/>
          <w:lang w:eastAsia="zh-CN"/>
        </w:rPr>
        <w:t>UEAssistanceInformation</w:t>
      </w:r>
      <w:r w:rsidRPr="00F537EB">
        <w:rPr>
          <w:lang w:eastAsia="zh-CN"/>
        </w:rPr>
        <w:t xml:space="preserve"> message</w:t>
      </w:r>
      <w:r w:rsidRPr="00F537EB">
        <w:t>;</w:t>
      </w:r>
    </w:p>
    <w:p w14:paraId="4DAF8E5E"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if the UE has a preferred RRC state on transmission of the </w:t>
      </w:r>
      <w:r w:rsidRPr="00F537EB">
        <w:rPr>
          <w:i/>
          <w:lang w:eastAsia="zh-CN"/>
        </w:rPr>
        <w:t>UEAssistanceInformation</w:t>
      </w:r>
      <w:r w:rsidRPr="00F537EB">
        <w:rPr>
          <w:lang w:eastAsia="zh-CN"/>
        </w:rPr>
        <w:t xml:space="preserve"> message</w:t>
      </w:r>
      <w:r w:rsidRPr="00F537EB">
        <w:t>:</w:t>
      </w:r>
    </w:p>
    <w:p w14:paraId="62F5829D" w14:textId="77777777" w:rsidR="00E67BE7" w:rsidRPr="00F537EB" w:rsidRDefault="00E67BE7" w:rsidP="00E67BE7">
      <w:pPr>
        <w:pStyle w:val="B3"/>
      </w:pPr>
      <w:r w:rsidRPr="00F537EB">
        <w:t>3&gt;</w:t>
      </w:r>
      <w:r w:rsidRPr="00F537EB">
        <w:tab/>
        <w:t xml:space="preserve">include </w:t>
      </w:r>
      <w:r w:rsidRPr="00F537EB">
        <w:rPr>
          <w:i/>
        </w:rPr>
        <w:t xml:space="preserve">preferredRRC-State </w:t>
      </w:r>
      <w:r w:rsidRPr="00F537EB">
        <w:t xml:space="preserve">in the </w:t>
      </w:r>
      <w:r w:rsidRPr="00F537EB">
        <w:rPr>
          <w:i/>
        </w:rPr>
        <w:t xml:space="preserve">ReleasePreference </w:t>
      </w:r>
      <w:r w:rsidRPr="00F537EB">
        <w:t>IE;</w:t>
      </w:r>
    </w:p>
    <w:p w14:paraId="2D463F05" w14:textId="4918CF98" w:rsidR="00E67BE7" w:rsidRPr="00F537EB" w:rsidRDefault="00E67BE7" w:rsidP="00AB77CA">
      <w:pPr>
        <w:pStyle w:val="B3"/>
      </w:pPr>
      <w:r w:rsidRPr="00F537EB">
        <w:rPr>
          <w:lang w:eastAsia="ko-KR"/>
        </w:rPr>
        <w:t>3</w:t>
      </w:r>
      <w:r w:rsidRPr="00F537EB">
        <w:t>&gt;</w:t>
      </w:r>
      <w:r w:rsidRPr="00F537EB">
        <w:rPr>
          <w:lang w:eastAsia="ko-KR"/>
        </w:rPr>
        <w:tab/>
      </w:r>
      <w:r w:rsidRPr="00F537EB">
        <w:t xml:space="preserve">set </w:t>
      </w:r>
      <w:r w:rsidRPr="00F537EB">
        <w:rPr>
          <w:i/>
          <w:iCs/>
        </w:rPr>
        <w:t xml:space="preserve">preferredRRC-State </w:t>
      </w:r>
      <w:r w:rsidRPr="00F537EB">
        <w:t>to the</w:t>
      </w:r>
      <w:r w:rsidRPr="00F537EB">
        <w:rPr>
          <w:lang w:eastAsia="zh-CN"/>
        </w:rPr>
        <w:t xml:space="preserve"> desired RRC state </w:t>
      </w:r>
      <w:r w:rsidRPr="00F537EB">
        <w:t xml:space="preserve">on transmission of the </w:t>
      </w:r>
      <w:r w:rsidRPr="00F537EB">
        <w:rPr>
          <w:i/>
          <w:lang w:eastAsia="zh-CN"/>
        </w:rPr>
        <w:t>UEAssistanceInformation</w:t>
      </w:r>
      <w:r w:rsidRPr="00F537EB">
        <w:rPr>
          <w:lang w:eastAsia="zh-CN"/>
        </w:rPr>
        <w:t xml:space="preserve"> message</w:t>
      </w:r>
      <w:del w:id="60" w:author="Ericsson" w:date="2020-06-11T15:20:00Z">
        <w:r w:rsidRPr="00F537EB">
          <w:delText>.</w:delText>
        </w:r>
      </w:del>
      <w:ins w:id="61" w:author="Ericsson" w:date="2020-06-11T15:20:00Z">
        <w:r w:rsidR="004F46CA">
          <w:t>;</w:t>
        </w:r>
      </w:ins>
    </w:p>
    <w:p w14:paraId="0DA0E547" w14:textId="38B7BE92" w:rsidR="003858FB" w:rsidRPr="004F46CA" w:rsidRDefault="003858FB" w:rsidP="003858FB">
      <w:pPr>
        <w:pStyle w:val="B1"/>
        <w:rPr>
          <w:ins w:id="62" w:author="Ericsson" w:date="2020-06-11T15:20:00Z"/>
          <w:rFonts w:eastAsia="SimSun"/>
          <w:lang w:eastAsia="en-US"/>
        </w:rPr>
      </w:pPr>
      <w:ins w:id="63" w:author="Ericsson" w:date="2020-06-11T15:20:00Z">
        <w:r w:rsidRPr="004F46CA">
          <w:rPr>
            <w:rFonts w:eastAsia="SimSun"/>
            <w:lang w:eastAsia="en-US"/>
          </w:rPr>
          <w:t>1&gt;</w:t>
        </w:r>
        <w:r w:rsidRPr="004F46CA">
          <w:rPr>
            <w:rFonts w:eastAsia="SimSun"/>
            <w:lang w:eastAsia="en-US"/>
          </w:rPr>
          <w:tab/>
          <w:t xml:space="preserve">if transmission of the </w:t>
        </w:r>
        <w:r w:rsidRPr="00E1611F">
          <w:rPr>
            <w:rFonts w:eastAsia="SimSun"/>
            <w:i/>
            <w:iCs/>
            <w:lang w:eastAsia="en-US"/>
          </w:rPr>
          <w:t>UEAssistanceInformation</w:t>
        </w:r>
        <w:r w:rsidRPr="004F46CA">
          <w:rPr>
            <w:rFonts w:eastAsia="SimSun"/>
            <w:lang w:eastAsia="en-US"/>
          </w:rPr>
          <w:t xml:space="preserve"> message is initiated to provide </w:t>
        </w:r>
        <w:r>
          <w:rPr>
            <w:rFonts w:eastAsia="SimSun"/>
            <w:lang w:eastAsia="en-US"/>
          </w:rPr>
          <w:t xml:space="preserve">an </w:t>
        </w:r>
        <w:r w:rsidR="003D0E77">
          <w:rPr>
            <w:rFonts w:eastAsia="SimSun"/>
            <w:lang w:eastAsia="en-US"/>
          </w:rPr>
          <w:t xml:space="preserve">indication of </w:t>
        </w:r>
        <w:r w:rsidR="00732E57">
          <w:rPr>
            <w:rFonts w:eastAsia="SimSun"/>
            <w:lang w:eastAsia="en-US"/>
          </w:rPr>
          <w:t>preference in being provisioned with</w:t>
        </w:r>
        <w:r w:rsidRPr="004F46CA">
          <w:rPr>
            <w:rFonts w:eastAsia="SimSun"/>
            <w:lang w:eastAsia="en-US"/>
          </w:rPr>
          <w:t xml:space="preserve"> reference time information according to 5.7.4.2:</w:t>
        </w:r>
      </w:ins>
    </w:p>
    <w:p w14:paraId="70889980" w14:textId="10318691" w:rsidR="003858FB" w:rsidRPr="004F46CA" w:rsidRDefault="003858FB" w:rsidP="003858FB">
      <w:pPr>
        <w:pStyle w:val="B2"/>
        <w:rPr>
          <w:ins w:id="64" w:author="Ericsson" w:date="2020-06-11T15:20:00Z"/>
          <w:rFonts w:eastAsia="MS Mincho"/>
          <w:lang w:eastAsia="en-US"/>
        </w:rPr>
      </w:pPr>
      <w:ins w:id="65" w:author="Ericsson" w:date="2020-06-11T15:20:00Z">
        <w:r w:rsidRPr="004F46CA">
          <w:rPr>
            <w:rFonts w:eastAsia="MS Mincho"/>
            <w:lang w:eastAsia="en-US"/>
          </w:rPr>
          <w:t>2&gt;</w:t>
        </w:r>
        <w:r w:rsidRPr="004F46CA">
          <w:rPr>
            <w:rFonts w:eastAsia="MS Mincho"/>
            <w:lang w:eastAsia="en-US"/>
          </w:rPr>
          <w:tab/>
          <w:t xml:space="preserve">if the UE </w:t>
        </w:r>
        <w:r>
          <w:rPr>
            <w:rFonts w:eastAsia="MS Mincho"/>
            <w:lang w:eastAsia="en-US"/>
          </w:rPr>
          <w:t>has a</w:t>
        </w:r>
        <w:r w:rsidR="005A0928">
          <w:rPr>
            <w:rFonts w:eastAsia="MS Mincho"/>
            <w:lang w:eastAsia="en-US"/>
          </w:rPr>
          <w:t xml:space="preserve"> preference</w:t>
        </w:r>
        <w:r>
          <w:rPr>
            <w:rFonts w:eastAsia="MS Mincho"/>
            <w:lang w:eastAsia="en-US"/>
          </w:rPr>
          <w:t xml:space="preserve"> in being </w:t>
        </w:r>
        <w:r w:rsidRPr="004F46CA">
          <w:rPr>
            <w:rFonts w:eastAsia="MS Mincho"/>
            <w:lang w:eastAsia="en-US"/>
          </w:rPr>
          <w:t>provisioned with reference time information:</w:t>
        </w:r>
      </w:ins>
    </w:p>
    <w:p w14:paraId="5781FA35" w14:textId="5750AC74" w:rsidR="004F46CA" w:rsidRPr="004F46CA" w:rsidRDefault="004F46CA" w:rsidP="00E1611F">
      <w:pPr>
        <w:pStyle w:val="B3"/>
        <w:rPr>
          <w:ins w:id="66" w:author="Ericsson" w:date="2020-06-11T15:20:00Z"/>
          <w:rFonts w:eastAsia="SimSun"/>
          <w:snapToGrid w:val="0"/>
        </w:rPr>
      </w:pPr>
      <w:ins w:id="67" w:author="Ericsson" w:date="2020-06-11T15:20:00Z">
        <w:r w:rsidRPr="004F46CA">
          <w:rPr>
            <w:rFonts w:eastAsia="SimSun"/>
            <w:snapToGrid w:val="0"/>
          </w:rPr>
          <w:t>3&gt;</w:t>
        </w:r>
        <w:r w:rsidRPr="004F46CA">
          <w:rPr>
            <w:rFonts w:eastAsia="SimSun"/>
            <w:snapToGrid w:val="0"/>
          </w:rPr>
          <w:tab/>
          <w:t xml:space="preserve">set </w:t>
        </w:r>
        <w:r w:rsidRPr="00E1611F">
          <w:rPr>
            <w:rFonts w:eastAsia="SimSun"/>
            <w:i/>
            <w:iCs/>
            <w:snapToGrid w:val="0"/>
          </w:rPr>
          <w:t>referenceTimeInfo</w:t>
        </w:r>
        <w:r w:rsidR="00FA6006">
          <w:rPr>
            <w:rFonts w:eastAsia="SimSun"/>
            <w:i/>
            <w:iCs/>
            <w:snapToGrid w:val="0"/>
          </w:rPr>
          <w:t>Preference</w:t>
        </w:r>
        <w:r w:rsidRPr="004F46CA">
          <w:rPr>
            <w:rFonts w:eastAsia="SimSun"/>
            <w:snapToGrid w:val="0"/>
          </w:rPr>
          <w:t xml:space="preserve"> to </w:t>
        </w:r>
        <w:r w:rsidRPr="00E1611F">
          <w:rPr>
            <w:rFonts w:eastAsia="SimSun"/>
            <w:i/>
            <w:iCs/>
            <w:snapToGrid w:val="0"/>
          </w:rPr>
          <w:t>true</w:t>
        </w:r>
        <w:r w:rsidRPr="004F46CA">
          <w:rPr>
            <w:rFonts w:eastAsia="SimSun"/>
            <w:snapToGrid w:val="0"/>
          </w:rPr>
          <w:t>;</w:t>
        </w:r>
      </w:ins>
    </w:p>
    <w:p w14:paraId="3068B7D8" w14:textId="77777777" w:rsidR="004F46CA" w:rsidRPr="004F46CA" w:rsidRDefault="004F46CA" w:rsidP="00E1611F">
      <w:pPr>
        <w:pStyle w:val="B2"/>
        <w:rPr>
          <w:ins w:id="68" w:author="Ericsson" w:date="2020-06-11T15:20:00Z"/>
          <w:rFonts w:eastAsia="MS Mincho"/>
          <w:lang w:eastAsia="en-US"/>
        </w:rPr>
      </w:pPr>
      <w:ins w:id="69" w:author="Ericsson" w:date="2020-06-11T15:20:00Z">
        <w:r w:rsidRPr="004F46CA">
          <w:rPr>
            <w:rFonts w:eastAsia="MS Mincho"/>
            <w:lang w:eastAsia="en-US"/>
          </w:rPr>
          <w:t>2&gt;</w:t>
        </w:r>
        <w:r w:rsidRPr="004F46CA">
          <w:rPr>
            <w:rFonts w:eastAsia="MS Mincho"/>
            <w:lang w:eastAsia="en-US"/>
          </w:rPr>
          <w:tab/>
          <w:t>else:</w:t>
        </w:r>
      </w:ins>
    </w:p>
    <w:p w14:paraId="3A1D45AF" w14:textId="4CF4CF82" w:rsidR="004F46CA" w:rsidRPr="00E1611F" w:rsidRDefault="004F46CA" w:rsidP="00E1611F">
      <w:pPr>
        <w:pStyle w:val="B3"/>
        <w:rPr>
          <w:ins w:id="70" w:author="Ericsson" w:date="2020-06-11T15:20:00Z"/>
          <w:rFonts w:eastAsia="SimSun"/>
          <w:snapToGrid w:val="0"/>
        </w:rPr>
      </w:pPr>
      <w:ins w:id="71" w:author="Ericsson" w:date="2020-06-11T15:20:00Z">
        <w:r w:rsidRPr="004F46CA">
          <w:rPr>
            <w:rFonts w:eastAsia="SimSun"/>
            <w:snapToGrid w:val="0"/>
          </w:rPr>
          <w:t>3&gt;</w:t>
        </w:r>
        <w:r w:rsidRPr="004F46CA">
          <w:rPr>
            <w:rFonts w:eastAsia="SimSun"/>
            <w:snapToGrid w:val="0"/>
          </w:rPr>
          <w:tab/>
          <w:t xml:space="preserve">set </w:t>
        </w:r>
        <w:r w:rsidR="00BC78EE" w:rsidRPr="00E1611F">
          <w:rPr>
            <w:rFonts w:eastAsia="SimSun"/>
            <w:i/>
            <w:iCs/>
            <w:snapToGrid w:val="0"/>
          </w:rPr>
          <w:t>referenceTimeInfo</w:t>
        </w:r>
        <w:r w:rsidR="00FA6006">
          <w:rPr>
            <w:rFonts w:eastAsia="SimSun"/>
            <w:i/>
            <w:iCs/>
            <w:snapToGrid w:val="0"/>
          </w:rPr>
          <w:t>Preference</w:t>
        </w:r>
        <w:r w:rsidR="00BC78EE" w:rsidRPr="004F46CA">
          <w:rPr>
            <w:rFonts w:eastAsia="SimSun"/>
            <w:snapToGrid w:val="0"/>
          </w:rPr>
          <w:t xml:space="preserve"> </w:t>
        </w:r>
        <w:r w:rsidRPr="004F46CA">
          <w:rPr>
            <w:rFonts w:eastAsia="SimSun"/>
            <w:snapToGrid w:val="0"/>
          </w:rPr>
          <w:t xml:space="preserve">to </w:t>
        </w:r>
        <w:r w:rsidRPr="00E1611F">
          <w:rPr>
            <w:rFonts w:eastAsia="SimSun"/>
            <w:i/>
            <w:iCs/>
            <w:snapToGrid w:val="0"/>
          </w:rPr>
          <w:t>false</w:t>
        </w:r>
        <w:r>
          <w:rPr>
            <w:rFonts w:eastAsia="SimSun"/>
            <w:snapToGrid w:val="0"/>
          </w:rPr>
          <w:t>.</w:t>
        </w:r>
      </w:ins>
    </w:p>
    <w:p w14:paraId="1D4D96A0" w14:textId="4F4235F8" w:rsidR="00333A90" w:rsidRPr="00F537EB" w:rsidRDefault="00333A90" w:rsidP="00333A90">
      <w:r w:rsidRPr="00F537EB">
        <w:t xml:space="preserve">The UE shall set the contents of the </w:t>
      </w:r>
      <w:r w:rsidRPr="00F537EB">
        <w:rPr>
          <w:i/>
        </w:rPr>
        <w:t>UEAssistanceInformation</w:t>
      </w:r>
      <w:r w:rsidRPr="00F537EB">
        <w:t xml:space="preserve"> message for configured grant assistance information</w:t>
      </w:r>
      <w:r w:rsidRPr="00F537EB">
        <w:rPr>
          <w:lang w:eastAsia="zh-CN"/>
        </w:rPr>
        <w:t xml:space="preserve"> for NR sidelink communication</w:t>
      </w:r>
      <w:r w:rsidRPr="00F537EB">
        <w:t>:</w:t>
      </w:r>
    </w:p>
    <w:p w14:paraId="66CEBD4A" w14:textId="77777777" w:rsidR="00333A90" w:rsidRPr="00F537EB" w:rsidRDefault="00333A90" w:rsidP="00AB77CA">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configured grant assistance information for NR sidelink communication</w:t>
      </w:r>
      <w:r w:rsidRPr="00F537EB">
        <w:t>:</w:t>
      </w:r>
    </w:p>
    <w:p w14:paraId="2440AE54" w14:textId="77777777" w:rsidR="00333A90" w:rsidRPr="00F537EB" w:rsidRDefault="00333A90" w:rsidP="00AB77CA">
      <w:pPr>
        <w:pStyle w:val="B2"/>
      </w:pPr>
      <w:r w:rsidRPr="00F537EB">
        <w:rPr>
          <w:lang w:eastAsia="ko-KR"/>
        </w:rPr>
        <w:t>2</w:t>
      </w:r>
      <w:r w:rsidRPr="00F537EB">
        <w:t>&gt;</w:t>
      </w:r>
      <w:r w:rsidRPr="00F537EB">
        <w:rPr>
          <w:lang w:eastAsia="ko-KR"/>
        </w:rPr>
        <w:tab/>
      </w:r>
      <w:r w:rsidRPr="00F537EB">
        <w:t>include the sl-UE-AssistanceInformationNR;</w:t>
      </w:r>
    </w:p>
    <w:p w14:paraId="606C9C50" w14:textId="77777777" w:rsidR="00333A90" w:rsidRPr="00F537EB" w:rsidRDefault="00333A90" w:rsidP="00333A90">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sidelink communication</w:t>
      </w:r>
      <w:r w:rsidRPr="00F537EB">
        <w:t>.</w:t>
      </w:r>
    </w:p>
    <w:p w14:paraId="123A5DCE" w14:textId="7C11E17C" w:rsidR="00457BEF" w:rsidRDefault="0076276E" w:rsidP="00457BEF">
      <w:pPr>
        <w:sectPr w:rsidR="00457BEF" w:rsidSect="00457BEF">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pPr>
      <w:bookmarkStart w:id="72" w:name="_Toc36756888"/>
      <w:r w:rsidRPr="00F537EB">
        <w:t xml:space="preserve">The UE shall submit the </w:t>
      </w:r>
      <w:r w:rsidRPr="00F537EB">
        <w:rPr>
          <w:i/>
        </w:rPr>
        <w:t>UEAssistanceInformation</w:t>
      </w:r>
      <w:r w:rsidRPr="00F537EB">
        <w:t xml:space="preserve"> message to lower layers for transmission.</w:t>
      </w:r>
    </w:p>
    <w:p w14:paraId="6A1AB608" w14:textId="3D958614" w:rsidR="00457BEF" w:rsidRDefault="00457BEF">
      <w:pPr>
        <w:overflowPunct/>
        <w:autoSpaceDE/>
        <w:autoSpaceDN/>
        <w:adjustRightInd/>
        <w:spacing w:after="0"/>
        <w:textAlignment w:val="auto"/>
      </w:pPr>
    </w:p>
    <w:p w14:paraId="7B110B9C" w14:textId="069FDCAF" w:rsidR="00C13B84" w:rsidRDefault="00C13B84" w:rsidP="00C13B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bookmarkStart w:id="73" w:name="_Toc36756889"/>
      <w:bookmarkStart w:id="74" w:name="_Toc36836430"/>
      <w:bookmarkStart w:id="75" w:name="_Toc36843407"/>
      <w:bookmarkStart w:id="76" w:name="_Toc37067696"/>
      <w:bookmarkEnd w:id="72"/>
      <w:r>
        <w:rPr>
          <w:rFonts w:eastAsia="SimSun"/>
          <w:bCs/>
          <w:i/>
          <w:sz w:val="22"/>
          <w:szCs w:val="22"/>
          <w:lang w:val="en-US" w:eastAsia="zh-CN"/>
        </w:rPr>
        <w:t>NEXT CHANGE</w:t>
      </w:r>
    </w:p>
    <w:p w14:paraId="5CEF26B8" w14:textId="77777777" w:rsidR="002C5D28" w:rsidRPr="00F537EB" w:rsidRDefault="002C5D28" w:rsidP="002C5D28">
      <w:pPr>
        <w:pStyle w:val="Heading1"/>
      </w:pPr>
      <w:bookmarkStart w:id="77" w:name="_Toc20425864"/>
      <w:bookmarkStart w:id="78" w:name="_Toc29321260"/>
      <w:bookmarkStart w:id="79" w:name="_Toc36756975"/>
      <w:bookmarkStart w:id="80" w:name="_Toc36836516"/>
      <w:bookmarkStart w:id="81" w:name="_Toc36843493"/>
      <w:bookmarkStart w:id="82" w:name="_Toc37067782"/>
      <w:bookmarkEnd w:id="58"/>
      <w:bookmarkEnd w:id="59"/>
      <w:bookmarkEnd w:id="73"/>
      <w:bookmarkEnd w:id="74"/>
      <w:bookmarkEnd w:id="75"/>
      <w:bookmarkEnd w:id="76"/>
      <w:r w:rsidRPr="00F537EB">
        <w:t>6</w:t>
      </w:r>
      <w:r w:rsidRPr="00F537EB">
        <w:tab/>
        <w:t>Protocol data units, formats and parameters (ASN.1)</w:t>
      </w:r>
      <w:bookmarkEnd w:id="77"/>
      <w:bookmarkEnd w:id="78"/>
      <w:bookmarkEnd w:id="79"/>
      <w:bookmarkEnd w:id="80"/>
      <w:bookmarkEnd w:id="81"/>
      <w:bookmarkEnd w:id="82"/>
    </w:p>
    <w:p w14:paraId="4657ADFB" w14:textId="77777777" w:rsidR="002C5D28" w:rsidRPr="00F537EB" w:rsidRDefault="002C5D28" w:rsidP="002C5D28">
      <w:pPr>
        <w:pStyle w:val="Heading2"/>
      </w:pPr>
      <w:bookmarkStart w:id="83" w:name="_Toc20425869"/>
      <w:bookmarkStart w:id="84" w:name="_Toc29321265"/>
      <w:bookmarkStart w:id="85" w:name="_Toc36756980"/>
      <w:bookmarkStart w:id="86" w:name="_Toc36836521"/>
      <w:bookmarkStart w:id="87" w:name="_Toc36843498"/>
      <w:bookmarkStart w:id="88" w:name="_Toc37067787"/>
      <w:r w:rsidRPr="00F537EB">
        <w:t>6.2</w:t>
      </w:r>
      <w:r w:rsidRPr="00F537EB">
        <w:tab/>
        <w:t>RRC messages</w:t>
      </w:r>
      <w:bookmarkEnd w:id="83"/>
      <w:bookmarkEnd w:id="84"/>
      <w:bookmarkEnd w:id="85"/>
      <w:bookmarkEnd w:id="86"/>
      <w:bookmarkEnd w:id="87"/>
      <w:bookmarkEnd w:id="88"/>
    </w:p>
    <w:p w14:paraId="68F63BF7" w14:textId="4A39BEC4" w:rsidR="00100445" w:rsidRDefault="002C5D28" w:rsidP="00100445">
      <w:pPr>
        <w:pStyle w:val="Heading3"/>
      </w:pPr>
      <w:bookmarkStart w:id="89" w:name="_Toc20425880"/>
      <w:bookmarkStart w:id="90" w:name="_Toc29321276"/>
      <w:bookmarkStart w:id="91" w:name="_Toc36756991"/>
      <w:bookmarkStart w:id="92" w:name="_Toc36836532"/>
      <w:bookmarkStart w:id="93" w:name="_Toc36843509"/>
      <w:bookmarkStart w:id="94" w:name="_Toc37067798"/>
      <w:r w:rsidRPr="00F537EB">
        <w:t>6.2.2</w:t>
      </w:r>
      <w:r w:rsidRPr="00F537EB">
        <w:tab/>
        <w:t>Message definitions</w:t>
      </w:r>
      <w:bookmarkEnd w:id="89"/>
      <w:bookmarkEnd w:id="90"/>
      <w:bookmarkEnd w:id="91"/>
      <w:bookmarkEnd w:id="92"/>
      <w:bookmarkEnd w:id="93"/>
      <w:bookmarkEnd w:id="94"/>
    </w:p>
    <w:p w14:paraId="00432DAE" w14:textId="77777777" w:rsidR="00100445" w:rsidRDefault="00100445" w:rsidP="00100445">
      <w:pPr>
        <w:pStyle w:val="Heading4"/>
      </w:pPr>
      <w:bookmarkStart w:id="95" w:name="_Toc37067803"/>
      <w:bookmarkStart w:id="96" w:name="_Toc36843514"/>
      <w:bookmarkStart w:id="97" w:name="_Toc36836537"/>
      <w:bookmarkStart w:id="98" w:name="_Toc36756996"/>
      <w:bookmarkStart w:id="99" w:name="_Toc29321279"/>
      <w:bookmarkStart w:id="100" w:name="_Toc20425883"/>
      <w:r>
        <w:t>–</w:t>
      </w:r>
      <w:r>
        <w:tab/>
      </w:r>
      <w:r>
        <w:rPr>
          <w:i/>
        </w:rPr>
        <w:t>DLInformationTransfer</w:t>
      </w:r>
      <w:bookmarkEnd w:id="95"/>
      <w:bookmarkEnd w:id="96"/>
      <w:bookmarkEnd w:id="97"/>
      <w:bookmarkEnd w:id="98"/>
      <w:bookmarkEnd w:id="99"/>
      <w:bookmarkEnd w:id="100"/>
    </w:p>
    <w:p w14:paraId="2C3C09C6" w14:textId="77777777" w:rsidR="00100445" w:rsidRDefault="00100445" w:rsidP="00100445">
      <w:r>
        <w:t xml:space="preserve">The </w:t>
      </w:r>
      <w:r>
        <w:rPr>
          <w:i/>
          <w:noProof/>
        </w:rPr>
        <w:t>DLInformationTransfer</w:t>
      </w:r>
      <w:r>
        <w:t xml:space="preserve"> message is used for the downlink transfer of NAS dedicated information and timing information for the 5G internal system clock.</w:t>
      </w:r>
    </w:p>
    <w:p w14:paraId="164FAA71" w14:textId="77777777" w:rsidR="00100445" w:rsidRDefault="00100445" w:rsidP="00100445">
      <w:pPr>
        <w:pStyle w:val="B1"/>
      </w:pPr>
      <w:r>
        <w:t>Signalling radio bearer: SRB2 or SRB1 (only if SRB2 not established yet. If SRB2 is suspended, the network does not send this message until SRB2 is resumed.)</w:t>
      </w:r>
    </w:p>
    <w:p w14:paraId="094A6F6F" w14:textId="77777777" w:rsidR="00100445" w:rsidRDefault="00100445" w:rsidP="00100445">
      <w:pPr>
        <w:pStyle w:val="B1"/>
      </w:pPr>
      <w:r>
        <w:t>RLC-SAP: AM</w:t>
      </w:r>
    </w:p>
    <w:p w14:paraId="07A19DE7" w14:textId="77777777" w:rsidR="00100445" w:rsidRDefault="00100445" w:rsidP="00100445">
      <w:pPr>
        <w:pStyle w:val="B1"/>
      </w:pPr>
      <w:r>
        <w:t>Logical channel: DCCH</w:t>
      </w:r>
    </w:p>
    <w:p w14:paraId="5E3354F6" w14:textId="77777777" w:rsidR="00100445" w:rsidRDefault="00100445" w:rsidP="00100445">
      <w:pPr>
        <w:pStyle w:val="B1"/>
      </w:pPr>
      <w:r>
        <w:t>Direction: Network to UE</w:t>
      </w:r>
    </w:p>
    <w:p w14:paraId="724F3FBD" w14:textId="77777777" w:rsidR="00100445" w:rsidRDefault="00100445" w:rsidP="00100445">
      <w:pPr>
        <w:pStyle w:val="TH"/>
      </w:pPr>
      <w:r>
        <w:rPr>
          <w:i/>
        </w:rPr>
        <w:t>DLInformationTransfer</w:t>
      </w:r>
      <w:r>
        <w:t xml:space="preserve"> message</w:t>
      </w:r>
    </w:p>
    <w:p w14:paraId="654D1A10" w14:textId="77777777" w:rsidR="00100445" w:rsidRDefault="00100445" w:rsidP="00100445">
      <w:pPr>
        <w:pStyle w:val="PL"/>
      </w:pPr>
      <w:r>
        <w:t>-- ASN1START</w:t>
      </w:r>
    </w:p>
    <w:p w14:paraId="59EDC0F0" w14:textId="77777777" w:rsidR="00100445" w:rsidRDefault="00100445" w:rsidP="00100445">
      <w:pPr>
        <w:pStyle w:val="PL"/>
      </w:pPr>
      <w:r>
        <w:t>-- TAG-DLINFORMATIONTRANSFER-START</w:t>
      </w:r>
    </w:p>
    <w:p w14:paraId="110F8AF6" w14:textId="77777777" w:rsidR="00100445" w:rsidRDefault="00100445" w:rsidP="00100445">
      <w:pPr>
        <w:pStyle w:val="PL"/>
      </w:pPr>
    </w:p>
    <w:p w14:paraId="1C52B5B1" w14:textId="77777777" w:rsidR="00100445" w:rsidRDefault="00100445" w:rsidP="00100445">
      <w:pPr>
        <w:pStyle w:val="PL"/>
      </w:pPr>
      <w:r>
        <w:t>DLInformationTransfer ::=           SEQUENCE {</w:t>
      </w:r>
    </w:p>
    <w:p w14:paraId="2C11153A" w14:textId="77777777" w:rsidR="00100445" w:rsidRDefault="00100445" w:rsidP="00100445">
      <w:pPr>
        <w:pStyle w:val="PL"/>
      </w:pPr>
      <w:r>
        <w:t xml:space="preserve">    rrc-TransactionIdentifier           RRC-TransactionIdentifier,</w:t>
      </w:r>
    </w:p>
    <w:p w14:paraId="26682851" w14:textId="77777777" w:rsidR="00100445" w:rsidRDefault="00100445" w:rsidP="00100445">
      <w:pPr>
        <w:pStyle w:val="PL"/>
      </w:pPr>
      <w:r>
        <w:t xml:space="preserve">    criticalExtensions                  CHOICE {</w:t>
      </w:r>
    </w:p>
    <w:p w14:paraId="04DF6187" w14:textId="77777777" w:rsidR="00100445" w:rsidRDefault="00100445" w:rsidP="00100445">
      <w:pPr>
        <w:pStyle w:val="PL"/>
      </w:pPr>
      <w:r>
        <w:t xml:space="preserve">        dlInformationTransfer           DLInformationTransfer-IEs,</w:t>
      </w:r>
    </w:p>
    <w:p w14:paraId="08AD3111" w14:textId="77777777" w:rsidR="00100445" w:rsidRDefault="00100445" w:rsidP="00100445">
      <w:pPr>
        <w:pStyle w:val="PL"/>
      </w:pPr>
      <w:r>
        <w:t xml:space="preserve">        criticalExtensionsFuture            SEQUENCE {}</w:t>
      </w:r>
    </w:p>
    <w:p w14:paraId="7740156A" w14:textId="77777777" w:rsidR="00100445" w:rsidRDefault="00100445" w:rsidP="00100445">
      <w:pPr>
        <w:pStyle w:val="PL"/>
      </w:pPr>
      <w:r>
        <w:t xml:space="preserve">    }</w:t>
      </w:r>
    </w:p>
    <w:p w14:paraId="70828535" w14:textId="77777777" w:rsidR="00100445" w:rsidRDefault="00100445" w:rsidP="00100445">
      <w:pPr>
        <w:pStyle w:val="PL"/>
      </w:pPr>
      <w:r>
        <w:t>}</w:t>
      </w:r>
    </w:p>
    <w:p w14:paraId="5A3D2C47" w14:textId="77777777" w:rsidR="00100445" w:rsidRDefault="00100445" w:rsidP="00100445">
      <w:pPr>
        <w:pStyle w:val="PL"/>
      </w:pPr>
    </w:p>
    <w:p w14:paraId="77D87A87" w14:textId="77777777" w:rsidR="00100445" w:rsidRDefault="00100445" w:rsidP="00100445">
      <w:pPr>
        <w:pStyle w:val="PL"/>
      </w:pPr>
      <w:r>
        <w:t>DLInformationTransfer-IEs ::=   SEQUENCE {</w:t>
      </w:r>
    </w:p>
    <w:p w14:paraId="46E18BF9" w14:textId="77777777" w:rsidR="00100445" w:rsidRDefault="00100445" w:rsidP="00100445">
      <w:pPr>
        <w:pStyle w:val="PL"/>
      </w:pPr>
      <w:r>
        <w:t xml:space="preserve">    dedicatedNAS-Message                DedicatedNAS-Message                OPTIONAL,   -- Need N</w:t>
      </w:r>
    </w:p>
    <w:p w14:paraId="55C39DE8" w14:textId="77777777" w:rsidR="00100445" w:rsidRDefault="00100445" w:rsidP="00100445">
      <w:pPr>
        <w:pStyle w:val="PL"/>
      </w:pPr>
      <w:r>
        <w:t xml:space="preserve">    lateNonCriticalExtension            OCTET STRING                        OPTIONAL,</w:t>
      </w:r>
    </w:p>
    <w:p w14:paraId="4C8DADF0" w14:textId="77777777" w:rsidR="00100445" w:rsidRDefault="00100445" w:rsidP="00100445">
      <w:pPr>
        <w:pStyle w:val="PL"/>
      </w:pPr>
      <w:r>
        <w:t xml:space="preserve">    nonCriticalExtension                DLInformationTransfer-v16xy-IEs     OPTIONAL</w:t>
      </w:r>
    </w:p>
    <w:p w14:paraId="7256B62A" w14:textId="77777777" w:rsidR="00100445" w:rsidRDefault="00100445" w:rsidP="00100445">
      <w:pPr>
        <w:pStyle w:val="PL"/>
      </w:pPr>
      <w:r>
        <w:t>}</w:t>
      </w:r>
    </w:p>
    <w:p w14:paraId="03974B45" w14:textId="77777777" w:rsidR="00100445" w:rsidRDefault="00100445" w:rsidP="00100445">
      <w:pPr>
        <w:pStyle w:val="PL"/>
      </w:pPr>
    </w:p>
    <w:p w14:paraId="5E2F39A8" w14:textId="77777777" w:rsidR="00100445" w:rsidRDefault="00100445" w:rsidP="00100445">
      <w:pPr>
        <w:pStyle w:val="PL"/>
      </w:pPr>
      <w:r>
        <w:t>DLInformationTransfer-v16xy-IEs ::= SEQUENCE {</w:t>
      </w:r>
    </w:p>
    <w:p w14:paraId="54C3C696" w14:textId="57E0D57B" w:rsidR="00100445" w:rsidRDefault="00100445" w:rsidP="00100445">
      <w:pPr>
        <w:pStyle w:val="PL"/>
      </w:pPr>
      <w:r>
        <w:t xml:space="preserve">    referenceTimeInfo-r16               ReferenceTimeInfo-r16               OPTIONAL,   -- Need </w:t>
      </w:r>
      <w:del w:id="101" w:author="Ericsson" w:date="2020-06-11T15:20:00Z">
        <w:r>
          <w:delText>N</w:delText>
        </w:r>
      </w:del>
      <w:ins w:id="102" w:author="Ericsson" w:date="2020-06-11T15:20:00Z">
        <w:r w:rsidR="003667FE">
          <w:t>R</w:t>
        </w:r>
      </w:ins>
    </w:p>
    <w:p w14:paraId="676AB2A9" w14:textId="77777777" w:rsidR="00100445" w:rsidRDefault="00100445" w:rsidP="00100445">
      <w:pPr>
        <w:pStyle w:val="PL"/>
        <w:rPr>
          <w:del w:id="103" w:author="Ericsson" w:date="2020-06-11T15:20:00Z"/>
        </w:rPr>
      </w:pPr>
      <w:del w:id="104" w:author="Ericsson" w:date="2020-06-11T15:20:00Z">
        <w:r>
          <w:delText xml:space="preserve">    lateNonCriticalExtension            OCTET STRING                        OPTIONAL,</w:delText>
        </w:r>
      </w:del>
    </w:p>
    <w:p w14:paraId="04ECD855" w14:textId="77777777" w:rsidR="00100445" w:rsidRDefault="00100445" w:rsidP="00100445">
      <w:pPr>
        <w:pStyle w:val="PL"/>
      </w:pPr>
      <w:r>
        <w:t xml:space="preserve">    nonCriticalExtension                SEQUENCE {}                         OPTIONAL</w:t>
      </w:r>
    </w:p>
    <w:p w14:paraId="0D33EBF4" w14:textId="77777777" w:rsidR="00100445" w:rsidRDefault="00100445" w:rsidP="00100445">
      <w:pPr>
        <w:pStyle w:val="PL"/>
      </w:pPr>
      <w:r>
        <w:lastRenderedPageBreak/>
        <w:t>}</w:t>
      </w:r>
    </w:p>
    <w:p w14:paraId="1BEFB686" w14:textId="77777777" w:rsidR="00100445" w:rsidRDefault="00100445" w:rsidP="00100445">
      <w:pPr>
        <w:pStyle w:val="PL"/>
      </w:pPr>
    </w:p>
    <w:p w14:paraId="563A0613" w14:textId="77777777" w:rsidR="00100445" w:rsidRDefault="00100445" w:rsidP="00100445">
      <w:pPr>
        <w:pStyle w:val="PL"/>
      </w:pPr>
      <w:r>
        <w:t>-- TAG-DLINFORMATIONTRANSFER-STOP</w:t>
      </w:r>
    </w:p>
    <w:p w14:paraId="0B07E71D" w14:textId="77777777" w:rsidR="00100445" w:rsidRDefault="00100445" w:rsidP="00100445">
      <w:pPr>
        <w:pStyle w:val="PL"/>
      </w:pPr>
      <w:r>
        <w:t>-- ASN1STOP</w:t>
      </w:r>
    </w:p>
    <w:p w14:paraId="0709FEBD" w14:textId="77777777" w:rsidR="00100445" w:rsidRDefault="00100445" w:rsidP="00100445"/>
    <w:p w14:paraId="0F1919A7" w14:textId="0FEE1432" w:rsidR="00100445" w:rsidRPr="0024292F" w:rsidRDefault="004B5430" w:rsidP="002429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FA1412C" w14:textId="77777777" w:rsidR="002C5D28" w:rsidRPr="00F537EB" w:rsidRDefault="002C5D28" w:rsidP="002C5D28">
      <w:pPr>
        <w:pStyle w:val="Heading4"/>
      </w:pPr>
      <w:bookmarkStart w:id="105" w:name="_Toc20425912"/>
      <w:bookmarkStart w:id="106" w:name="_Toc29321308"/>
      <w:bookmarkStart w:id="107" w:name="_Toc36757030"/>
      <w:bookmarkStart w:id="108" w:name="_Toc36836571"/>
      <w:bookmarkStart w:id="109" w:name="_Toc36843548"/>
      <w:bookmarkStart w:id="110" w:name="_Toc37067837"/>
      <w:r w:rsidRPr="00F537EB">
        <w:t>–</w:t>
      </w:r>
      <w:r w:rsidRPr="00F537EB">
        <w:tab/>
      </w:r>
      <w:r w:rsidRPr="00F537EB">
        <w:rPr>
          <w:i/>
          <w:noProof/>
        </w:rPr>
        <w:t>UEAssistanceInformation</w:t>
      </w:r>
      <w:bookmarkEnd w:id="105"/>
      <w:bookmarkEnd w:id="106"/>
      <w:bookmarkEnd w:id="107"/>
      <w:bookmarkEnd w:id="108"/>
      <w:bookmarkEnd w:id="109"/>
      <w:bookmarkEnd w:id="110"/>
    </w:p>
    <w:p w14:paraId="184E2801" w14:textId="77777777" w:rsidR="002C5D28" w:rsidRPr="00F537EB" w:rsidRDefault="002C5D28" w:rsidP="002C5D28">
      <w:r w:rsidRPr="00F537EB">
        <w:t xml:space="preserve">The </w:t>
      </w:r>
      <w:r w:rsidRPr="00F537EB">
        <w:rPr>
          <w:i/>
          <w:noProof/>
        </w:rPr>
        <w:t xml:space="preserve">UEAssistanceInformation </w:t>
      </w:r>
      <w:r w:rsidRPr="00F537EB">
        <w:t xml:space="preserve">message is used for the indication of UE assistance information to the </w:t>
      </w:r>
      <w:r w:rsidRPr="00F537EB">
        <w:rPr>
          <w:lang w:eastAsia="zh-CN"/>
        </w:rPr>
        <w:t>network</w:t>
      </w:r>
      <w:r w:rsidRPr="00F537EB">
        <w:t>.</w:t>
      </w:r>
    </w:p>
    <w:p w14:paraId="09615AF3" w14:textId="77777777" w:rsidR="002C5D28" w:rsidRPr="00F537EB" w:rsidRDefault="002C5D28" w:rsidP="002C5D28">
      <w:pPr>
        <w:pStyle w:val="B1"/>
      </w:pPr>
      <w:r w:rsidRPr="00F537EB">
        <w:t>Signalling radio bearer: SRB1</w:t>
      </w:r>
    </w:p>
    <w:p w14:paraId="76EAD2AC" w14:textId="77777777" w:rsidR="002C5D28" w:rsidRPr="00F537EB" w:rsidRDefault="002C5D28" w:rsidP="002C5D28">
      <w:pPr>
        <w:pStyle w:val="B1"/>
      </w:pPr>
      <w:r w:rsidRPr="00F537EB">
        <w:t>RLC-SAP: AM</w:t>
      </w:r>
    </w:p>
    <w:p w14:paraId="29A10BBE" w14:textId="77777777" w:rsidR="002C5D28" w:rsidRPr="00F537EB" w:rsidRDefault="002C5D28" w:rsidP="002C5D28">
      <w:pPr>
        <w:pStyle w:val="B1"/>
      </w:pPr>
      <w:r w:rsidRPr="00F537EB">
        <w:t>Logical channel: DCCH</w:t>
      </w:r>
    </w:p>
    <w:p w14:paraId="224C4A39" w14:textId="77777777" w:rsidR="002C5D28" w:rsidRPr="00F537EB" w:rsidRDefault="002C5D28" w:rsidP="002C5D28">
      <w:pPr>
        <w:pStyle w:val="B1"/>
      </w:pPr>
      <w:r w:rsidRPr="00F537EB">
        <w:t>Direction: UE to Network</w:t>
      </w:r>
    </w:p>
    <w:p w14:paraId="63C82A25" w14:textId="670F8ED9" w:rsidR="002C5D28" w:rsidRPr="00F537EB" w:rsidRDefault="002C5D28" w:rsidP="002C5D28">
      <w:pPr>
        <w:pStyle w:val="TH"/>
        <w:rPr>
          <w:bCs/>
          <w:i/>
          <w:iCs/>
        </w:rPr>
      </w:pPr>
      <w:r w:rsidRPr="00F537EB">
        <w:rPr>
          <w:bCs/>
          <w:i/>
          <w:iCs/>
          <w:noProof/>
        </w:rPr>
        <w:t>UEAssistanceInformation message</w:t>
      </w:r>
    </w:p>
    <w:p w14:paraId="1105CB8D" w14:textId="77777777" w:rsidR="002C5D28" w:rsidRPr="00F537EB" w:rsidRDefault="002C5D28" w:rsidP="003B6316">
      <w:pPr>
        <w:pStyle w:val="PL"/>
      </w:pPr>
      <w:r w:rsidRPr="00F537EB">
        <w:t>-- ASN1START</w:t>
      </w:r>
    </w:p>
    <w:p w14:paraId="265E883C" w14:textId="77777777" w:rsidR="002C5D28" w:rsidRPr="00F537EB" w:rsidRDefault="002C5D28" w:rsidP="003B6316">
      <w:pPr>
        <w:pStyle w:val="PL"/>
      </w:pPr>
      <w:r w:rsidRPr="00F537EB">
        <w:t>-- TAG-UEASSISTANCEINFORMATION-START</w:t>
      </w:r>
    </w:p>
    <w:p w14:paraId="139D3F7D" w14:textId="77777777" w:rsidR="002C5D28" w:rsidRPr="00F537EB" w:rsidRDefault="002C5D28" w:rsidP="003B6316">
      <w:pPr>
        <w:pStyle w:val="PL"/>
      </w:pPr>
    </w:p>
    <w:p w14:paraId="12996226" w14:textId="77777777" w:rsidR="002C5D28" w:rsidRPr="00F537EB" w:rsidRDefault="002C5D28" w:rsidP="003B6316">
      <w:pPr>
        <w:pStyle w:val="PL"/>
      </w:pPr>
      <w:r w:rsidRPr="00F537EB">
        <w:t>UEAssistanceInformation ::=         SEQUENCE {</w:t>
      </w:r>
    </w:p>
    <w:p w14:paraId="21570713" w14:textId="77777777" w:rsidR="002C5D28" w:rsidRPr="00F537EB" w:rsidRDefault="002C5D28" w:rsidP="003B6316">
      <w:pPr>
        <w:pStyle w:val="PL"/>
      </w:pPr>
      <w:r w:rsidRPr="00F537EB">
        <w:t xml:space="preserve">    criticalExtensions                  CHOICE {</w:t>
      </w:r>
    </w:p>
    <w:p w14:paraId="22B73161" w14:textId="77777777" w:rsidR="002C5D28" w:rsidRPr="00F537EB" w:rsidRDefault="002C5D28" w:rsidP="003B6316">
      <w:pPr>
        <w:pStyle w:val="PL"/>
      </w:pPr>
      <w:r w:rsidRPr="00F537EB">
        <w:t xml:space="preserve">        ueAssistanceInformation             UEAssistanceInformation-IEs,</w:t>
      </w:r>
    </w:p>
    <w:p w14:paraId="68EE2908" w14:textId="77777777" w:rsidR="002C5D28" w:rsidRPr="00F537EB" w:rsidRDefault="002C5D28" w:rsidP="003B6316">
      <w:pPr>
        <w:pStyle w:val="PL"/>
      </w:pPr>
      <w:r w:rsidRPr="00F537EB">
        <w:t xml:space="preserve">        criticalExtensionsFuture            SEQUENCE {}</w:t>
      </w:r>
    </w:p>
    <w:p w14:paraId="13A90D19" w14:textId="77777777" w:rsidR="002C5D28" w:rsidRPr="00F537EB" w:rsidRDefault="002C5D28" w:rsidP="003B6316">
      <w:pPr>
        <w:pStyle w:val="PL"/>
      </w:pPr>
      <w:r w:rsidRPr="00F537EB">
        <w:t xml:space="preserve">    }</w:t>
      </w:r>
    </w:p>
    <w:p w14:paraId="57682EDA" w14:textId="77777777" w:rsidR="002C5D28" w:rsidRPr="00F537EB" w:rsidRDefault="002C5D28" w:rsidP="003B6316">
      <w:pPr>
        <w:pStyle w:val="PL"/>
      </w:pPr>
      <w:r w:rsidRPr="00F537EB">
        <w:t>}</w:t>
      </w:r>
    </w:p>
    <w:p w14:paraId="52DA58EE" w14:textId="77777777" w:rsidR="002C5D28" w:rsidRPr="00F537EB" w:rsidRDefault="002C5D28" w:rsidP="003B6316">
      <w:pPr>
        <w:pStyle w:val="PL"/>
      </w:pPr>
    </w:p>
    <w:p w14:paraId="1D928658" w14:textId="77777777" w:rsidR="002C5D28" w:rsidRPr="00F537EB" w:rsidRDefault="002C5D28" w:rsidP="003B6316">
      <w:pPr>
        <w:pStyle w:val="PL"/>
      </w:pPr>
      <w:r w:rsidRPr="00F537EB">
        <w:t>UEAssistanceInformation-IEs ::=     SEQUENCE {</w:t>
      </w:r>
    </w:p>
    <w:p w14:paraId="19389651" w14:textId="77777777" w:rsidR="002C5D28" w:rsidRPr="00F537EB" w:rsidRDefault="002C5D28" w:rsidP="003B6316">
      <w:pPr>
        <w:pStyle w:val="PL"/>
      </w:pPr>
      <w:r w:rsidRPr="00F537EB">
        <w:t xml:space="preserve">    delayBudgetReport                   DelayBudgetReport       </w:t>
      </w:r>
      <w:r w:rsidR="003B0B04" w:rsidRPr="00F537EB">
        <w:t xml:space="preserve">            </w:t>
      </w:r>
      <w:r w:rsidRPr="00F537EB">
        <w:t>OPTIONAL,</w:t>
      </w:r>
    </w:p>
    <w:p w14:paraId="2AEB6BAE" w14:textId="77777777" w:rsidR="002C5D28" w:rsidRPr="00F537EB" w:rsidRDefault="002C5D28" w:rsidP="003B6316">
      <w:pPr>
        <w:pStyle w:val="PL"/>
      </w:pPr>
      <w:r w:rsidRPr="00F537EB">
        <w:t xml:space="preserve">    lateNonCriticalExtension            OCTET STRING            </w:t>
      </w:r>
      <w:r w:rsidR="003B0B04" w:rsidRPr="00F537EB">
        <w:t xml:space="preserve">            </w:t>
      </w:r>
      <w:r w:rsidRPr="00F537EB">
        <w:t>OPTIONAL,</w:t>
      </w:r>
    </w:p>
    <w:p w14:paraId="248ECC47" w14:textId="77777777" w:rsidR="002C5D28" w:rsidRPr="00F537EB" w:rsidRDefault="002C5D28" w:rsidP="003B6316">
      <w:pPr>
        <w:pStyle w:val="PL"/>
      </w:pPr>
      <w:r w:rsidRPr="00F537EB">
        <w:t xml:space="preserve">    nonCriticalExtension                </w:t>
      </w:r>
      <w:r w:rsidR="003B0B04" w:rsidRPr="00F537EB">
        <w:t>UEAssistanceInformation-v1540-IEs</w:t>
      </w:r>
      <w:r w:rsidRPr="00F537EB">
        <w:t xml:space="preserve">   OPTIONAL</w:t>
      </w:r>
    </w:p>
    <w:p w14:paraId="153F8002" w14:textId="77777777" w:rsidR="002C5D28" w:rsidRPr="00F537EB" w:rsidRDefault="002C5D28" w:rsidP="003B6316">
      <w:pPr>
        <w:pStyle w:val="PL"/>
      </w:pPr>
      <w:r w:rsidRPr="00F537EB">
        <w:t>}</w:t>
      </w:r>
    </w:p>
    <w:p w14:paraId="401E99C1" w14:textId="77777777" w:rsidR="003027F5" w:rsidRPr="00F537EB" w:rsidRDefault="003027F5" w:rsidP="003B6316">
      <w:pPr>
        <w:pStyle w:val="PL"/>
      </w:pPr>
    </w:p>
    <w:p w14:paraId="70FD5076" w14:textId="77777777" w:rsidR="003027F5" w:rsidRPr="00F537EB" w:rsidRDefault="003027F5" w:rsidP="003B6316">
      <w:pPr>
        <w:pStyle w:val="PL"/>
      </w:pPr>
      <w:r w:rsidRPr="00F537EB">
        <w:t>DelayBudgetReport::=                CHOICE {</w:t>
      </w:r>
    </w:p>
    <w:p w14:paraId="4104A66B" w14:textId="77777777" w:rsidR="003027F5" w:rsidRPr="00F537EB" w:rsidRDefault="003027F5" w:rsidP="003B6316">
      <w:pPr>
        <w:pStyle w:val="PL"/>
      </w:pPr>
      <w:r w:rsidRPr="00F537EB">
        <w:t xml:space="preserve">    type1                               ENUMERATED {</w:t>
      </w:r>
    </w:p>
    <w:p w14:paraId="6A7131E8" w14:textId="77777777" w:rsidR="003027F5" w:rsidRPr="00F537EB" w:rsidRDefault="003027F5" w:rsidP="003B6316">
      <w:pPr>
        <w:pStyle w:val="PL"/>
      </w:pPr>
      <w:r w:rsidRPr="00F537EB">
        <w:t xml:space="preserve">                                            msMinus1280, msMinus640, msMinus320, msMinus160,msMinus80, msMinus60, msMinus40,</w:t>
      </w:r>
    </w:p>
    <w:p w14:paraId="139485B9" w14:textId="77777777" w:rsidR="003027F5" w:rsidRPr="00F537EB" w:rsidRDefault="003027F5" w:rsidP="003B6316">
      <w:pPr>
        <w:pStyle w:val="PL"/>
      </w:pPr>
      <w:r w:rsidRPr="00F537EB">
        <w:t xml:space="preserve">                                            msMinus20, ms0, ms20,ms40, ms60, ms80, ms160, ms320, ms640, ms1280},</w:t>
      </w:r>
    </w:p>
    <w:p w14:paraId="43DAC806" w14:textId="77777777" w:rsidR="003027F5" w:rsidRPr="00F537EB" w:rsidRDefault="003027F5" w:rsidP="003B6316">
      <w:pPr>
        <w:pStyle w:val="PL"/>
      </w:pPr>
      <w:r w:rsidRPr="00F537EB">
        <w:t xml:space="preserve">    ...</w:t>
      </w:r>
    </w:p>
    <w:p w14:paraId="3B386266" w14:textId="77777777" w:rsidR="003027F5" w:rsidRPr="00F537EB" w:rsidRDefault="003027F5" w:rsidP="003B6316">
      <w:pPr>
        <w:pStyle w:val="PL"/>
      </w:pPr>
      <w:r w:rsidRPr="00F537EB">
        <w:t>}</w:t>
      </w:r>
    </w:p>
    <w:p w14:paraId="7D23C32F" w14:textId="77777777" w:rsidR="002C5D28" w:rsidRPr="00F537EB" w:rsidRDefault="002C5D28" w:rsidP="003B6316">
      <w:pPr>
        <w:pStyle w:val="PL"/>
      </w:pPr>
    </w:p>
    <w:p w14:paraId="6003E400" w14:textId="77777777" w:rsidR="003B0B04" w:rsidRPr="00F537EB" w:rsidRDefault="003B0B04" w:rsidP="003B6316">
      <w:pPr>
        <w:pStyle w:val="PL"/>
      </w:pPr>
      <w:r w:rsidRPr="00F537EB">
        <w:t>UEAssistanceInformation-v1540-IEs ::= SEQUENCE {</w:t>
      </w:r>
    </w:p>
    <w:p w14:paraId="104EACA5" w14:textId="77777777" w:rsidR="003B0B04" w:rsidRPr="00F537EB" w:rsidRDefault="003B0B04" w:rsidP="003B6316">
      <w:pPr>
        <w:pStyle w:val="PL"/>
      </w:pPr>
      <w:r w:rsidRPr="00F537EB">
        <w:t xml:space="preserve">    overheatingAssistance               OverheatingAssistance               OPTIONAL,</w:t>
      </w:r>
    </w:p>
    <w:p w14:paraId="3541E4D9" w14:textId="5D0C5A19" w:rsidR="003B0B04" w:rsidRPr="00F537EB" w:rsidRDefault="003B0B04" w:rsidP="003B6316">
      <w:pPr>
        <w:pStyle w:val="PL"/>
      </w:pPr>
      <w:r w:rsidRPr="00F537EB">
        <w:t xml:space="preserve">    nonCriticalExtension                </w:t>
      </w:r>
      <w:r w:rsidR="00C00B5C" w:rsidRPr="00F537EB">
        <w:t>UEAssistanceInformation-</w:t>
      </w:r>
      <w:r w:rsidR="00C76602" w:rsidRPr="00F537EB">
        <w:t>v16xy</w:t>
      </w:r>
      <w:r w:rsidR="00C00B5C" w:rsidRPr="00F537EB">
        <w:t>-IEs</w:t>
      </w:r>
      <w:r w:rsidRPr="00F537EB">
        <w:t xml:space="preserve">   OPTIONAL</w:t>
      </w:r>
    </w:p>
    <w:p w14:paraId="3BF5276F" w14:textId="3342F842" w:rsidR="003B0B04" w:rsidRPr="00F537EB" w:rsidRDefault="003B0B04" w:rsidP="003B6316">
      <w:pPr>
        <w:pStyle w:val="PL"/>
      </w:pPr>
      <w:r w:rsidRPr="00F537EB">
        <w:lastRenderedPageBreak/>
        <w:t>}</w:t>
      </w:r>
    </w:p>
    <w:p w14:paraId="46F6958E" w14:textId="77777777" w:rsidR="003B0B04" w:rsidRPr="00F537EB" w:rsidRDefault="003B0B04" w:rsidP="003B6316">
      <w:pPr>
        <w:pStyle w:val="PL"/>
      </w:pPr>
    </w:p>
    <w:p w14:paraId="7CD44651" w14:textId="77777777" w:rsidR="003B0B04" w:rsidRPr="00F537EB" w:rsidRDefault="003B0B04" w:rsidP="003B6316">
      <w:pPr>
        <w:pStyle w:val="PL"/>
      </w:pPr>
      <w:r w:rsidRPr="00F537EB">
        <w:t>OverheatingAssistance ::=           SEQUENCE {</w:t>
      </w:r>
    </w:p>
    <w:p w14:paraId="769A9A8B" w14:textId="77777777" w:rsidR="003B0B04" w:rsidRPr="00F537EB" w:rsidRDefault="003B0B04" w:rsidP="003B6316">
      <w:pPr>
        <w:pStyle w:val="PL"/>
      </w:pPr>
      <w:r w:rsidRPr="00F537EB">
        <w:t xml:space="preserve">    reducedMaxCCs                       SEQUENCE {</w:t>
      </w:r>
    </w:p>
    <w:p w14:paraId="2427AFEC" w14:textId="77777777" w:rsidR="003B0B04" w:rsidRPr="00F537EB" w:rsidRDefault="003B0B04" w:rsidP="003B6316">
      <w:pPr>
        <w:pStyle w:val="PL"/>
      </w:pPr>
      <w:r w:rsidRPr="00F537EB">
        <w:t xml:space="preserve">        reducedCCsDL                        INTEGER (0..31),</w:t>
      </w:r>
    </w:p>
    <w:p w14:paraId="2194BA17" w14:textId="77777777" w:rsidR="003B0B04" w:rsidRPr="00F537EB" w:rsidRDefault="003B0B04" w:rsidP="003B6316">
      <w:pPr>
        <w:pStyle w:val="PL"/>
      </w:pPr>
      <w:r w:rsidRPr="00F537EB">
        <w:t xml:space="preserve">        reducedCCsUL                        INTEGER (0..31)</w:t>
      </w:r>
    </w:p>
    <w:p w14:paraId="61B3D786" w14:textId="77777777" w:rsidR="003B0B04" w:rsidRPr="00F537EB" w:rsidRDefault="003B0B04" w:rsidP="003B6316">
      <w:pPr>
        <w:pStyle w:val="PL"/>
      </w:pPr>
      <w:r w:rsidRPr="00F537EB">
        <w:t xml:space="preserve">    } OPTIONAL,</w:t>
      </w:r>
    </w:p>
    <w:p w14:paraId="4B602158" w14:textId="77777777" w:rsidR="003B0B04" w:rsidRPr="00F537EB" w:rsidRDefault="003B0B04" w:rsidP="003B6316">
      <w:pPr>
        <w:pStyle w:val="PL"/>
      </w:pPr>
      <w:r w:rsidRPr="00F537EB">
        <w:t xml:space="preserve">    reducedMaxBW-FR1                    SEQUENCE {</w:t>
      </w:r>
    </w:p>
    <w:p w14:paraId="41EC1BDD" w14:textId="77777777" w:rsidR="003B0B04" w:rsidRPr="00F537EB" w:rsidRDefault="003B0B04" w:rsidP="003B6316">
      <w:pPr>
        <w:pStyle w:val="PL"/>
      </w:pPr>
      <w:r w:rsidRPr="00F537EB">
        <w:t xml:space="preserve">        reducedBW-FR1-DL                    ReducedAggregatedBandwidth,</w:t>
      </w:r>
    </w:p>
    <w:p w14:paraId="19F5C088" w14:textId="77777777" w:rsidR="003B0B04" w:rsidRPr="00F537EB" w:rsidRDefault="003B0B04" w:rsidP="003B6316">
      <w:pPr>
        <w:pStyle w:val="PL"/>
      </w:pPr>
      <w:r w:rsidRPr="00F537EB">
        <w:t xml:space="preserve">        reducedBW-FR1-UL                    ReducedAggregatedBandwidth</w:t>
      </w:r>
    </w:p>
    <w:p w14:paraId="03E7F3AE" w14:textId="77777777" w:rsidR="003B0B04" w:rsidRPr="00F537EB" w:rsidRDefault="003B0B04" w:rsidP="003B6316">
      <w:pPr>
        <w:pStyle w:val="PL"/>
      </w:pPr>
      <w:r w:rsidRPr="00F537EB">
        <w:t xml:space="preserve">    } OPTIONAL,</w:t>
      </w:r>
    </w:p>
    <w:p w14:paraId="747C1E9E" w14:textId="77777777" w:rsidR="003B0B04" w:rsidRPr="00F537EB" w:rsidRDefault="003B0B04" w:rsidP="003B6316">
      <w:pPr>
        <w:pStyle w:val="PL"/>
      </w:pPr>
      <w:r w:rsidRPr="00F537EB">
        <w:t xml:space="preserve">    reducedMaxBW-FR2                    SEQUENCE {</w:t>
      </w:r>
    </w:p>
    <w:p w14:paraId="58AF8D61" w14:textId="77777777" w:rsidR="003B0B04" w:rsidRPr="00F537EB" w:rsidRDefault="003B0B04" w:rsidP="003B6316">
      <w:pPr>
        <w:pStyle w:val="PL"/>
      </w:pPr>
      <w:r w:rsidRPr="00F537EB">
        <w:t xml:space="preserve">        reducedBW-FR2-DL                    ReducedAggregatedBandwidth,</w:t>
      </w:r>
    </w:p>
    <w:p w14:paraId="61CFB759" w14:textId="77777777" w:rsidR="003B0B04" w:rsidRPr="00F537EB" w:rsidRDefault="003B0B04" w:rsidP="003B6316">
      <w:pPr>
        <w:pStyle w:val="PL"/>
      </w:pPr>
      <w:r w:rsidRPr="00F537EB">
        <w:t xml:space="preserve">        reducedBW-FR2-UL                    ReducedAggregatedBandwidth</w:t>
      </w:r>
    </w:p>
    <w:p w14:paraId="78B9CDDC" w14:textId="77777777" w:rsidR="003B0B04" w:rsidRPr="00F537EB" w:rsidRDefault="003B0B04" w:rsidP="003B6316">
      <w:pPr>
        <w:pStyle w:val="PL"/>
      </w:pPr>
      <w:r w:rsidRPr="00F537EB">
        <w:t xml:space="preserve">    } OPTIONAL,</w:t>
      </w:r>
    </w:p>
    <w:p w14:paraId="0B1B6CC8" w14:textId="77777777" w:rsidR="003B0B04" w:rsidRPr="00F537EB" w:rsidRDefault="003B0B04" w:rsidP="003B6316">
      <w:pPr>
        <w:pStyle w:val="PL"/>
      </w:pPr>
      <w:r w:rsidRPr="00F537EB">
        <w:t xml:space="preserve">    reducedMaxMIMO-LayersFR1            SEQUENCE {</w:t>
      </w:r>
    </w:p>
    <w:p w14:paraId="3628F1E0" w14:textId="77777777" w:rsidR="003B0B04" w:rsidRPr="00F537EB" w:rsidRDefault="003B0B04" w:rsidP="003B6316">
      <w:pPr>
        <w:pStyle w:val="PL"/>
      </w:pPr>
      <w:r w:rsidRPr="00F537EB">
        <w:t xml:space="preserve">        reducedMIMO-LayersFR1-DL            MIMO-LayersDL,</w:t>
      </w:r>
    </w:p>
    <w:p w14:paraId="5BD3E136" w14:textId="77777777" w:rsidR="003B0B04" w:rsidRPr="00F537EB" w:rsidRDefault="003B0B04" w:rsidP="003B6316">
      <w:pPr>
        <w:pStyle w:val="PL"/>
      </w:pPr>
      <w:r w:rsidRPr="00F537EB">
        <w:t xml:space="preserve">        reducedMIMO-LayersFR1-UL            MIMO-LayersUL</w:t>
      </w:r>
    </w:p>
    <w:p w14:paraId="6A73AF5A" w14:textId="77777777" w:rsidR="003B0B04" w:rsidRPr="00F537EB" w:rsidRDefault="003B0B04" w:rsidP="003B6316">
      <w:pPr>
        <w:pStyle w:val="PL"/>
      </w:pPr>
      <w:r w:rsidRPr="00F537EB">
        <w:t xml:space="preserve">    } OPTIONAL,</w:t>
      </w:r>
    </w:p>
    <w:p w14:paraId="731B0E9F" w14:textId="77777777" w:rsidR="003B0B04" w:rsidRPr="00F537EB" w:rsidRDefault="003B0B04" w:rsidP="003B6316">
      <w:pPr>
        <w:pStyle w:val="PL"/>
      </w:pPr>
      <w:r w:rsidRPr="00F537EB">
        <w:t xml:space="preserve">    reducedMaxMIMO-LayersFR2            SEQUENCE {</w:t>
      </w:r>
    </w:p>
    <w:p w14:paraId="700CDE6C" w14:textId="77777777" w:rsidR="003B0B04" w:rsidRPr="00F537EB" w:rsidRDefault="003B0B04" w:rsidP="003B6316">
      <w:pPr>
        <w:pStyle w:val="PL"/>
      </w:pPr>
      <w:r w:rsidRPr="00F537EB">
        <w:t xml:space="preserve">        reducedMIMO-LayersFR2-DL            MIMO-LayersDL,</w:t>
      </w:r>
    </w:p>
    <w:p w14:paraId="38BDCE65" w14:textId="77777777" w:rsidR="003B0B04" w:rsidRPr="00F537EB" w:rsidRDefault="003B0B04" w:rsidP="003B6316">
      <w:pPr>
        <w:pStyle w:val="PL"/>
      </w:pPr>
      <w:r w:rsidRPr="00F537EB">
        <w:t xml:space="preserve">        reducedMIMO-LayersFR2-UL            MIMO-LayersUL</w:t>
      </w:r>
    </w:p>
    <w:p w14:paraId="64A3C797" w14:textId="77777777" w:rsidR="003B0B04" w:rsidRPr="00F537EB" w:rsidRDefault="003B0B04" w:rsidP="003B6316">
      <w:pPr>
        <w:pStyle w:val="PL"/>
      </w:pPr>
      <w:r w:rsidRPr="00F537EB">
        <w:t xml:space="preserve">    } OPTIONAL</w:t>
      </w:r>
    </w:p>
    <w:p w14:paraId="7A2CCFF5" w14:textId="77777777" w:rsidR="003B0B04" w:rsidRPr="00F537EB" w:rsidRDefault="003B0B04" w:rsidP="003B6316">
      <w:pPr>
        <w:pStyle w:val="PL"/>
      </w:pPr>
      <w:r w:rsidRPr="00F537EB">
        <w:t>}</w:t>
      </w:r>
    </w:p>
    <w:p w14:paraId="2432DD9F" w14:textId="77777777" w:rsidR="003B0B04" w:rsidRPr="00F537EB" w:rsidRDefault="003B0B04" w:rsidP="003B6316">
      <w:pPr>
        <w:pStyle w:val="PL"/>
      </w:pPr>
    </w:p>
    <w:p w14:paraId="4E6CDABA" w14:textId="77777777" w:rsidR="002C5D28" w:rsidRPr="00F537EB" w:rsidRDefault="003B0B04" w:rsidP="003B6316">
      <w:pPr>
        <w:pStyle w:val="PL"/>
      </w:pPr>
      <w:r w:rsidRPr="00F537EB">
        <w:t>ReducedAggregatedBandwidth ::= ENUMERATED {mhz0, mhz10, mhz20, mhz30, mhz40, mhz50, mhz60, mhz80, mhz100, mhz200, mhz300, mhz400}</w:t>
      </w:r>
    </w:p>
    <w:p w14:paraId="1C479B29" w14:textId="3E475F3A" w:rsidR="006F56D3" w:rsidRPr="00F537EB" w:rsidRDefault="00936420" w:rsidP="003B6316">
      <w:pPr>
        <w:pStyle w:val="PL"/>
      </w:pPr>
      <w:r w:rsidRPr="00F537EB">
        <w:t>U</w:t>
      </w:r>
      <w:r w:rsidR="006F56D3" w:rsidRPr="00F537EB">
        <w:t>EAssistanceInformation-</w:t>
      </w:r>
      <w:r w:rsidR="00C76602" w:rsidRPr="00F537EB">
        <w:t>v16xy</w:t>
      </w:r>
      <w:r w:rsidR="006F56D3" w:rsidRPr="00F537EB">
        <w:t>-IEs ::= SEQUENCE {</w:t>
      </w:r>
    </w:p>
    <w:p w14:paraId="021836BC" w14:textId="77777777" w:rsidR="006F56D3" w:rsidRPr="00F537EB" w:rsidRDefault="006F56D3" w:rsidP="003B6316">
      <w:pPr>
        <w:pStyle w:val="PL"/>
      </w:pPr>
      <w:r w:rsidRPr="00F537EB">
        <w:t xml:space="preserve">    idc-Assistance-r16                  IDC-Assistance-r16                  OPTIONAL,</w:t>
      </w:r>
    </w:p>
    <w:p w14:paraId="75F87EAB" w14:textId="77777777" w:rsidR="006F56D3" w:rsidRPr="00F537EB" w:rsidRDefault="006F56D3" w:rsidP="003B6316">
      <w:pPr>
        <w:pStyle w:val="PL"/>
      </w:pPr>
      <w:r w:rsidRPr="00F537EB">
        <w:t xml:space="preserve">    drx-Preference-r16                  DRX-Preference-r16                  OPTIONAL,</w:t>
      </w:r>
    </w:p>
    <w:p w14:paraId="5920650D" w14:textId="77777777" w:rsidR="006F56D3" w:rsidRPr="00F537EB" w:rsidRDefault="006F56D3" w:rsidP="003B6316">
      <w:pPr>
        <w:pStyle w:val="PL"/>
      </w:pPr>
      <w:r w:rsidRPr="00F537EB">
        <w:t xml:space="preserve">    maxBW-Preference-r16                MaxBW-Preference-r16                OPTIONAL,</w:t>
      </w:r>
    </w:p>
    <w:p w14:paraId="4AD1891A" w14:textId="77777777" w:rsidR="006F56D3" w:rsidRPr="00F537EB" w:rsidRDefault="006F56D3" w:rsidP="003B6316">
      <w:pPr>
        <w:pStyle w:val="PL"/>
      </w:pPr>
      <w:r w:rsidRPr="00F537EB">
        <w:t xml:space="preserve">    maxCC-Preference-r16                MaxCC-Preference-r16                OPTIONAL,</w:t>
      </w:r>
    </w:p>
    <w:p w14:paraId="63857B11" w14:textId="77777777" w:rsidR="006F56D3" w:rsidRPr="00F537EB" w:rsidRDefault="006F56D3" w:rsidP="003B6316">
      <w:pPr>
        <w:pStyle w:val="PL"/>
      </w:pPr>
      <w:r w:rsidRPr="00F537EB">
        <w:t xml:space="preserve">    maxMIMO-LayerPreference-r16         MaxMIMO-LayerPreference-r16         OPTIONAL,</w:t>
      </w:r>
    </w:p>
    <w:p w14:paraId="12CF261A" w14:textId="77777777" w:rsidR="006F56D3" w:rsidRPr="00F537EB" w:rsidRDefault="006F56D3" w:rsidP="003B6316">
      <w:pPr>
        <w:pStyle w:val="PL"/>
      </w:pPr>
      <w:r w:rsidRPr="00F537EB">
        <w:t xml:space="preserve">    minSchedulingOffsetPreference-r16   MinSchedulingOffsetPreference-r16   OPTIONAL,</w:t>
      </w:r>
    </w:p>
    <w:p w14:paraId="2FF56EA4" w14:textId="77777777" w:rsidR="006F56D3" w:rsidRPr="00F537EB" w:rsidRDefault="006F56D3" w:rsidP="003B6316">
      <w:pPr>
        <w:pStyle w:val="PL"/>
      </w:pPr>
      <w:r w:rsidRPr="00F537EB">
        <w:t xml:space="preserve">    releasePreference-r16               ReleasePreference-r16               OPTIONAL,</w:t>
      </w:r>
    </w:p>
    <w:p w14:paraId="16548B6B" w14:textId="73EFBAB0" w:rsidR="006F56D3" w:rsidRDefault="006F56D3" w:rsidP="003B6316">
      <w:pPr>
        <w:pStyle w:val="PL"/>
      </w:pPr>
      <w:r w:rsidRPr="00F537EB">
        <w:t xml:space="preserve">    sl-UE-AssistanceInformationNR-r16   SL-UE-AssistanceInformationNR-r16   OPTIONAL,</w:t>
      </w:r>
    </w:p>
    <w:p w14:paraId="4ED9E4CD" w14:textId="5CB7BE7B" w:rsidR="00CB0C06" w:rsidRPr="00F537EB" w:rsidRDefault="00CB0C06" w:rsidP="003B6316">
      <w:pPr>
        <w:pStyle w:val="PL"/>
        <w:rPr>
          <w:ins w:id="111" w:author="Ericsson" w:date="2020-06-11T15:20:00Z"/>
        </w:rPr>
      </w:pPr>
      <w:ins w:id="112" w:author="Ericsson" w:date="2020-06-11T15:20:00Z">
        <w:r>
          <w:t xml:space="preserve">    referenceTimeInfo</w:t>
        </w:r>
        <w:r w:rsidR="00FA6006">
          <w:t>Preference</w:t>
        </w:r>
        <w:r>
          <w:t>-r16</w:t>
        </w:r>
        <w:r w:rsidR="00E82DD6">
          <w:t xml:space="preserve">     </w:t>
        </w:r>
        <w:r w:rsidR="00895A21">
          <w:t xml:space="preserve">BOOLEAN                 </w:t>
        </w:r>
        <w:r w:rsidR="00943E7F">
          <w:t xml:space="preserve">            </w:t>
        </w:r>
        <w:r>
          <w:t>OPTIONAL,</w:t>
        </w:r>
      </w:ins>
    </w:p>
    <w:p w14:paraId="75A25015" w14:textId="77ABD698" w:rsidR="006F56D3" w:rsidRPr="00F537EB" w:rsidRDefault="006F56D3" w:rsidP="003B6316">
      <w:pPr>
        <w:pStyle w:val="PL"/>
      </w:pPr>
      <w:r w:rsidRPr="00F537EB">
        <w:t xml:space="preserve">    nonCriticalExtension                SEQUENCE {}                         OPTIONAL</w:t>
      </w:r>
    </w:p>
    <w:p w14:paraId="3D38F97E" w14:textId="7F8382EC" w:rsidR="006F56D3" w:rsidRPr="00F537EB" w:rsidRDefault="006F56D3" w:rsidP="003B6316">
      <w:pPr>
        <w:pStyle w:val="PL"/>
      </w:pPr>
      <w:r w:rsidRPr="00F537EB">
        <w:t>}</w:t>
      </w:r>
    </w:p>
    <w:p w14:paraId="34A13B36" w14:textId="77777777" w:rsidR="006F56D3" w:rsidRPr="00F537EB" w:rsidRDefault="006F56D3" w:rsidP="003B6316">
      <w:pPr>
        <w:pStyle w:val="PL"/>
      </w:pPr>
    </w:p>
    <w:p w14:paraId="5F1AF122" w14:textId="32933EE6" w:rsidR="00C00B5C" w:rsidRPr="00F537EB" w:rsidRDefault="00C00B5C" w:rsidP="003B6316">
      <w:pPr>
        <w:pStyle w:val="PL"/>
      </w:pPr>
      <w:r w:rsidRPr="00F537EB">
        <w:t>IDC-Assistance-r16 ::=          SEQUENCE {</w:t>
      </w:r>
    </w:p>
    <w:p w14:paraId="27A1961F" w14:textId="6A342294" w:rsidR="00C00B5C" w:rsidRPr="00F537EB" w:rsidRDefault="00C00B5C" w:rsidP="003B6316">
      <w:pPr>
        <w:pStyle w:val="PL"/>
      </w:pPr>
      <w:r w:rsidRPr="00F537EB">
        <w:t xml:space="preserve">    affectedCarrierFreqList-r16     AffectedCarrierFreqList-r16               OPTIONAL,</w:t>
      </w:r>
    </w:p>
    <w:p w14:paraId="7D08E4E5" w14:textId="6E2956C3" w:rsidR="00C00B5C" w:rsidRPr="00F537EB" w:rsidRDefault="00C00B5C" w:rsidP="003B6316">
      <w:pPr>
        <w:pStyle w:val="PL"/>
      </w:pPr>
      <w:r w:rsidRPr="00F537EB">
        <w:t xml:space="preserve">    affectedCarrierFreqCombList-r16 AffectedCarrierFreqCombList-r16           OPTIONAL,</w:t>
      </w:r>
    </w:p>
    <w:p w14:paraId="594229E3" w14:textId="77777777" w:rsidR="00C00B5C" w:rsidRPr="00F537EB" w:rsidRDefault="00C00B5C" w:rsidP="003B6316">
      <w:pPr>
        <w:pStyle w:val="PL"/>
      </w:pPr>
      <w:r w:rsidRPr="00F537EB">
        <w:t xml:space="preserve">    ...</w:t>
      </w:r>
    </w:p>
    <w:p w14:paraId="5A4DDDAD" w14:textId="4A93C736" w:rsidR="00C00B5C" w:rsidRPr="00F537EB" w:rsidRDefault="00C00B5C" w:rsidP="003B6316">
      <w:pPr>
        <w:pStyle w:val="PL"/>
      </w:pPr>
      <w:r w:rsidRPr="00F537EB">
        <w:t>}</w:t>
      </w:r>
    </w:p>
    <w:p w14:paraId="224E3C62" w14:textId="77777777" w:rsidR="00C00B5C" w:rsidRPr="00F537EB" w:rsidRDefault="00C00B5C" w:rsidP="003B6316">
      <w:pPr>
        <w:pStyle w:val="PL"/>
      </w:pPr>
    </w:p>
    <w:p w14:paraId="783E2B7B" w14:textId="0B299F9C" w:rsidR="00C00B5C" w:rsidRPr="00F537EB" w:rsidRDefault="00C00B5C" w:rsidP="003B6316">
      <w:pPr>
        <w:pStyle w:val="PL"/>
      </w:pPr>
      <w:r w:rsidRPr="00F537EB">
        <w:t>AffectedCarrierFreqList-r16 ::= SEQUENCE (SIZE (1.. maxFreqIDC-r16)) OF AffectedCarrierFreq-r16</w:t>
      </w:r>
    </w:p>
    <w:p w14:paraId="041714A2" w14:textId="77777777" w:rsidR="00C00B5C" w:rsidRPr="00F537EB" w:rsidRDefault="00C00B5C" w:rsidP="003B6316">
      <w:pPr>
        <w:pStyle w:val="PL"/>
      </w:pPr>
    </w:p>
    <w:p w14:paraId="047F4394" w14:textId="16ACDB33" w:rsidR="00C00B5C" w:rsidRPr="00F537EB" w:rsidRDefault="00C00B5C" w:rsidP="003B6316">
      <w:pPr>
        <w:pStyle w:val="PL"/>
      </w:pPr>
      <w:r w:rsidRPr="00F537EB">
        <w:t>AffectedCarrierFreq-r16 ::=     SEQUENCE {</w:t>
      </w:r>
    </w:p>
    <w:p w14:paraId="21502523" w14:textId="042E29DA" w:rsidR="00C00B5C" w:rsidRPr="00F537EB" w:rsidRDefault="00C00B5C" w:rsidP="003B6316">
      <w:pPr>
        <w:pStyle w:val="PL"/>
      </w:pPr>
      <w:r w:rsidRPr="00F537EB">
        <w:t xml:space="preserve">    carrierFreq-r16                 ARFCN-ValueNR,</w:t>
      </w:r>
    </w:p>
    <w:p w14:paraId="1AAD752D" w14:textId="66B8E784" w:rsidR="00C00B5C" w:rsidRPr="00F537EB" w:rsidRDefault="00C00B5C" w:rsidP="003B6316">
      <w:pPr>
        <w:pStyle w:val="PL"/>
      </w:pPr>
      <w:r w:rsidRPr="00F537EB">
        <w:t xml:space="preserve">    interferenceDirection-r16       ENUMERATED {nr, other, both, spare}</w:t>
      </w:r>
    </w:p>
    <w:p w14:paraId="0B750170" w14:textId="77777777" w:rsidR="00C00B5C" w:rsidRPr="00F537EB" w:rsidRDefault="00C00B5C" w:rsidP="003B6316">
      <w:pPr>
        <w:pStyle w:val="PL"/>
      </w:pPr>
      <w:r w:rsidRPr="00F537EB">
        <w:t>}</w:t>
      </w:r>
    </w:p>
    <w:p w14:paraId="22C4E11C" w14:textId="77777777" w:rsidR="00C00B5C" w:rsidRPr="00F537EB" w:rsidRDefault="00C00B5C" w:rsidP="003B6316">
      <w:pPr>
        <w:pStyle w:val="PL"/>
      </w:pPr>
    </w:p>
    <w:p w14:paraId="75FCA438" w14:textId="77777777" w:rsidR="00C00B5C" w:rsidRPr="00F537EB" w:rsidRDefault="00C00B5C" w:rsidP="003B6316">
      <w:pPr>
        <w:pStyle w:val="PL"/>
      </w:pPr>
      <w:r w:rsidRPr="00F537EB">
        <w:t>AffectedCarrierFreqCombList-r16 ::= SEQUENCE (SIZE (1..maxCombIDC-r16)) OF AffectedCarrierFreqComb-r16</w:t>
      </w:r>
    </w:p>
    <w:p w14:paraId="7834E942" w14:textId="77777777" w:rsidR="00C00B5C" w:rsidRPr="00F537EB" w:rsidRDefault="00C00B5C" w:rsidP="003B6316">
      <w:pPr>
        <w:pStyle w:val="PL"/>
      </w:pPr>
    </w:p>
    <w:p w14:paraId="20E57EFE" w14:textId="31070F7F" w:rsidR="00C00B5C" w:rsidRPr="00F537EB" w:rsidRDefault="00C00B5C" w:rsidP="003B6316">
      <w:pPr>
        <w:pStyle w:val="PL"/>
      </w:pPr>
      <w:r w:rsidRPr="00F537EB">
        <w:t>AffectedCarrierFreqComb-r16 ::= SEQUENCE {</w:t>
      </w:r>
    </w:p>
    <w:p w14:paraId="1F458D0C" w14:textId="523E961C" w:rsidR="00C00B5C" w:rsidRPr="00F537EB" w:rsidRDefault="00C00B5C" w:rsidP="003B6316">
      <w:pPr>
        <w:pStyle w:val="PL"/>
      </w:pPr>
      <w:r w:rsidRPr="00F537EB">
        <w:t xml:space="preserve">    affectedCarrierFreqComb-r16     SEQUENCE (SIZE (2..maxNrofServingCells)) OF  ARFCN-ValueNR    OPTIONAL,</w:t>
      </w:r>
    </w:p>
    <w:p w14:paraId="4A40D6BB" w14:textId="68843500" w:rsidR="00C00B5C" w:rsidRPr="00F537EB" w:rsidRDefault="00C00B5C" w:rsidP="003B6316">
      <w:pPr>
        <w:pStyle w:val="PL"/>
      </w:pPr>
      <w:r w:rsidRPr="00F537EB">
        <w:t xml:space="preserve">    victimSystemType-r16            VictimSystemType-r16</w:t>
      </w:r>
    </w:p>
    <w:p w14:paraId="347AA7D0" w14:textId="77777777" w:rsidR="00C00B5C" w:rsidRPr="00F537EB" w:rsidRDefault="00C00B5C" w:rsidP="003B6316">
      <w:pPr>
        <w:pStyle w:val="PL"/>
      </w:pPr>
      <w:r w:rsidRPr="00F537EB">
        <w:t>}</w:t>
      </w:r>
    </w:p>
    <w:p w14:paraId="6084B545" w14:textId="77777777" w:rsidR="00C00B5C" w:rsidRPr="00F537EB" w:rsidRDefault="00C00B5C" w:rsidP="003B6316">
      <w:pPr>
        <w:pStyle w:val="PL"/>
      </w:pPr>
    </w:p>
    <w:p w14:paraId="5E2B08AF" w14:textId="61BFF1B2" w:rsidR="00C00B5C" w:rsidRPr="00F537EB" w:rsidRDefault="00C00B5C" w:rsidP="003B6316">
      <w:pPr>
        <w:pStyle w:val="PL"/>
      </w:pPr>
      <w:r w:rsidRPr="00F537EB">
        <w:t>VictimSystemType-r16 ::=    SEQUENCE {</w:t>
      </w:r>
    </w:p>
    <w:p w14:paraId="33F8FBA4" w14:textId="7D2DE3DD" w:rsidR="00C00B5C" w:rsidRPr="00F537EB" w:rsidRDefault="00C00B5C" w:rsidP="003B6316">
      <w:pPr>
        <w:pStyle w:val="PL"/>
      </w:pPr>
      <w:r w:rsidRPr="00F537EB">
        <w:t xml:space="preserve">    gps-r16                     ENUMERATED {true}        OPTIONAL,</w:t>
      </w:r>
    </w:p>
    <w:p w14:paraId="71DA82CA" w14:textId="38704307" w:rsidR="00C00B5C" w:rsidRPr="00F537EB" w:rsidRDefault="00C00B5C" w:rsidP="003B6316">
      <w:pPr>
        <w:pStyle w:val="PL"/>
      </w:pPr>
      <w:r w:rsidRPr="00F537EB">
        <w:t xml:space="preserve">    glonass-r16                 ENUMERATED {true}        OPTIONAL,</w:t>
      </w:r>
    </w:p>
    <w:p w14:paraId="66D872C5" w14:textId="37C573B1" w:rsidR="00C00B5C" w:rsidRPr="00F537EB" w:rsidRDefault="00C00B5C" w:rsidP="003B6316">
      <w:pPr>
        <w:pStyle w:val="PL"/>
      </w:pPr>
      <w:r w:rsidRPr="00F537EB">
        <w:t xml:space="preserve">    bds-r16                     ENUMERATED {true}        OPTIONAL,</w:t>
      </w:r>
    </w:p>
    <w:p w14:paraId="18B7E548" w14:textId="689FFD7A" w:rsidR="00C00B5C" w:rsidRPr="00F537EB" w:rsidRDefault="00C00B5C" w:rsidP="003B6316">
      <w:pPr>
        <w:pStyle w:val="PL"/>
      </w:pPr>
      <w:r w:rsidRPr="00F537EB">
        <w:t xml:space="preserve">    galileo-r16                 ENUMERATED {true}        OPTIONAL,</w:t>
      </w:r>
    </w:p>
    <w:p w14:paraId="61E3BC58" w14:textId="743FA53A" w:rsidR="00C00B5C" w:rsidRPr="00F537EB" w:rsidRDefault="00C00B5C" w:rsidP="003B6316">
      <w:pPr>
        <w:pStyle w:val="PL"/>
      </w:pPr>
      <w:r w:rsidRPr="00F537EB">
        <w:t xml:space="preserve">    navIC-r16                   ENUMERATED {true}        OPTIONAL,</w:t>
      </w:r>
    </w:p>
    <w:p w14:paraId="78BD56DB" w14:textId="19D893BA" w:rsidR="00C00B5C" w:rsidRPr="00F537EB" w:rsidRDefault="00C00B5C" w:rsidP="003B6316">
      <w:pPr>
        <w:pStyle w:val="PL"/>
      </w:pPr>
      <w:r w:rsidRPr="00F537EB">
        <w:t xml:space="preserve">    wlan-r16                    ENUMERATED {true}        OPTIONAL,</w:t>
      </w:r>
    </w:p>
    <w:p w14:paraId="12B9F610" w14:textId="739274E8" w:rsidR="00C00B5C" w:rsidRPr="00F537EB" w:rsidRDefault="00C00B5C" w:rsidP="003B6316">
      <w:pPr>
        <w:pStyle w:val="PL"/>
      </w:pPr>
      <w:r w:rsidRPr="00F537EB">
        <w:t xml:space="preserve">    bluetooth-r16               ENUMERATED {true}        OPTIONAL,</w:t>
      </w:r>
    </w:p>
    <w:p w14:paraId="032189E0" w14:textId="77777777" w:rsidR="00C00B5C" w:rsidRPr="00F537EB" w:rsidRDefault="00C00B5C" w:rsidP="003B6316">
      <w:pPr>
        <w:pStyle w:val="PL"/>
      </w:pPr>
      <w:r w:rsidRPr="00F537EB">
        <w:t xml:space="preserve">    ...</w:t>
      </w:r>
    </w:p>
    <w:p w14:paraId="46996CDD" w14:textId="54E0B4DD" w:rsidR="00C00B5C" w:rsidRPr="00F537EB" w:rsidRDefault="00C00B5C" w:rsidP="003B6316">
      <w:pPr>
        <w:pStyle w:val="PL"/>
      </w:pPr>
      <w:r w:rsidRPr="00F537EB">
        <w:t>}</w:t>
      </w:r>
    </w:p>
    <w:p w14:paraId="6670FBB0" w14:textId="77777777" w:rsidR="00E67BE7" w:rsidRPr="00F537EB" w:rsidRDefault="00E67BE7" w:rsidP="003B6316">
      <w:pPr>
        <w:pStyle w:val="PL"/>
      </w:pPr>
    </w:p>
    <w:p w14:paraId="17748973" w14:textId="77777777" w:rsidR="00E67BE7" w:rsidRPr="00F537EB" w:rsidRDefault="00E67BE7" w:rsidP="003B6316">
      <w:pPr>
        <w:pStyle w:val="PL"/>
      </w:pPr>
      <w:r w:rsidRPr="00F537EB">
        <w:t>DRX-Preference-r16 ::=              SEQUENCE {</w:t>
      </w:r>
    </w:p>
    <w:p w14:paraId="6CC9B394" w14:textId="77777777" w:rsidR="00E67BE7" w:rsidRPr="00F537EB" w:rsidRDefault="00E67BE7" w:rsidP="003B6316">
      <w:pPr>
        <w:pStyle w:val="PL"/>
      </w:pPr>
      <w:r w:rsidRPr="00F537EB">
        <w:t xml:space="preserve">    preferredDRX-InactivityTimer-r16    ENUMERATED {</w:t>
      </w:r>
    </w:p>
    <w:p w14:paraId="10FB1474" w14:textId="77777777" w:rsidR="00E67BE7" w:rsidRPr="00F537EB" w:rsidRDefault="00E67BE7" w:rsidP="003B6316">
      <w:pPr>
        <w:pStyle w:val="PL"/>
      </w:pPr>
      <w:r w:rsidRPr="00F537EB">
        <w:t xml:space="preserve">                                            ms0, ms1, ms2, ms3, ms4, ms5, ms6, ms8, ms10, ms20, ms30, ms40, ms50, ms60, ms80,</w:t>
      </w:r>
    </w:p>
    <w:p w14:paraId="0B4C57F9" w14:textId="77777777" w:rsidR="00E67BE7" w:rsidRPr="00F537EB" w:rsidRDefault="00E67BE7" w:rsidP="003B6316">
      <w:pPr>
        <w:pStyle w:val="PL"/>
      </w:pPr>
      <w:r w:rsidRPr="00F537EB">
        <w:t xml:space="preserve">                                            ms100, ms200, ms300, ms500, ms750, ms1280, ms1920, ms2560, spare9, spare8,</w:t>
      </w:r>
    </w:p>
    <w:p w14:paraId="0AD796EB" w14:textId="77777777" w:rsidR="00E67BE7" w:rsidRPr="00F537EB" w:rsidRDefault="00E67BE7" w:rsidP="003B6316">
      <w:pPr>
        <w:pStyle w:val="PL"/>
      </w:pPr>
      <w:r w:rsidRPr="00F537EB">
        <w:t xml:space="preserve">                                            spare7, spare6, spare5, spare4, spare3, spare2, spare1} OPTIONAL,</w:t>
      </w:r>
    </w:p>
    <w:p w14:paraId="0BC57656" w14:textId="77777777" w:rsidR="00E67BE7" w:rsidRPr="00F537EB" w:rsidRDefault="00E67BE7" w:rsidP="003B6316">
      <w:pPr>
        <w:pStyle w:val="PL"/>
      </w:pPr>
      <w:r w:rsidRPr="00F537EB">
        <w:t xml:space="preserve">    preferredDRX-LongCycle-r16          ENUMERATED {</w:t>
      </w:r>
    </w:p>
    <w:p w14:paraId="3159873A" w14:textId="77777777" w:rsidR="00E67BE7" w:rsidRPr="00F537EB" w:rsidRDefault="00E67BE7" w:rsidP="003B6316">
      <w:pPr>
        <w:pStyle w:val="PL"/>
      </w:pPr>
      <w:r w:rsidRPr="00F537EB">
        <w:t xml:space="preserve">                                            ms10, ms20, ms32, ms40, ms60, ms64, ms70, ms80, ms128, ms160, ms256, ms320, ms512,</w:t>
      </w:r>
    </w:p>
    <w:p w14:paraId="52A58892" w14:textId="77777777" w:rsidR="00E67BE7" w:rsidRPr="00F537EB" w:rsidRDefault="00E67BE7" w:rsidP="003B6316">
      <w:pPr>
        <w:pStyle w:val="PL"/>
      </w:pPr>
      <w:r w:rsidRPr="00F537EB">
        <w:t xml:space="preserve">                                            ms640, ms1024, ms1280, ms2048, ms2560, ms5120, ms10240, spare12, spare11, spare10,</w:t>
      </w:r>
    </w:p>
    <w:p w14:paraId="33753456" w14:textId="77777777" w:rsidR="00E67BE7" w:rsidRPr="00F537EB" w:rsidRDefault="00E67BE7" w:rsidP="003B6316">
      <w:pPr>
        <w:pStyle w:val="PL"/>
      </w:pPr>
      <w:r w:rsidRPr="00F537EB">
        <w:t xml:space="preserve">                                            spare9, spare8, spare7, spare6, spare5, spare4, spare3, spare2, spare1 } OPTIONAL,</w:t>
      </w:r>
    </w:p>
    <w:p w14:paraId="3265A547" w14:textId="77777777" w:rsidR="00E67BE7" w:rsidRPr="00F537EB" w:rsidRDefault="00E67BE7" w:rsidP="003B6316">
      <w:pPr>
        <w:pStyle w:val="PL"/>
      </w:pPr>
      <w:r w:rsidRPr="00F537EB">
        <w:t xml:space="preserve">    preferredDRX-ShortCycle-r16         ENUMERATED {</w:t>
      </w:r>
    </w:p>
    <w:p w14:paraId="00826D10" w14:textId="77777777" w:rsidR="00E67BE7" w:rsidRPr="00F537EB" w:rsidRDefault="00E67BE7" w:rsidP="003B6316">
      <w:pPr>
        <w:pStyle w:val="PL"/>
      </w:pPr>
      <w:r w:rsidRPr="00F537EB">
        <w:t xml:space="preserve">                                            ms2, ms3, ms4, ms5, ms6, ms7, ms8, ms10, ms14, ms16, ms20, ms30, ms32,</w:t>
      </w:r>
    </w:p>
    <w:p w14:paraId="269EB13E" w14:textId="77777777" w:rsidR="00E67BE7" w:rsidRPr="00F537EB" w:rsidRDefault="00E67BE7" w:rsidP="003B6316">
      <w:pPr>
        <w:pStyle w:val="PL"/>
      </w:pPr>
      <w:r w:rsidRPr="00F537EB">
        <w:t xml:space="preserve">                                            ms35, ms40, ms64, ms80, ms128, ms160, ms256, ms320, ms512, ms640, spare9,</w:t>
      </w:r>
    </w:p>
    <w:p w14:paraId="3102545E" w14:textId="77777777" w:rsidR="00E67BE7" w:rsidRPr="00F537EB" w:rsidRDefault="00E67BE7" w:rsidP="003B6316">
      <w:pPr>
        <w:pStyle w:val="PL"/>
      </w:pPr>
      <w:r w:rsidRPr="00F537EB">
        <w:t xml:space="preserve">                                            spare8, spare7, spare6, spare5, spare4, spare3, spare2, spare1 } OPTIONAL,</w:t>
      </w:r>
    </w:p>
    <w:p w14:paraId="416B6C02" w14:textId="77777777" w:rsidR="00E67BE7" w:rsidRPr="00F537EB" w:rsidRDefault="00E67BE7" w:rsidP="003B6316">
      <w:pPr>
        <w:pStyle w:val="PL"/>
      </w:pPr>
      <w:r w:rsidRPr="00F537EB">
        <w:t xml:space="preserve">    preferredDRX-ShortCycleTimer-r16    INTEGER (1..16)    OPTIONAL</w:t>
      </w:r>
    </w:p>
    <w:p w14:paraId="511B605B" w14:textId="77777777" w:rsidR="00E67BE7" w:rsidRPr="00F537EB" w:rsidRDefault="00E67BE7" w:rsidP="003B6316">
      <w:pPr>
        <w:pStyle w:val="PL"/>
      </w:pPr>
      <w:r w:rsidRPr="00F537EB">
        <w:t>}</w:t>
      </w:r>
    </w:p>
    <w:p w14:paraId="224C5A21" w14:textId="77777777" w:rsidR="00E67BE7" w:rsidRPr="00F537EB" w:rsidRDefault="00E67BE7" w:rsidP="003B6316">
      <w:pPr>
        <w:pStyle w:val="PL"/>
      </w:pPr>
    </w:p>
    <w:p w14:paraId="662A5A02" w14:textId="77777777" w:rsidR="00E67BE7" w:rsidRPr="00F537EB" w:rsidRDefault="00E67BE7" w:rsidP="003B6316">
      <w:pPr>
        <w:pStyle w:val="PL"/>
      </w:pPr>
      <w:r w:rsidRPr="00F537EB">
        <w:t>MaxBW-Preference-r16 ::=            SEQUENCE {</w:t>
      </w:r>
    </w:p>
    <w:p w14:paraId="01CBFD82" w14:textId="77777777" w:rsidR="00E67BE7" w:rsidRPr="00F537EB" w:rsidRDefault="00E67BE7" w:rsidP="003B6316">
      <w:pPr>
        <w:pStyle w:val="PL"/>
      </w:pPr>
      <w:r w:rsidRPr="00F537EB">
        <w:t xml:space="preserve">    reducedMaxBW-FR1-r16                SEQUENCE {</w:t>
      </w:r>
    </w:p>
    <w:p w14:paraId="09C92498" w14:textId="77777777" w:rsidR="00E67BE7" w:rsidRPr="00F537EB" w:rsidRDefault="00E67BE7" w:rsidP="003B6316">
      <w:pPr>
        <w:pStyle w:val="PL"/>
      </w:pPr>
      <w:r w:rsidRPr="00F537EB">
        <w:t xml:space="preserve">        reducedBW-FR1-DL-r16                ReducedAggregatedBandwidth,</w:t>
      </w:r>
    </w:p>
    <w:p w14:paraId="048D8FD3" w14:textId="77777777" w:rsidR="00E67BE7" w:rsidRPr="00F537EB" w:rsidRDefault="00E67BE7" w:rsidP="003B6316">
      <w:pPr>
        <w:pStyle w:val="PL"/>
      </w:pPr>
      <w:r w:rsidRPr="00F537EB">
        <w:t xml:space="preserve">        reducedBW-FR1-UL-r16                ReducedAggregatedBandwidth</w:t>
      </w:r>
    </w:p>
    <w:p w14:paraId="45D34964" w14:textId="77777777" w:rsidR="00E67BE7" w:rsidRPr="00F537EB" w:rsidRDefault="00E67BE7" w:rsidP="003B6316">
      <w:pPr>
        <w:pStyle w:val="PL"/>
      </w:pPr>
      <w:r w:rsidRPr="00F537EB">
        <w:t xml:space="preserve">    } OPTIONAL,</w:t>
      </w:r>
    </w:p>
    <w:p w14:paraId="55B3514E" w14:textId="77777777" w:rsidR="00E67BE7" w:rsidRPr="00F537EB" w:rsidRDefault="00E67BE7" w:rsidP="003B6316">
      <w:pPr>
        <w:pStyle w:val="PL"/>
      </w:pPr>
      <w:r w:rsidRPr="00F537EB">
        <w:t xml:space="preserve">    reducedMaxBW-FR2-r16                SEQUENCE {</w:t>
      </w:r>
    </w:p>
    <w:p w14:paraId="5B42F753" w14:textId="77777777" w:rsidR="00E67BE7" w:rsidRPr="00F537EB" w:rsidRDefault="00E67BE7" w:rsidP="003B6316">
      <w:pPr>
        <w:pStyle w:val="PL"/>
      </w:pPr>
      <w:r w:rsidRPr="00F537EB">
        <w:t xml:space="preserve">        reducedBW-FR2-DL-r16                ReducedAggregatedBandwidth,</w:t>
      </w:r>
    </w:p>
    <w:p w14:paraId="33170AC3" w14:textId="77777777" w:rsidR="00E67BE7" w:rsidRPr="00F537EB" w:rsidRDefault="00E67BE7" w:rsidP="003B6316">
      <w:pPr>
        <w:pStyle w:val="PL"/>
      </w:pPr>
      <w:r w:rsidRPr="00F537EB">
        <w:t xml:space="preserve">        reducedBW-FR2-UL-r16                ReducedAggregatedBandwidth</w:t>
      </w:r>
    </w:p>
    <w:p w14:paraId="1604ABFD" w14:textId="77777777" w:rsidR="00E67BE7" w:rsidRPr="00F537EB" w:rsidRDefault="00E67BE7" w:rsidP="003B6316">
      <w:pPr>
        <w:pStyle w:val="PL"/>
      </w:pPr>
      <w:r w:rsidRPr="00F537EB">
        <w:t xml:space="preserve">    } OPTIONAL</w:t>
      </w:r>
    </w:p>
    <w:p w14:paraId="4C46D7E2" w14:textId="77777777" w:rsidR="00E67BE7" w:rsidRPr="00F537EB" w:rsidRDefault="00E67BE7" w:rsidP="003B6316">
      <w:pPr>
        <w:pStyle w:val="PL"/>
      </w:pPr>
      <w:r w:rsidRPr="00F537EB">
        <w:t>}</w:t>
      </w:r>
    </w:p>
    <w:p w14:paraId="54D4E42C" w14:textId="77777777" w:rsidR="00E67BE7" w:rsidRPr="00F537EB" w:rsidRDefault="00E67BE7" w:rsidP="003B6316">
      <w:pPr>
        <w:pStyle w:val="PL"/>
      </w:pPr>
    </w:p>
    <w:p w14:paraId="06425B7B" w14:textId="77777777" w:rsidR="00E67BE7" w:rsidRPr="00F537EB" w:rsidRDefault="00E67BE7" w:rsidP="003B6316">
      <w:pPr>
        <w:pStyle w:val="PL"/>
      </w:pPr>
      <w:r w:rsidRPr="00F537EB">
        <w:t>MaxCC-Preference-r16 ::=            SEQUENCE {</w:t>
      </w:r>
    </w:p>
    <w:p w14:paraId="3ABC3BF3" w14:textId="77777777" w:rsidR="00E67BE7" w:rsidRPr="00F537EB" w:rsidRDefault="00E67BE7" w:rsidP="003B6316">
      <w:pPr>
        <w:pStyle w:val="PL"/>
      </w:pPr>
      <w:r w:rsidRPr="00F537EB">
        <w:t xml:space="preserve">    reducedCCsDL-r16                    INTEGER (0..31),</w:t>
      </w:r>
    </w:p>
    <w:p w14:paraId="6254B0F1" w14:textId="77777777" w:rsidR="00E67BE7" w:rsidRPr="00F537EB" w:rsidRDefault="00E67BE7" w:rsidP="003B6316">
      <w:pPr>
        <w:pStyle w:val="PL"/>
      </w:pPr>
      <w:r w:rsidRPr="00F537EB">
        <w:t xml:space="preserve">    reducedCCsUL-r16                    INTEGER (0..31)</w:t>
      </w:r>
    </w:p>
    <w:p w14:paraId="6614FB52" w14:textId="77777777" w:rsidR="00E67BE7" w:rsidRPr="00F537EB" w:rsidRDefault="00E67BE7" w:rsidP="003B6316">
      <w:pPr>
        <w:pStyle w:val="PL"/>
      </w:pPr>
      <w:r w:rsidRPr="00F537EB">
        <w:t>}</w:t>
      </w:r>
    </w:p>
    <w:p w14:paraId="4DFA5699" w14:textId="77777777" w:rsidR="00E67BE7" w:rsidRPr="00F537EB" w:rsidRDefault="00E67BE7" w:rsidP="003B6316">
      <w:pPr>
        <w:pStyle w:val="PL"/>
      </w:pPr>
    </w:p>
    <w:p w14:paraId="17D9154F" w14:textId="77777777" w:rsidR="00E67BE7" w:rsidRPr="00F537EB" w:rsidRDefault="00E67BE7" w:rsidP="003B6316">
      <w:pPr>
        <w:pStyle w:val="PL"/>
      </w:pPr>
      <w:r w:rsidRPr="00F537EB">
        <w:lastRenderedPageBreak/>
        <w:t>MaxMIMO-LayerPreference-r16 ::=     SEQUENCE {</w:t>
      </w:r>
    </w:p>
    <w:p w14:paraId="7E13367C" w14:textId="77777777" w:rsidR="00E67BE7" w:rsidRPr="00F537EB" w:rsidRDefault="00E67BE7" w:rsidP="003B6316">
      <w:pPr>
        <w:pStyle w:val="PL"/>
      </w:pPr>
      <w:r w:rsidRPr="00F537EB">
        <w:t xml:space="preserve">    reducedMaxMIMO-LayersFR1-r16        SEQUENCE {</w:t>
      </w:r>
    </w:p>
    <w:p w14:paraId="421E3B7E" w14:textId="77777777" w:rsidR="00E67BE7" w:rsidRPr="00F537EB" w:rsidRDefault="00E67BE7" w:rsidP="003B6316">
      <w:pPr>
        <w:pStyle w:val="PL"/>
      </w:pPr>
      <w:r w:rsidRPr="00F537EB">
        <w:t xml:space="preserve">        reducedMIMO-LayersFR1-DL-r16        INTEGER (1..8),</w:t>
      </w:r>
    </w:p>
    <w:p w14:paraId="1CDD21C6" w14:textId="77777777" w:rsidR="00E67BE7" w:rsidRPr="00F537EB" w:rsidRDefault="00E67BE7" w:rsidP="003B6316">
      <w:pPr>
        <w:pStyle w:val="PL"/>
      </w:pPr>
      <w:r w:rsidRPr="00F537EB">
        <w:t xml:space="preserve">        reducedMIMO-LayersFR1-UL-r16        INTEGER (1..4)</w:t>
      </w:r>
    </w:p>
    <w:p w14:paraId="6A6569F7" w14:textId="77777777" w:rsidR="00E67BE7" w:rsidRPr="00F537EB" w:rsidRDefault="00E67BE7" w:rsidP="003B6316">
      <w:pPr>
        <w:pStyle w:val="PL"/>
      </w:pPr>
      <w:r w:rsidRPr="00F537EB">
        <w:t xml:space="preserve">    } OPTIONAL,</w:t>
      </w:r>
    </w:p>
    <w:p w14:paraId="4F9F1C0B" w14:textId="77777777" w:rsidR="00E67BE7" w:rsidRPr="00F537EB" w:rsidRDefault="00E67BE7" w:rsidP="003B6316">
      <w:pPr>
        <w:pStyle w:val="PL"/>
      </w:pPr>
      <w:r w:rsidRPr="00F537EB">
        <w:t xml:space="preserve">    reducedMaxMIMO-LayersFR2-r16        SEQUENCE {</w:t>
      </w:r>
    </w:p>
    <w:p w14:paraId="2603C0BE" w14:textId="77777777" w:rsidR="00E67BE7" w:rsidRPr="00F537EB" w:rsidRDefault="00E67BE7" w:rsidP="003B6316">
      <w:pPr>
        <w:pStyle w:val="PL"/>
      </w:pPr>
      <w:r w:rsidRPr="00F537EB">
        <w:t xml:space="preserve">        reducedMIMO-LayersFR2-DL-r16        INTEGER (1..8),</w:t>
      </w:r>
    </w:p>
    <w:p w14:paraId="7905FE54" w14:textId="77777777" w:rsidR="00E67BE7" w:rsidRPr="00F537EB" w:rsidRDefault="00E67BE7" w:rsidP="003B6316">
      <w:pPr>
        <w:pStyle w:val="PL"/>
      </w:pPr>
      <w:r w:rsidRPr="00F537EB">
        <w:t xml:space="preserve">        reducedMIMO-LayersFR2-UL-r16        INTEGER (1..4)</w:t>
      </w:r>
    </w:p>
    <w:p w14:paraId="75FADD64" w14:textId="77777777" w:rsidR="00E67BE7" w:rsidRPr="00F537EB" w:rsidRDefault="00E67BE7" w:rsidP="003B6316">
      <w:pPr>
        <w:pStyle w:val="PL"/>
      </w:pPr>
      <w:r w:rsidRPr="00F537EB">
        <w:t xml:space="preserve">    } OPTIONAL</w:t>
      </w:r>
    </w:p>
    <w:p w14:paraId="340C2F5A" w14:textId="77777777" w:rsidR="00E67BE7" w:rsidRPr="00F537EB" w:rsidRDefault="00E67BE7" w:rsidP="003B6316">
      <w:pPr>
        <w:pStyle w:val="PL"/>
      </w:pPr>
      <w:r w:rsidRPr="00F537EB">
        <w:t>}</w:t>
      </w:r>
    </w:p>
    <w:p w14:paraId="52816A6F" w14:textId="77777777" w:rsidR="00E67BE7" w:rsidRPr="00F537EB" w:rsidRDefault="00E67BE7" w:rsidP="003B6316">
      <w:pPr>
        <w:pStyle w:val="PL"/>
      </w:pPr>
    </w:p>
    <w:p w14:paraId="49DCFCE4" w14:textId="77777777" w:rsidR="00E67BE7" w:rsidRPr="00F537EB" w:rsidRDefault="00E67BE7" w:rsidP="003B6316">
      <w:pPr>
        <w:pStyle w:val="PL"/>
      </w:pPr>
      <w:r w:rsidRPr="00F537EB">
        <w:t>MinSchedulingOffsetPreference-r16 ::= SEQUENCE {</w:t>
      </w:r>
    </w:p>
    <w:p w14:paraId="3DDE8521" w14:textId="77777777" w:rsidR="00E67BE7" w:rsidRPr="00F537EB" w:rsidRDefault="00E67BE7" w:rsidP="003B6316">
      <w:pPr>
        <w:pStyle w:val="PL"/>
      </w:pPr>
      <w:r w:rsidRPr="00F537EB">
        <w:t xml:space="preserve">    preferredK0-r16                       SEQUENCE {</w:t>
      </w:r>
    </w:p>
    <w:p w14:paraId="1CA615B6" w14:textId="77777777" w:rsidR="00E67BE7" w:rsidRPr="00F537EB" w:rsidRDefault="00E67BE7" w:rsidP="003B6316">
      <w:pPr>
        <w:pStyle w:val="PL"/>
      </w:pPr>
      <w:r w:rsidRPr="00F537EB">
        <w:t xml:space="preserve">        preferredK0-SCS-15kHz-r16             ENUMERATED {sl1, sl2, sl4, sl6}    OPTIONAL,</w:t>
      </w:r>
    </w:p>
    <w:p w14:paraId="2A9BAEFA" w14:textId="77777777" w:rsidR="00E67BE7" w:rsidRPr="00F537EB" w:rsidRDefault="00E67BE7" w:rsidP="003B6316">
      <w:pPr>
        <w:pStyle w:val="PL"/>
      </w:pPr>
      <w:r w:rsidRPr="00F537EB">
        <w:t xml:space="preserve">        preferredK0-SCS-30kHz-r16             ENUMERATED {sl1, sl2, sl4, sl6}    OPTIONAL,</w:t>
      </w:r>
    </w:p>
    <w:p w14:paraId="319467B7" w14:textId="77777777" w:rsidR="00E67BE7" w:rsidRPr="00F537EB" w:rsidRDefault="00E67BE7" w:rsidP="003B6316">
      <w:pPr>
        <w:pStyle w:val="PL"/>
      </w:pPr>
      <w:r w:rsidRPr="00F537EB">
        <w:t xml:space="preserve">        preferredK0-SCS-60kHz-r16             ENUMERATED {sl2, sl4, sl8, sl12}   OPTIONAL,</w:t>
      </w:r>
    </w:p>
    <w:p w14:paraId="255BA87B" w14:textId="77777777" w:rsidR="00E67BE7" w:rsidRPr="00F537EB" w:rsidRDefault="00E67BE7" w:rsidP="003B6316">
      <w:pPr>
        <w:pStyle w:val="PL"/>
      </w:pPr>
      <w:r w:rsidRPr="00F537EB">
        <w:t xml:space="preserve">        preferredK0-SCS-120kHz-r16            ENUMERATED {sl2, sl4, sl8, sl12}   OPTIONAL</w:t>
      </w:r>
    </w:p>
    <w:p w14:paraId="485B37B9" w14:textId="77777777" w:rsidR="00E67BE7" w:rsidRPr="00F537EB" w:rsidRDefault="00E67BE7" w:rsidP="003B6316">
      <w:pPr>
        <w:pStyle w:val="PL"/>
      </w:pPr>
      <w:r w:rsidRPr="00F537EB">
        <w:t xml:space="preserve">    } OPTIONAL,</w:t>
      </w:r>
    </w:p>
    <w:p w14:paraId="6E758128" w14:textId="77777777" w:rsidR="00E67BE7" w:rsidRPr="00F537EB" w:rsidRDefault="00E67BE7" w:rsidP="003B6316">
      <w:pPr>
        <w:pStyle w:val="PL"/>
      </w:pPr>
      <w:r w:rsidRPr="00F537EB">
        <w:t xml:space="preserve">    preferredK2-r16                       SEQUENCE {</w:t>
      </w:r>
    </w:p>
    <w:p w14:paraId="2CE8CA47" w14:textId="77777777" w:rsidR="00E67BE7" w:rsidRPr="00F537EB" w:rsidRDefault="00E67BE7" w:rsidP="003B6316">
      <w:pPr>
        <w:pStyle w:val="PL"/>
      </w:pPr>
      <w:r w:rsidRPr="00F537EB">
        <w:t xml:space="preserve">        preferredK2-SCS-15kHz-r16             ENUMERATED {sl1, sl2, sl4, sl6}    OPTIONAL,</w:t>
      </w:r>
    </w:p>
    <w:p w14:paraId="79A4CB40" w14:textId="77777777" w:rsidR="00E67BE7" w:rsidRPr="00F537EB" w:rsidRDefault="00E67BE7" w:rsidP="003B6316">
      <w:pPr>
        <w:pStyle w:val="PL"/>
      </w:pPr>
      <w:r w:rsidRPr="00F537EB">
        <w:t xml:space="preserve">        preferredK2-SCS-30kHz-r16             ENUMERATED {sl1, sl2, sl4, sl6}    OPTIONAL,</w:t>
      </w:r>
    </w:p>
    <w:p w14:paraId="42163EB3" w14:textId="77777777" w:rsidR="00E67BE7" w:rsidRPr="00F537EB" w:rsidRDefault="00E67BE7" w:rsidP="003B6316">
      <w:pPr>
        <w:pStyle w:val="PL"/>
      </w:pPr>
      <w:r w:rsidRPr="00F537EB">
        <w:t xml:space="preserve">        preferredK2-SCS-60kHz-r16             ENUMERATED {sl2, sl4, sl8, sl12}   OPTIONAL,</w:t>
      </w:r>
    </w:p>
    <w:p w14:paraId="6A703AF5" w14:textId="77777777" w:rsidR="00E67BE7" w:rsidRPr="00F537EB" w:rsidRDefault="00E67BE7" w:rsidP="003B6316">
      <w:pPr>
        <w:pStyle w:val="PL"/>
      </w:pPr>
      <w:r w:rsidRPr="00F537EB">
        <w:t xml:space="preserve">        preferredK2-SCS-120kHz-r16            ENUMERATED {sl2, sl4, sl8, sl12}   OPTIONAL</w:t>
      </w:r>
    </w:p>
    <w:p w14:paraId="6E92B25A" w14:textId="77777777" w:rsidR="00E67BE7" w:rsidRPr="00F537EB" w:rsidRDefault="00E67BE7" w:rsidP="003B6316">
      <w:pPr>
        <w:pStyle w:val="PL"/>
      </w:pPr>
      <w:r w:rsidRPr="00F537EB">
        <w:t xml:space="preserve">    } OPTIONAL</w:t>
      </w:r>
    </w:p>
    <w:p w14:paraId="0CD10F60" w14:textId="77777777" w:rsidR="00E67BE7" w:rsidRPr="00F537EB" w:rsidRDefault="00E67BE7" w:rsidP="003B6316">
      <w:pPr>
        <w:pStyle w:val="PL"/>
      </w:pPr>
      <w:r w:rsidRPr="00F537EB">
        <w:t>}</w:t>
      </w:r>
    </w:p>
    <w:p w14:paraId="4B477FE9" w14:textId="77777777" w:rsidR="00E67BE7" w:rsidRPr="00F537EB" w:rsidRDefault="00E67BE7" w:rsidP="003B6316">
      <w:pPr>
        <w:pStyle w:val="PL"/>
      </w:pPr>
    </w:p>
    <w:p w14:paraId="1102E3AA" w14:textId="77777777" w:rsidR="00E67BE7" w:rsidRPr="00F537EB" w:rsidRDefault="00E67BE7" w:rsidP="003B6316">
      <w:pPr>
        <w:pStyle w:val="PL"/>
      </w:pPr>
      <w:r w:rsidRPr="00F537EB">
        <w:t>ReleasePreference-r16 ::=           SEQUENCE {</w:t>
      </w:r>
    </w:p>
    <w:p w14:paraId="36E4B851" w14:textId="77777777" w:rsidR="00E67BE7" w:rsidRPr="00F537EB" w:rsidRDefault="00E67BE7" w:rsidP="003B6316">
      <w:pPr>
        <w:pStyle w:val="PL"/>
      </w:pPr>
      <w:r w:rsidRPr="00F537EB">
        <w:t xml:space="preserve">    preferredRRC-State-r16              ENUMERATED {idle, inactive, connected} OPTIONAL</w:t>
      </w:r>
    </w:p>
    <w:p w14:paraId="7F7FC0CE" w14:textId="77777777" w:rsidR="00E67BE7" w:rsidRPr="00F537EB" w:rsidRDefault="00E67BE7" w:rsidP="003B6316">
      <w:pPr>
        <w:pStyle w:val="PL"/>
      </w:pPr>
      <w:r w:rsidRPr="00F537EB">
        <w:t>}</w:t>
      </w:r>
    </w:p>
    <w:p w14:paraId="4D0E48B3" w14:textId="77777777" w:rsidR="006F56D3" w:rsidRPr="00F537EB" w:rsidRDefault="006F56D3" w:rsidP="003B6316">
      <w:pPr>
        <w:pStyle w:val="PL"/>
      </w:pPr>
    </w:p>
    <w:p w14:paraId="3807D6D1" w14:textId="77777777" w:rsidR="006F56D3" w:rsidRPr="00F537EB" w:rsidRDefault="006F56D3" w:rsidP="003B6316">
      <w:pPr>
        <w:pStyle w:val="PL"/>
      </w:pPr>
      <w:r w:rsidRPr="00F537EB">
        <w:t>SL-UE-AssistanceInformationNR-r16 ::= SEQUENCE (SIZE (1..maxNrofTrafficPattern-r16)) OF TrafficPatternInfo-r16</w:t>
      </w:r>
    </w:p>
    <w:p w14:paraId="1FC8D6F6" w14:textId="77777777" w:rsidR="006F56D3" w:rsidRPr="00F537EB" w:rsidRDefault="006F56D3" w:rsidP="003B6316">
      <w:pPr>
        <w:pStyle w:val="PL"/>
      </w:pPr>
    </w:p>
    <w:p w14:paraId="76EB5655" w14:textId="09AF1107" w:rsidR="006F56D3" w:rsidRPr="00F537EB" w:rsidRDefault="006F56D3" w:rsidP="003B6316">
      <w:pPr>
        <w:pStyle w:val="PL"/>
      </w:pPr>
      <w:r w:rsidRPr="00F537EB">
        <w:t>TrafficPatternInfo-r16::=           SEQUENCE {</w:t>
      </w:r>
    </w:p>
    <w:p w14:paraId="3D5BF935" w14:textId="77777777" w:rsidR="006F56D3" w:rsidRPr="00F537EB" w:rsidRDefault="006F56D3" w:rsidP="003B6316">
      <w:pPr>
        <w:pStyle w:val="PL"/>
      </w:pPr>
      <w:r w:rsidRPr="00F537EB">
        <w:t xml:space="preserve">    trafficPeriodicity-r16              ENUMERATED {</w:t>
      </w:r>
    </w:p>
    <w:p w14:paraId="0C7449B0" w14:textId="77777777" w:rsidR="006F56D3" w:rsidRPr="00F537EB" w:rsidRDefault="006F56D3" w:rsidP="003B6316">
      <w:pPr>
        <w:pStyle w:val="PL"/>
      </w:pPr>
      <w:r w:rsidRPr="00F537EB">
        <w:t xml:space="preserve">                                            ms20,ms50, ms100, ms200, ms300, ms400, ms500, ms600, ms700, ms800, ms900, ms1000},</w:t>
      </w:r>
    </w:p>
    <w:p w14:paraId="643B99D6" w14:textId="77777777" w:rsidR="006F56D3" w:rsidRPr="00F537EB" w:rsidRDefault="006F56D3" w:rsidP="003B6316">
      <w:pPr>
        <w:pStyle w:val="PL"/>
      </w:pPr>
      <w:r w:rsidRPr="00F537EB">
        <w:t xml:space="preserve">    timingOffset-r16                        INTEGER (0..10239)                               OPTIONAL,</w:t>
      </w:r>
    </w:p>
    <w:p w14:paraId="5D8989B9" w14:textId="7A35C346" w:rsidR="006F56D3" w:rsidRPr="00F537EB" w:rsidRDefault="006F56D3" w:rsidP="003B6316">
      <w:pPr>
        <w:pStyle w:val="PL"/>
      </w:pPr>
      <w:r w:rsidRPr="00F537EB">
        <w:t xml:space="preserve">    messageSize-r16                         BIT STRING (SIZE (8))                            OPTIONAL,</w:t>
      </w:r>
    </w:p>
    <w:p w14:paraId="00755607" w14:textId="7B915E12" w:rsidR="006F56D3" w:rsidRPr="00F537EB" w:rsidRDefault="006F56D3" w:rsidP="003B6316">
      <w:pPr>
        <w:pStyle w:val="PL"/>
      </w:pPr>
      <w:r w:rsidRPr="00F537EB">
        <w:t xml:space="preserve">    sl-QoS-FlowIdentity-r16                 SL-QoS-FlowIdentity-r16                          OPTIONAL</w:t>
      </w:r>
    </w:p>
    <w:p w14:paraId="3071F986" w14:textId="77777777" w:rsidR="006F56D3" w:rsidRPr="00F537EB" w:rsidRDefault="006F56D3" w:rsidP="003B6316">
      <w:pPr>
        <w:pStyle w:val="PL"/>
      </w:pPr>
      <w:r w:rsidRPr="00F537EB">
        <w:t>}</w:t>
      </w:r>
    </w:p>
    <w:p w14:paraId="12AADEE5" w14:textId="77777777" w:rsidR="006F56D3" w:rsidRPr="00F537EB" w:rsidRDefault="006F56D3" w:rsidP="003B6316">
      <w:pPr>
        <w:pStyle w:val="PL"/>
      </w:pPr>
    </w:p>
    <w:p w14:paraId="1C05FE77" w14:textId="77777777" w:rsidR="002C5D28" w:rsidRPr="00F537EB" w:rsidRDefault="002C5D28" w:rsidP="003B6316">
      <w:pPr>
        <w:pStyle w:val="PL"/>
      </w:pPr>
      <w:r w:rsidRPr="00F537EB">
        <w:t>-- TAG-UEASSISTANCEINFORMATION-STOP</w:t>
      </w:r>
    </w:p>
    <w:p w14:paraId="2CFFD12E" w14:textId="77777777" w:rsidR="002C5D28" w:rsidRPr="00F537EB" w:rsidRDefault="002C5D28" w:rsidP="003B6316">
      <w:pPr>
        <w:pStyle w:val="PL"/>
      </w:pPr>
      <w:r w:rsidRPr="00F537EB">
        <w:t>-- ASN1STOP</w:t>
      </w:r>
    </w:p>
    <w:p w14:paraId="6D08A328" w14:textId="77777777" w:rsidR="002C5D28" w:rsidRPr="00F537EB" w:rsidRDefault="002C5D28" w:rsidP="002C5D28">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537EB" w:rsidRPr="00F537EB" w14:paraId="58AF03FA" w14:textId="77777777" w:rsidTr="006D357F">
        <w:trPr>
          <w:cantSplit/>
          <w:tblHeader/>
        </w:trPr>
        <w:tc>
          <w:tcPr>
            <w:tcW w:w="14175" w:type="dxa"/>
          </w:tcPr>
          <w:p w14:paraId="7F682060" w14:textId="77777777" w:rsidR="002C5D28" w:rsidRPr="00F537EB" w:rsidRDefault="002C5D28" w:rsidP="00F43D0B">
            <w:pPr>
              <w:pStyle w:val="TAH"/>
              <w:rPr>
                <w:lang w:eastAsia="en-GB"/>
              </w:rPr>
            </w:pPr>
            <w:r w:rsidRPr="00F537EB">
              <w:rPr>
                <w:i/>
                <w:noProof/>
                <w:lang w:eastAsia="en-GB"/>
              </w:rPr>
              <w:lastRenderedPageBreak/>
              <w:t>UEAssistanceInformation</w:t>
            </w:r>
            <w:r w:rsidRPr="00F537EB">
              <w:rPr>
                <w:iCs/>
                <w:noProof/>
                <w:lang w:eastAsia="en-GB"/>
              </w:rPr>
              <w:t xml:space="preserve"> field descriptions</w:t>
            </w:r>
          </w:p>
        </w:tc>
      </w:tr>
      <w:tr w:rsidR="00F537EB" w:rsidRPr="00F537EB" w14:paraId="59D79628"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022244A" w14:textId="77777777" w:rsidR="00C00B5C" w:rsidRPr="00F537EB" w:rsidRDefault="00C00B5C" w:rsidP="00C76602">
            <w:pPr>
              <w:pStyle w:val="TAL"/>
              <w:rPr>
                <w:b/>
                <w:bCs/>
                <w:i/>
                <w:iCs/>
                <w:lang w:eastAsia="zh-CN"/>
              </w:rPr>
            </w:pPr>
            <w:r w:rsidRPr="00F537EB">
              <w:rPr>
                <w:b/>
                <w:bCs/>
                <w:i/>
                <w:iCs/>
                <w:lang w:eastAsia="zh-CN"/>
              </w:rPr>
              <w:t>affectedCarrierFreqList</w:t>
            </w:r>
          </w:p>
          <w:p w14:paraId="28D6F73D" w14:textId="77777777" w:rsidR="00C00B5C" w:rsidRPr="00F537EB" w:rsidRDefault="00C00B5C" w:rsidP="00C76602">
            <w:pPr>
              <w:pStyle w:val="TAL"/>
              <w:rPr>
                <w:b/>
                <w:i/>
                <w:noProof/>
                <w:lang w:eastAsia="en-GB"/>
              </w:rPr>
            </w:pPr>
            <w:r w:rsidRPr="00F537EB">
              <w:rPr>
                <w:lang w:eastAsia="en-GB"/>
              </w:rPr>
              <w:t>Indicates a list of NR carrier frequencies that are affected by IDC problem.</w:t>
            </w:r>
          </w:p>
        </w:tc>
      </w:tr>
      <w:tr w:rsidR="00F537EB" w:rsidRPr="00F537EB" w14:paraId="1D4E2A5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EA862CF" w14:textId="77777777" w:rsidR="00C00B5C" w:rsidRPr="00F537EB" w:rsidRDefault="00C00B5C" w:rsidP="00C76602">
            <w:pPr>
              <w:pStyle w:val="TAL"/>
              <w:rPr>
                <w:b/>
                <w:bCs/>
                <w:i/>
                <w:iCs/>
                <w:lang w:eastAsia="zh-CN"/>
              </w:rPr>
            </w:pPr>
            <w:r w:rsidRPr="00F537EB">
              <w:rPr>
                <w:b/>
                <w:bCs/>
                <w:i/>
                <w:iCs/>
                <w:lang w:eastAsia="zh-CN"/>
              </w:rPr>
              <w:t>affectedCarrierFreqCombList</w:t>
            </w:r>
          </w:p>
          <w:p w14:paraId="5CE376B7" w14:textId="77777777" w:rsidR="00C00B5C" w:rsidRPr="00F537EB" w:rsidRDefault="00C00B5C" w:rsidP="00C76602">
            <w:pPr>
              <w:pStyle w:val="TAL"/>
              <w:rPr>
                <w:b/>
                <w:bCs/>
                <w:i/>
                <w:iCs/>
                <w:lang w:eastAsia="zh-CN"/>
              </w:rPr>
            </w:pPr>
            <w:r w:rsidRPr="00F537EB">
              <w:rPr>
                <w:lang w:eastAsia="en-GB"/>
              </w:rPr>
              <w:t>Indicates a list of NR carrier frequencie combinations that are affected by IDC problems due to Inter-Modulation Distortion and harmonics from NR when configured with UL CA.</w:t>
            </w:r>
          </w:p>
        </w:tc>
      </w:tr>
      <w:tr w:rsidR="00F537EB" w:rsidRPr="00F537EB" w14:paraId="5B56175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4D386676" w14:textId="77777777" w:rsidR="002C5D28" w:rsidRPr="00F537EB" w:rsidRDefault="002C5D28" w:rsidP="00F43D0B">
            <w:pPr>
              <w:pStyle w:val="TAL"/>
              <w:rPr>
                <w:szCs w:val="18"/>
                <w:lang w:eastAsia="ko-KR"/>
              </w:rPr>
            </w:pPr>
            <w:r w:rsidRPr="00F537EB">
              <w:rPr>
                <w:b/>
                <w:bCs/>
                <w:i/>
                <w:iCs/>
                <w:lang w:eastAsia="zh-CN"/>
              </w:rPr>
              <w:t>delay</w:t>
            </w:r>
            <w:r w:rsidRPr="00F537EB">
              <w:rPr>
                <w:b/>
                <w:bCs/>
                <w:i/>
                <w:iCs/>
                <w:lang w:eastAsia="ko-KR"/>
              </w:rPr>
              <w:t>Budget</w:t>
            </w:r>
            <w:r w:rsidRPr="00F537EB">
              <w:rPr>
                <w:b/>
                <w:bCs/>
                <w:i/>
                <w:iCs/>
                <w:lang w:eastAsia="zh-CN"/>
              </w:rPr>
              <w:t>Report</w:t>
            </w:r>
          </w:p>
          <w:p w14:paraId="07BF9224" w14:textId="77777777" w:rsidR="002C5D28" w:rsidRPr="00F537EB" w:rsidRDefault="002C5D28" w:rsidP="00A76D6E">
            <w:pPr>
              <w:pStyle w:val="TAL"/>
              <w:rPr>
                <w:b/>
                <w:i/>
                <w:noProof/>
                <w:lang w:eastAsia="en-GB"/>
              </w:rPr>
            </w:pPr>
            <w:r w:rsidRPr="00F537EB">
              <w:rPr>
                <w:lang w:eastAsia="en-GB"/>
              </w:rPr>
              <w:t>Indicates the UE-preferred adjustment to connected mode DRX.</w:t>
            </w:r>
          </w:p>
        </w:tc>
      </w:tr>
      <w:tr w:rsidR="00F537EB" w:rsidRPr="00F537EB" w14:paraId="3B9E25C6"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3D2166B" w14:textId="77777777" w:rsidR="00C00B5C" w:rsidRPr="00F537EB" w:rsidRDefault="00C00B5C" w:rsidP="00C76602">
            <w:pPr>
              <w:pStyle w:val="TAL"/>
              <w:rPr>
                <w:b/>
                <w:i/>
                <w:lang w:eastAsia="en-GB"/>
              </w:rPr>
            </w:pPr>
            <w:r w:rsidRPr="00F537EB">
              <w:rPr>
                <w:b/>
                <w:i/>
                <w:lang w:eastAsia="zh-CN"/>
              </w:rPr>
              <w:t>interferenceDirection</w:t>
            </w:r>
          </w:p>
          <w:p w14:paraId="2DB2B388" w14:textId="22DB894E" w:rsidR="00C00B5C" w:rsidRPr="00F537EB" w:rsidRDefault="00C00B5C" w:rsidP="00C76602">
            <w:pPr>
              <w:pStyle w:val="TAL"/>
              <w:rPr>
                <w:b/>
                <w:bCs/>
                <w:i/>
                <w:iCs/>
                <w:lang w:eastAsia="zh-CN"/>
              </w:rPr>
            </w:pPr>
            <w:r w:rsidRPr="00F537EB">
              <w:rPr>
                <w:lang w:eastAsia="zh-CN"/>
              </w:rPr>
              <w:t xml:space="preserve">Indicates the direction of IDC interference. Value </w:t>
            </w:r>
            <w:r w:rsidRPr="00F537EB">
              <w:rPr>
                <w:i/>
                <w:lang w:eastAsia="zh-CN"/>
              </w:rPr>
              <w:t>nr</w:t>
            </w:r>
            <w:r w:rsidRPr="00F537EB">
              <w:rPr>
                <w:lang w:eastAsia="zh-CN"/>
              </w:rPr>
              <w:t xml:space="preserve"> indicates that only NR is victim of IDC interference, value </w:t>
            </w:r>
            <w:r w:rsidRPr="00F537EB">
              <w:rPr>
                <w:i/>
                <w:lang w:eastAsia="zh-CN"/>
              </w:rPr>
              <w:t>other</w:t>
            </w:r>
            <w:r w:rsidRPr="00F537EB">
              <w:rPr>
                <w:lang w:eastAsia="zh-CN"/>
              </w:rPr>
              <w:t xml:space="preserve"> indicates that only another radio is victim of IDC interference and value </w:t>
            </w:r>
            <w:r w:rsidRPr="00F537EB">
              <w:rPr>
                <w:i/>
                <w:iCs/>
                <w:lang w:eastAsia="zh-CN"/>
              </w:rPr>
              <w:t>both</w:t>
            </w:r>
            <w:r w:rsidRPr="00F537EB">
              <w:rPr>
                <w:lang w:eastAsia="zh-CN"/>
              </w:rPr>
              <w:t xml:space="preserve"> indicates that both NR and another radio are victims of IDC interference. The other radio refers to either the ISM radio or GNSS (see TR 36.816 [44]).</w:t>
            </w:r>
          </w:p>
        </w:tc>
      </w:tr>
      <w:tr w:rsidR="00F537EB" w:rsidRPr="00F537EB" w14:paraId="13AA128B"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8217F28" w14:textId="77777777" w:rsidR="006F56D3" w:rsidRPr="00F537EB" w:rsidRDefault="006F56D3" w:rsidP="00AB77CA">
            <w:pPr>
              <w:pStyle w:val="TAL"/>
              <w:rPr>
                <w:b/>
                <w:bCs/>
                <w:i/>
                <w:iCs/>
                <w:noProof/>
                <w:lang w:eastAsia="en-GB"/>
              </w:rPr>
            </w:pPr>
            <w:r w:rsidRPr="00F537EB">
              <w:rPr>
                <w:b/>
                <w:bCs/>
                <w:i/>
                <w:iCs/>
                <w:lang w:eastAsia="zh-CN"/>
              </w:rPr>
              <w:t>m</w:t>
            </w:r>
            <w:r w:rsidRPr="00F537EB">
              <w:rPr>
                <w:b/>
                <w:bCs/>
                <w:i/>
                <w:iCs/>
              </w:rPr>
              <w:t>essageSize</w:t>
            </w:r>
          </w:p>
          <w:p w14:paraId="0817C9EC" w14:textId="77777777" w:rsidR="006F56D3" w:rsidRPr="00F537EB" w:rsidRDefault="006F56D3" w:rsidP="00AB77CA">
            <w:pPr>
              <w:pStyle w:val="TAL"/>
              <w:rPr>
                <w:bCs/>
                <w:iCs/>
                <w:lang w:eastAsia="zh-CN"/>
              </w:rPr>
            </w:pPr>
            <w:r w:rsidRPr="00F537EB">
              <w:rPr>
                <w:lang w:eastAsia="zh-CN"/>
              </w:rPr>
              <w:t>Indicates the maximum TB size based on the observed traffic pattern</w:t>
            </w:r>
            <w:r w:rsidRPr="00F537EB">
              <w:rPr>
                <w:lang w:eastAsia="en-GB"/>
              </w:rPr>
              <w:t>. The value refers to the index of TS 38.321 [3], table 6.1.3.1-2.</w:t>
            </w:r>
          </w:p>
        </w:tc>
      </w:tr>
      <w:tr w:rsidR="00F537EB" w:rsidRPr="00F537EB" w14:paraId="3935B8FF"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47157AFD" w14:textId="77777777" w:rsidR="00E67BE7" w:rsidRPr="00F537EB" w:rsidRDefault="00E67BE7" w:rsidP="00C76602">
            <w:pPr>
              <w:pStyle w:val="TAL"/>
              <w:rPr>
                <w:b/>
                <w:i/>
              </w:rPr>
            </w:pPr>
            <w:r w:rsidRPr="00F537EB">
              <w:rPr>
                <w:b/>
                <w:i/>
              </w:rPr>
              <w:t>minSchedulingOffsetPreference</w:t>
            </w:r>
          </w:p>
          <w:p w14:paraId="1E1C27F6" w14:textId="0AB5B7CF" w:rsidR="00E67BE7" w:rsidRPr="00F537EB" w:rsidRDefault="00E67BE7" w:rsidP="00C76602">
            <w:pPr>
              <w:pStyle w:val="TAL"/>
              <w:rPr>
                <w:b/>
                <w:bCs/>
                <w:i/>
                <w:iCs/>
                <w:lang w:eastAsia="zh-CN"/>
              </w:rPr>
            </w:pPr>
            <w:r w:rsidRPr="00F537EB">
              <w:t>Indicates the UE</w:t>
            </w:r>
            <w:r w:rsidR="00C76602" w:rsidRPr="00F537EB">
              <w:t>'</w:t>
            </w:r>
            <w:r w:rsidRPr="00F537EB">
              <w:t xml:space="preserve">s preferences on </w:t>
            </w:r>
            <w:r w:rsidRPr="00F537EB">
              <w:rPr>
                <w:i/>
              </w:rPr>
              <w:t>minimumSchedulingOffset</w:t>
            </w:r>
            <w:r w:rsidRPr="00F537EB">
              <w:t xml:space="preserve"> of cross-slot scheduling for power saving.</w:t>
            </w:r>
          </w:p>
        </w:tc>
      </w:tr>
      <w:tr w:rsidR="00F537EB" w:rsidRPr="00F537EB" w14:paraId="64AEBF1D"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5D06E40E" w14:textId="77777777" w:rsidR="00E67BE7" w:rsidRPr="00F537EB" w:rsidRDefault="00E67BE7" w:rsidP="00C76602">
            <w:pPr>
              <w:pStyle w:val="TAL"/>
              <w:rPr>
                <w:szCs w:val="18"/>
              </w:rPr>
            </w:pPr>
            <w:r w:rsidRPr="00F537EB">
              <w:rPr>
                <w:b/>
                <w:bCs/>
                <w:i/>
                <w:iCs/>
                <w:lang w:eastAsia="zh-CN"/>
              </w:rPr>
              <w:t>preferredDRX-InactivityTimer</w:t>
            </w:r>
          </w:p>
          <w:p w14:paraId="6C67C99F" w14:textId="0ED8BFC7"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DRX inactivity timer length for power saving</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tc>
      </w:tr>
      <w:tr w:rsidR="00F537EB" w:rsidRPr="00F537EB" w14:paraId="39622E4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1EE69A2C" w14:textId="77777777" w:rsidR="00E67BE7" w:rsidRPr="00F537EB" w:rsidRDefault="00E67BE7" w:rsidP="00C76602">
            <w:pPr>
              <w:pStyle w:val="TAL"/>
              <w:rPr>
                <w:szCs w:val="18"/>
              </w:rPr>
            </w:pPr>
            <w:r w:rsidRPr="00F537EB">
              <w:rPr>
                <w:b/>
                <w:bCs/>
                <w:i/>
                <w:iCs/>
                <w:lang w:eastAsia="zh-CN"/>
              </w:rPr>
              <w:t>preferredDRX-LongCycle</w:t>
            </w:r>
          </w:p>
          <w:p w14:paraId="0FB54D46" w14:textId="7660ACAF"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long DRX cycle length for power saving</w:t>
            </w:r>
            <w:r w:rsidRPr="00F537EB">
              <w:rPr>
                <w:lang w:eastAsia="en-GB"/>
              </w:rPr>
              <w:t xml:space="preserve">. Value in ms. </w:t>
            </w:r>
            <w:r w:rsidRPr="00F537EB">
              <w:rPr>
                <w:i/>
                <w:lang w:eastAsia="en-GB"/>
              </w:rPr>
              <w:t>ms10</w:t>
            </w:r>
            <w:r w:rsidRPr="00F537EB">
              <w:rPr>
                <w:lang w:eastAsia="en-GB"/>
              </w:rPr>
              <w:t xml:space="preserve"> corresponds to 10ms, </w:t>
            </w:r>
            <w:r w:rsidRPr="00F537EB">
              <w:rPr>
                <w:i/>
                <w:lang w:eastAsia="en-GB"/>
              </w:rPr>
              <w:t>ms20</w:t>
            </w:r>
            <w:r w:rsidRPr="00F537EB">
              <w:rPr>
                <w:lang w:eastAsia="en-GB"/>
              </w:rPr>
              <w:t xml:space="preserve"> corresponds to 20 ms, </w:t>
            </w:r>
            <w:r w:rsidRPr="00F537EB">
              <w:rPr>
                <w:i/>
                <w:lang w:eastAsia="en-GB"/>
              </w:rPr>
              <w:t>ms32</w:t>
            </w:r>
            <w:r w:rsidRPr="00F537EB">
              <w:rPr>
                <w:lang w:eastAsia="en-GB"/>
              </w:rPr>
              <w:t xml:space="preserve"> corresponds to 32 ms, and so on. </w:t>
            </w:r>
            <w:r w:rsidRPr="00F537EB">
              <w:rPr>
                <w:szCs w:val="22"/>
              </w:rPr>
              <w:t xml:space="preserve">If </w:t>
            </w:r>
            <w:r w:rsidRPr="00F537EB">
              <w:rPr>
                <w:i/>
                <w:lang w:eastAsia="en-GB"/>
              </w:rPr>
              <w:t>preferredDRX-ShortCycle</w:t>
            </w:r>
            <w:r w:rsidRPr="00F537EB">
              <w:rPr>
                <w:lang w:eastAsia="en-GB"/>
              </w:rPr>
              <w:t xml:space="preserve"> </w:t>
            </w:r>
            <w:r w:rsidRPr="00F537EB">
              <w:rPr>
                <w:szCs w:val="22"/>
              </w:rPr>
              <w:t xml:space="preserve">is provided, the value of </w:t>
            </w:r>
            <w:r w:rsidRPr="00F537EB">
              <w:rPr>
                <w:i/>
                <w:lang w:eastAsia="en-GB"/>
              </w:rPr>
              <w:t>preferredDRX-LongCycle</w:t>
            </w:r>
            <w:r w:rsidRPr="00F537EB">
              <w:rPr>
                <w:lang w:eastAsia="en-GB"/>
              </w:rPr>
              <w:t xml:space="preserve"> </w:t>
            </w:r>
            <w:r w:rsidRPr="00F537EB">
              <w:rPr>
                <w:szCs w:val="22"/>
              </w:rPr>
              <w:t xml:space="preserve">shall be a multiple of the </w:t>
            </w:r>
            <w:r w:rsidRPr="00F537EB">
              <w:rPr>
                <w:i/>
                <w:lang w:eastAsia="en-GB"/>
              </w:rPr>
              <w:t>preferredDRX-ShortCycle</w:t>
            </w:r>
            <w:r w:rsidRPr="00F537EB">
              <w:rPr>
                <w:lang w:eastAsia="en-GB"/>
              </w:rPr>
              <w:t xml:space="preserve"> </w:t>
            </w:r>
            <w:r w:rsidRPr="00F537EB">
              <w:rPr>
                <w:szCs w:val="22"/>
              </w:rPr>
              <w:t>value.</w:t>
            </w:r>
          </w:p>
        </w:tc>
      </w:tr>
      <w:tr w:rsidR="00F537EB" w:rsidRPr="00F537EB" w14:paraId="4F5778E4"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6953375" w14:textId="77777777" w:rsidR="00E67BE7" w:rsidRPr="00F537EB" w:rsidRDefault="00E67BE7" w:rsidP="00C76602">
            <w:pPr>
              <w:pStyle w:val="TAL"/>
              <w:rPr>
                <w:szCs w:val="18"/>
              </w:rPr>
            </w:pPr>
            <w:r w:rsidRPr="00F537EB">
              <w:rPr>
                <w:b/>
                <w:bCs/>
                <w:i/>
                <w:iCs/>
                <w:lang w:eastAsia="zh-CN"/>
              </w:rPr>
              <w:t>preferredDRX-ShortCycle</w:t>
            </w:r>
          </w:p>
          <w:p w14:paraId="24E3B9B1" w14:textId="70AF1A6F"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short DRX cycle length for power saving</w:t>
            </w:r>
            <w:r w:rsidRPr="00F537EB">
              <w:rPr>
                <w:lang w:eastAsia="en-GB"/>
              </w:rPr>
              <w:t xml:space="preserve">. Value in ms. </w:t>
            </w:r>
            <w:r w:rsidRPr="00F537EB">
              <w:rPr>
                <w:i/>
                <w:lang w:eastAsia="en-GB"/>
              </w:rPr>
              <w:t>ms2</w:t>
            </w:r>
            <w:r w:rsidRPr="00F537EB">
              <w:rPr>
                <w:lang w:eastAsia="en-GB"/>
              </w:rPr>
              <w:t xml:space="preserve"> corresponds to 2ms, </w:t>
            </w:r>
            <w:r w:rsidRPr="00F537EB">
              <w:rPr>
                <w:i/>
                <w:lang w:eastAsia="en-GB"/>
              </w:rPr>
              <w:t>ms3</w:t>
            </w:r>
            <w:r w:rsidRPr="00F537EB">
              <w:rPr>
                <w:lang w:eastAsia="en-GB"/>
              </w:rPr>
              <w:t xml:space="preserve"> corresponds to 3 ms, </w:t>
            </w:r>
            <w:r w:rsidRPr="00F537EB">
              <w:rPr>
                <w:i/>
                <w:lang w:eastAsia="en-GB"/>
              </w:rPr>
              <w:t>ms4</w:t>
            </w:r>
            <w:r w:rsidRPr="00F537EB">
              <w:rPr>
                <w:lang w:eastAsia="en-GB"/>
              </w:rPr>
              <w:t xml:space="preserve"> corresponds to 4 ms, and so on.</w:t>
            </w:r>
          </w:p>
        </w:tc>
      </w:tr>
      <w:tr w:rsidR="00F537EB" w:rsidRPr="00F537EB" w14:paraId="10B128DD"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69C5A881" w14:textId="77777777" w:rsidR="00E67BE7" w:rsidRPr="00F537EB" w:rsidRDefault="00E67BE7" w:rsidP="00C76602">
            <w:pPr>
              <w:pStyle w:val="TAL"/>
              <w:rPr>
                <w:szCs w:val="18"/>
              </w:rPr>
            </w:pPr>
            <w:r w:rsidRPr="00F537EB">
              <w:rPr>
                <w:b/>
                <w:bCs/>
                <w:i/>
                <w:iCs/>
                <w:lang w:eastAsia="zh-CN"/>
              </w:rPr>
              <w:t>preferredDRX-ShortCycleTimer</w:t>
            </w:r>
          </w:p>
          <w:p w14:paraId="5EDE495C" w14:textId="7CF53AF2"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short DRX cycle timer for power saving</w:t>
            </w:r>
            <w:r w:rsidRPr="00F537EB">
              <w:rPr>
                <w:lang w:eastAsia="en-GB"/>
              </w:rPr>
              <w:t xml:space="preserve">. Value in multiples of </w:t>
            </w:r>
            <w:r w:rsidRPr="00F537EB">
              <w:rPr>
                <w:i/>
                <w:lang w:eastAsia="en-GB"/>
              </w:rPr>
              <w:t>preferredDRX-ShortCycle</w:t>
            </w:r>
            <w:r w:rsidRPr="00F537EB">
              <w:rPr>
                <w:lang w:eastAsia="en-GB"/>
              </w:rPr>
              <w:t xml:space="preserve">. A value of 1 corresponds to </w:t>
            </w:r>
            <w:r w:rsidRPr="00F537EB">
              <w:rPr>
                <w:i/>
                <w:lang w:eastAsia="en-GB"/>
              </w:rPr>
              <w:t>preferredDRX-ShortCycle</w:t>
            </w:r>
            <w:r w:rsidRPr="00F537EB">
              <w:rPr>
                <w:lang w:eastAsia="en-GB"/>
              </w:rPr>
              <w:t xml:space="preserve">, a value of 2 corresponds to 2 * </w:t>
            </w:r>
            <w:r w:rsidRPr="00F537EB">
              <w:rPr>
                <w:i/>
                <w:lang w:eastAsia="en-GB"/>
              </w:rPr>
              <w:t>preferredDRX-ShortCycle</w:t>
            </w:r>
            <w:r w:rsidRPr="00F537EB">
              <w:rPr>
                <w:lang w:eastAsia="en-GB"/>
              </w:rPr>
              <w:t xml:space="preserve"> and so on.</w:t>
            </w:r>
          </w:p>
        </w:tc>
      </w:tr>
      <w:tr w:rsidR="00F537EB" w:rsidRPr="00F537EB" w14:paraId="7EB2DE9A"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777962F9" w14:textId="77777777" w:rsidR="00E67BE7" w:rsidRPr="00F537EB" w:rsidRDefault="00E67BE7" w:rsidP="00C76602">
            <w:pPr>
              <w:pStyle w:val="TAL"/>
              <w:rPr>
                <w:szCs w:val="18"/>
              </w:rPr>
            </w:pPr>
            <w:r w:rsidRPr="00F537EB">
              <w:rPr>
                <w:b/>
                <w:bCs/>
                <w:i/>
                <w:iCs/>
                <w:lang w:eastAsia="zh-CN"/>
              </w:rPr>
              <w:t>preferredK0</w:t>
            </w:r>
          </w:p>
          <w:p w14:paraId="06D6EF9C" w14:textId="3B826207" w:rsidR="00E67BE7" w:rsidRPr="00F537EB" w:rsidRDefault="00E67BE7" w:rsidP="00C76602">
            <w:pPr>
              <w:pStyle w:val="TAL"/>
              <w:rPr>
                <w:b/>
                <w:bCs/>
                <w:i/>
                <w:iCs/>
                <w:lang w:eastAsia="zh-CN"/>
              </w:rPr>
            </w:pPr>
            <w:r w:rsidRPr="00F537EB">
              <w:rPr>
                <w:lang w:eastAsia="en-GB"/>
              </w:rPr>
              <w:t>Indicates the UE</w:t>
            </w:r>
            <w:r w:rsidR="00C76602" w:rsidRPr="00F537EB">
              <w:rPr>
                <w:lang w:eastAsia="en-GB"/>
              </w:rPr>
              <w:t>'</w:t>
            </w:r>
            <w:r w:rsidRPr="00F537EB">
              <w:rPr>
                <w:lang w:eastAsia="en-GB"/>
              </w:rPr>
              <w:t xml:space="preserv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F537EB" w:rsidRPr="00F537EB" w14:paraId="6897B83A"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2F12BD39" w14:textId="77777777" w:rsidR="00E67BE7" w:rsidRPr="00F537EB" w:rsidRDefault="00E67BE7" w:rsidP="00C76602">
            <w:pPr>
              <w:pStyle w:val="TAL"/>
              <w:rPr>
                <w:szCs w:val="18"/>
              </w:rPr>
            </w:pPr>
            <w:r w:rsidRPr="00F537EB">
              <w:rPr>
                <w:b/>
                <w:bCs/>
                <w:i/>
                <w:iCs/>
                <w:lang w:eastAsia="zh-CN"/>
              </w:rPr>
              <w:t>preferredK2</w:t>
            </w:r>
          </w:p>
          <w:p w14:paraId="7CF1F02C" w14:textId="1689BDDB" w:rsidR="00E67BE7" w:rsidRPr="00F537EB" w:rsidRDefault="00E67BE7" w:rsidP="00C76602">
            <w:pPr>
              <w:pStyle w:val="TAL"/>
              <w:rPr>
                <w:b/>
                <w:bCs/>
                <w:i/>
                <w:iCs/>
                <w:lang w:eastAsia="zh-CN"/>
              </w:rPr>
            </w:pPr>
            <w:r w:rsidRPr="00F537EB">
              <w:rPr>
                <w:lang w:eastAsia="en-GB"/>
              </w:rPr>
              <w:t>Indicates the UE</w:t>
            </w:r>
            <w:r w:rsidR="00C76602" w:rsidRPr="00F537EB">
              <w:rPr>
                <w:lang w:eastAsia="en-GB"/>
              </w:rPr>
              <w:t>'</w:t>
            </w:r>
            <w:r w:rsidRPr="00F537EB">
              <w:rPr>
                <w:lang w:eastAsia="en-GB"/>
              </w:rPr>
              <w:t xml:space="preserve">s preferred value of </w:t>
            </w:r>
            <w:r w:rsidRPr="00F537EB">
              <w:rPr>
                <w:i/>
                <w:lang w:eastAsia="en-GB"/>
              </w:rPr>
              <w:t>k2</w:t>
            </w:r>
            <w:r w:rsidRPr="00F537EB">
              <w:rPr>
                <w:lang w:eastAsia="en-GB"/>
              </w:rPr>
              <w:t xml:space="preserve"> (</w:t>
            </w:r>
            <w:r w:rsidRPr="00F537EB">
              <w:rPr>
                <w:szCs w:val="22"/>
              </w:rPr>
              <w:t>slot offset between DCI and its scheduled PUSCH - see TS 38.214 [19], clause 6.1.2.1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F537EB" w:rsidRPr="00F537EB" w14:paraId="5327BD2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1F8366CF" w14:textId="77777777" w:rsidR="00E67BE7" w:rsidRPr="00F537EB" w:rsidRDefault="00E67BE7" w:rsidP="00E67BE7">
            <w:pPr>
              <w:pStyle w:val="TAL"/>
              <w:rPr>
                <w:rFonts w:eastAsia="MS Mincho"/>
                <w:b/>
                <w:bCs/>
                <w:i/>
                <w:iCs/>
                <w:noProof/>
              </w:rPr>
            </w:pPr>
            <w:r w:rsidRPr="00F537EB">
              <w:rPr>
                <w:rFonts w:eastAsia="MS Mincho"/>
                <w:b/>
                <w:bCs/>
                <w:i/>
                <w:iCs/>
                <w:noProof/>
              </w:rPr>
              <w:t>preferredRRC-State</w:t>
            </w:r>
          </w:p>
          <w:p w14:paraId="0F0BCF98" w14:textId="263410B4" w:rsidR="00E67BE7" w:rsidRPr="00F537EB" w:rsidRDefault="00E67BE7">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 xml:space="preserve">s preferred RRC state on switching out of RRC_CONNECTED state. The state </w:t>
            </w:r>
            <w:r w:rsidRPr="00F537EB">
              <w:rPr>
                <w:i/>
              </w:rPr>
              <w:t>connected</w:t>
            </w:r>
            <w:r w:rsidRPr="00F537EB">
              <w:t xml:space="preserve"> is indicated if the UE prefers to remain in </w:t>
            </w:r>
            <w:r w:rsidRPr="00F537EB">
              <w:rPr>
                <w:lang w:eastAsia="en-GB"/>
              </w:rPr>
              <w:t>RRC_CONNECTED state</w:t>
            </w:r>
            <w:r w:rsidRPr="00F537EB">
              <w:t xml:space="preserve">. If </w:t>
            </w:r>
            <w:r w:rsidRPr="00F537EB">
              <w:rPr>
                <w:i/>
              </w:rPr>
              <w:t>preferredRRC-State</w:t>
            </w:r>
            <w:r w:rsidRPr="00F537EB">
              <w:t xml:space="preserve"> IE is not included, the UE would prefer to leave RRC_CONNECTED state.</w:t>
            </w:r>
          </w:p>
        </w:tc>
      </w:tr>
      <w:tr w:rsidR="00F537EB" w:rsidRPr="00F537EB" w14:paraId="1E2DD9F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0C946A9" w14:textId="77777777" w:rsidR="003B0B04" w:rsidRPr="00F537EB" w:rsidRDefault="003B0B04" w:rsidP="00706D38">
            <w:pPr>
              <w:pStyle w:val="TAL"/>
              <w:rPr>
                <w:b/>
                <w:i/>
              </w:rPr>
            </w:pPr>
            <w:r w:rsidRPr="00F537EB">
              <w:rPr>
                <w:b/>
                <w:i/>
              </w:rPr>
              <w:t>reducedBW-FR1-DL</w:t>
            </w:r>
          </w:p>
          <w:p w14:paraId="14A878C5" w14:textId="401A0568"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downlink carrier</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of FR1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FR1.</w:t>
            </w:r>
            <w:r w:rsidR="00770E52" w:rsidRPr="00F537EB">
              <w:rPr>
                <w:lang w:eastAsia="en-GB"/>
              </w:rPr>
              <w:t xml:space="preserve"> This maximum aggregated bandwidth includes downlink carrier</w:t>
            </w:r>
            <w:r w:rsidR="00F54480" w:rsidRPr="00F537EB">
              <w:rPr>
                <w:lang w:eastAsia="en-GB"/>
              </w:rPr>
              <w:t>(</w:t>
            </w:r>
            <w:r w:rsidR="00770E52" w:rsidRPr="00F537EB">
              <w:rPr>
                <w:lang w:eastAsia="en-GB"/>
              </w:rPr>
              <w:t>s</w:t>
            </w:r>
            <w:r w:rsidR="00F54480" w:rsidRPr="00F537EB">
              <w:rPr>
                <w:lang w:eastAsia="en-GB"/>
              </w:rPr>
              <w:t>)</w:t>
            </w:r>
            <w:r w:rsidR="00770E52" w:rsidRPr="00F537EB">
              <w:rPr>
                <w:lang w:eastAsia="en-GB"/>
              </w:rPr>
              <w:t xml:space="preserve"> of FR1 of both the MCG and the SCG.</w:t>
            </w:r>
            <w:r w:rsidR="00A91316" w:rsidRPr="00F537EB">
              <w:rPr>
                <w:lang w:eastAsia="en-GB"/>
              </w:rPr>
              <w:t xml:space="preserve"> Value </w:t>
            </w:r>
            <w:r w:rsidR="00A91316" w:rsidRPr="00F537EB">
              <w:rPr>
                <w:i/>
                <w:lang w:eastAsia="en-GB"/>
              </w:rPr>
              <w:t>mhz0</w:t>
            </w:r>
            <w:r w:rsidR="00A91316" w:rsidRPr="00F537EB">
              <w:rPr>
                <w:lang w:eastAsia="en-GB"/>
              </w:rPr>
              <w:t xml:space="preserve"> is not used</w:t>
            </w:r>
            <w:r w:rsidR="00E67BE7" w:rsidRPr="00F537EB">
              <w:rPr>
                <w:lang w:eastAsia="en-GB"/>
              </w:rPr>
              <w:t xml:space="preserve"> when indicated to address overheating</w:t>
            </w:r>
            <w:r w:rsidR="00A91316" w:rsidRPr="00F537EB">
              <w:rPr>
                <w:lang w:eastAsia="en-GB"/>
              </w:rPr>
              <w:t>.</w:t>
            </w:r>
            <w:r w:rsidR="002C3D7C" w:rsidRPr="00F537EB">
              <w:rPr>
                <w:lang w:eastAsia="en-GB"/>
              </w:rPr>
              <w:t xml:space="preserve"> The aggregated bandwidth across all downlink carrier(s) of FR1 is the sum of bandwidth of active downlink BWP(s) across all </w:t>
            </w:r>
            <w:r w:rsidR="002C3D7C" w:rsidRPr="00F537EB">
              <w:rPr>
                <w:noProof/>
              </w:rPr>
              <w:t xml:space="preserve">activated </w:t>
            </w:r>
            <w:r w:rsidR="002C3D7C" w:rsidRPr="00F537EB">
              <w:rPr>
                <w:lang w:eastAsia="en-GB"/>
              </w:rPr>
              <w:t>downlink carrier(s) of FR1.</w:t>
            </w:r>
            <w:r w:rsidR="00E67BE7" w:rsidRPr="00F537EB">
              <w:rPr>
                <w:lang w:eastAsia="en-GB"/>
              </w:rPr>
              <w:t xml:space="preserve"> The aggregated bandwidth can only range up to the current active configuration when indicated to address power savings.</w:t>
            </w:r>
          </w:p>
        </w:tc>
      </w:tr>
      <w:tr w:rsidR="00F537EB" w:rsidRPr="00F537EB" w14:paraId="10ED30F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00F7547" w14:textId="77777777" w:rsidR="003B0B04" w:rsidRPr="00F537EB" w:rsidRDefault="003B0B04" w:rsidP="00706D38">
            <w:pPr>
              <w:pStyle w:val="TAL"/>
              <w:rPr>
                <w:b/>
                <w:i/>
              </w:rPr>
            </w:pPr>
            <w:r w:rsidRPr="00F537EB">
              <w:rPr>
                <w:b/>
                <w:i/>
              </w:rPr>
              <w:lastRenderedPageBreak/>
              <w:t>reducedBW-FR1-UL</w:t>
            </w:r>
          </w:p>
          <w:p w14:paraId="4C130680" w14:textId="7453AB70"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uplink carrier</w:t>
            </w:r>
            <w:r w:rsidR="00F54480" w:rsidRPr="00F537EB">
              <w:rPr>
                <w:lang w:eastAsia="en-GB"/>
              </w:rPr>
              <w:t>(</w:t>
            </w:r>
            <w:r w:rsidRPr="00F537EB">
              <w:rPr>
                <w:lang w:eastAsia="en-GB"/>
              </w:rPr>
              <w:t>s</w:t>
            </w:r>
            <w:r w:rsidR="00F54480" w:rsidRPr="00F537EB">
              <w:rPr>
                <w:lang w:eastAsia="en-GB"/>
              </w:rPr>
              <w:t>)</w:t>
            </w:r>
            <w:r w:rsidRPr="00F537EB">
              <w:t xml:space="preserve"> </w:t>
            </w:r>
            <w:r w:rsidRPr="00F537EB">
              <w:rPr>
                <w:lang w:eastAsia="en-GB"/>
              </w:rPr>
              <w:t>of FR1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FR1.</w:t>
            </w:r>
            <w:r w:rsidR="00770E52" w:rsidRPr="00F537EB">
              <w:rPr>
                <w:lang w:eastAsia="en-GB"/>
              </w:rPr>
              <w:t xml:space="preserve"> This maximum aggregated bandwidth includes uplink carrier</w:t>
            </w:r>
            <w:r w:rsidR="00F54480" w:rsidRPr="00F537EB">
              <w:rPr>
                <w:lang w:eastAsia="en-GB"/>
              </w:rPr>
              <w:t>(</w:t>
            </w:r>
            <w:r w:rsidR="00770E52" w:rsidRPr="00F537EB">
              <w:rPr>
                <w:lang w:eastAsia="en-GB"/>
              </w:rPr>
              <w:t>s</w:t>
            </w:r>
            <w:r w:rsidR="00F54480" w:rsidRPr="00F537EB">
              <w:rPr>
                <w:lang w:eastAsia="en-GB"/>
              </w:rPr>
              <w:t>)</w:t>
            </w:r>
            <w:r w:rsidR="00770E52" w:rsidRPr="00F537EB">
              <w:t xml:space="preserve"> </w:t>
            </w:r>
            <w:r w:rsidR="00770E52" w:rsidRPr="00F537EB">
              <w:rPr>
                <w:lang w:eastAsia="en-GB"/>
              </w:rPr>
              <w:t>of FR1 of both the MCG and the SCG.</w:t>
            </w:r>
            <w:r w:rsidR="00A91316" w:rsidRPr="00F537EB">
              <w:rPr>
                <w:lang w:eastAsia="en-GB"/>
              </w:rPr>
              <w:t xml:space="preserve"> Value </w:t>
            </w:r>
            <w:r w:rsidR="00A91316" w:rsidRPr="00F537EB">
              <w:rPr>
                <w:i/>
                <w:lang w:eastAsia="en-GB"/>
              </w:rPr>
              <w:t>mhz0</w:t>
            </w:r>
            <w:r w:rsidR="00A91316" w:rsidRPr="00F537EB">
              <w:rPr>
                <w:lang w:eastAsia="en-GB"/>
              </w:rPr>
              <w:t xml:space="preserve"> is not used</w:t>
            </w:r>
            <w:r w:rsidR="00E67BE7" w:rsidRPr="00F537EB">
              <w:rPr>
                <w:lang w:eastAsia="en-GB"/>
              </w:rPr>
              <w:t xml:space="preserve"> when indicated to address overheating</w:t>
            </w:r>
            <w:r w:rsidR="00A91316" w:rsidRPr="00F537EB">
              <w:rPr>
                <w:lang w:eastAsia="en-GB"/>
              </w:rPr>
              <w:t>.</w:t>
            </w:r>
            <w:r w:rsidR="002C3D7C" w:rsidRPr="00F537EB">
              <w:rPr>
                <w:lang w:eastAsia="en-GB"/>
              </w:rPr>
              <w:t xml:space="preserve"> The aggregated bandwidth across all uplink carrier(s) of FR1 is the sum of bandwidth of active uplink BWP(s) across all </w:t>
            </w:r>
            <w:r w:rsidR="002C3D7C" w:rsidRPr="00F537EB">
              <w:rPr>
                <w:noProof/>
              </w:rPr>
              <w:t xml:space="preserve">activated </w:t>
            </w:r>
            <w:r w:rsidR="002C3D7C" w:rsidRPr="00F537EB">
              <w:rPr>
                <w:lang w:eastAsia="en-GB"/>
              </w:rPr>
              <w:t>uplink carrier(s) of FR1.</w:t>
            </w:r>
            <w:r w:rsidR="00E67BE7" w:rsidRPr="00F537EB">
              <w:rPr>
                <w:lang w:eastAsia="en-GB"/>
              </w:rPr>
              <w:t xml:space="preserve"> The aggregated bandwidth can only range up to the current active configuration when indicated to address power savings.</w:t>
            </w:r>
          </w:p>
        </w:tc>
      </w:tr>
      <w:tr w:rsidR="00F537EB" w:rsidRPr="00F537EB" w14:paraId="6D81B4C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67B8296" w14:textId="77777777" w:rsidR="003B0B04" w:rsidRPr="00F537EB" w:rsidRDefault="003B0B04" w:rsidP="00706D38">
            <w:pPr>
              <w:pStyle w:val="TAL"/>
              <w:rPr>
                <w:b/>
                <w:i/>
              </w:rPr>
            </w:pPr>
            <w:r w:rsidRPr="00F537EB">
              <w:rPr>
                <w:b/>
                <w:i/>
              </w:rPr>
              <w:t>reducedBW-FR2-DL</w:t>
            </w:r>
          </w:p>
          <w:p w14:paraId="7B4DAA0D" w14:textId="0D28AF9D"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downlink carrier</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of FR2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FR2.</w:t>
            </w:r>
            <w:r w:rsidRPr="00F537EB">
              <w:t xml:space="preserve"> </w:t>
            </w:r>
            <w:r w:rsidR="00770E52" w:rsidRPr="00F537EB">
              <w:rPr>
                <w:lang w:eastAsia="en-GB"/>
              </w:rPr>
              <w:t>This maximum aggregated bandwidth includes downlink carrier</w:t>
            </w:r>
            <w:r w:rsidR="00D74F91" w:rsidRPr="00F537EB">
              <w:rPr>
                <w:lang w:eastAsia="en-GB"/>
              </w:rPr>
              <w:t>(</w:t>
            </w:r>
            <w:r w:rsidR="00770E52" w:rsidRPr="00F537EB">
              <w:rPr>
                <w:lang w:eastAsia="en-GB"/>
              </w:rPr>
              <w:t>s</w:t>
            </w:r>
            <w:r w:rsidR="00D74F91" w:rsidRPr="00F537EB">
              <w:rPr>
                <w:lang w:eastAsia="en-GB"/>
              </w:rPr>
              <w:t>)</w:t>
            </w:r>
            <w:r w:rsidR="00770E52" w:rsidRPr="00F537EB">
              <w:t xml:space="preserve"> </w:t>
            </w:r>
            <w:r w:rsidR="00770E52" w:rsidRPr="00F537EB">
              <w:rPr>
                <w:lang w:eastAsia="en-GB"/>
              </w:rPr>
              <w:t>of FR2 of both the MCG and the NR SCG.</w:t>
            </w:r>
            <w:r w:rsidR="002C3D7C" w:rsidRPr="00F537EB">
              <w:rPr>
                <w:lang w:eastAsia="en-GB"/>
              </w:rPr>
              <w:t xml:space="preserve"> The aggregated bandwidth across all downlink carrier(s) of FR2 is the sum of bandwidth of active downlink BWP(s) across all </w:t>
            </w:r>
            <w:r w:rsidR="002C3D7C" w:rsidRPr="00F537EB">
              <w:rPr>
                <w:noProof/>
              </w:rPr>
              <w:t xml:space="preserve">activated </w:t>
            </w:r>
            <w:r w:rsidR="002C3D7C" w:rsidRPr="00F537EB">
              <w:rPr>
                <w:lang w:eastAsia="en-GB"/>
              </w:rPr>
              <w:t>downlink carrier(s) of FR2.</w:t>
            </w:r>
            <w:r w:rsidR="00E67BE7" w:rsidRPr="00F537EB">
              <w:rPr>
                <w:lang w:eastAsia="en-GB"/>
              </w:rPr>
              <w:t xml:space="preserve"> The aggregated bandwidth can only range up to the current active configuration when indicated to address power savings.</w:t>
            </w:r>
          </w:p>
        </w:tc>
      </w:tr>
      <w:tr w:rsidR="00F537EB" w:rsidRPr="00F537EB" w14:paraId="721695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2400FA1B" w14:textId="77777777" w:rsidR="003B0B04" w:rsidRPr="00F537EB" w:rsidRDefault="003B0B04" w:rsidP="00706D38">
            <w:pPr>
              <w:pStyle w:val="TAL"/>
              <w:rPr>
                <w:b/>
                <w:i/>
              </w:rPr>
            </w:pPr>
            <w:r w:rsidRPr="00F537EB">
              <w:rPr>
                <w:b/>
                <w:i/>
              </w:rPr>
              <w:t>reducedBW-FR2-UL</w:t>
            </w:r>
          </w:p>
          <w:p w14:paraId="5487A01F" w14:textId="4A2BE82E"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uplink carrier</w:t>
            </w:r>
            <w:r w:rsidR="00F54480" w:rsidRPr="00F537EB">
              <w:rPr>
                <w:lang w:eastAsia="en-GB"/>
              </w:rPr>
              <w:t>(</w:t>
            </w:r>
            <w:r w:rsidRPr="00F537EB">
              <w:rPr>
                <w:lang w:eastAsia="en-GB"/>
              </w:rPr>
              <w:t>s</w:t>
            </w:r>
            <w:r w:rsidR="00F54480" w:rsidRPr="00F537EB">
              <w:rPr>
                <w:lang w:eastAsia="en-GB"/>
              </w:rPr>
              <w:t>)</w:t>
            </w:r>
            <w:r w:rsidRPr="00F537EB">
              <w:t xml:space="preserve"> </w:t>
            </w:r>
            <w:r w:rsidRPr="00F537EB">
              <w:rPr>
                <w:lang w:eastAsia="en-GB"/>
              </w:rPr>
              <w:t>of FR2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FR2. </w:t>
            </w:r>
            <w:r w:rsidR="00770E52" w:rsidRPr="00F537EB">
              <w:rPr>
                <w:lang w:eastAsia="en-GB"/>
              </w:rPr>
              <w:t>This maximum aggregated bandwidth includes uplink carrier</w:t>
            </w:r>
            <w:r w:rsidR="00A91316" w:rsidRPr="00F537EB">
              <w:rPr>
                <w:lang w:eastAsia="en-GB"/>
              </w:rPr>
              <w:t>(</w:t>
            </w:r>
            <w:r w:rsidR="00770E52" w:rsidRPr="00F537EB">
              <w:rPr>
                <w:lang w:eastAsia="en-GB"/>
              </w:rPr>
              <w:t>s</w:t>
            </w:r>
            <w:r w:rsidR="00A91316" w:rsidRPr="00F537EB">
              <w:rPr>
                <w:lang w:eastAsia="en-GB"/>
              </w:rPr>
              <w:t>)</w:t>
            </w:r>
            <w:r w:rsidR="00770E52" w:rsidRPr="00F537EB">
              <w:t xml:space="preserve"> </w:t>
            </w:r>
            <w:r w:rsidR="00770E52" w:rsidRPr="00F537EB">
              <w:rPr>
                <w:lang w:eastAsia="en-GB"/>
              </w:rPr>
              <w:t>of FR2 of both the MCG and the NR SCG.</w:t>
            </w:r>
            <w:r w:rsidR="002C3D7C" w:rsidRPr="00F537EB">
              <w:rPr>
                <w:lang w:eastAsia="en-GB"/>
              </w:rPr>
              <w:t xml:space="preserve"> The aggregated bandwidth across all uplink carrier(s) of FR2 is the sum of bandwidth of active uplink BWP(s) across all </w:t>
            </w:r>
            <w:r w:rsidR="002C3D7C" w:rsidRPr="00F537EB">
              <w:rPr>
                <w:noProof/>
              </w:rPr>
              <w:t xml:space="preserve">activated </w:t>
            </w:r>
            <w:r w:rsidR="002C3D7C" w:rsidRPr="00F537EB">
              <w:rPr>
                <w:lang w:eastAsia="en-GB"/>
              </w:rPr>
              <w:t>uplink carrier(s) of FR2.</w:t>
            </w:r>
            <w:r w:rsidR="00E67BE7" w:rsidRPr="00F537EB">
              <w:rPr>
                <w:lang w:eastAsia="en-GB"/>
              </w:rPr>
              <w:t xml:space="preserve"> The aggregated bandwidth can only range up to the current active configuration when indicated to address power savings.</w:t>
            </w:r>
          </w:p>
        </w:tc>
      </w:tr>
      <w:tr w:rsidR="00F537EB" w:rsidRPr="00F537EB" w14:paraId="747FBD3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7756A8A"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reducedCCsDL</w:t>
            </w:r>
          </w:p>
          <w:p w14:paraId="1E852240" w14:textId="1E5FDF9B"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 xml:space="preserve">s preference on reduced configuration corresponding to the maximum number of downlink </w:t>
            </w:r>
            <w:r w:rsidRPr="00F537EB">
              <w:rPr>
                <w:lang w:eastAsia="zh-CN"/>
              </w:rPr>
              <w:t>SCells</w:t>
            </w:r>
            <w:r w:rsidRPr="00F537EB">
              <w:rPr>
                <w:lang w:eastAsia="en-GB"/>
              </w:rPr>
              <w:t xml:space="preserve"> indicated by the field, to address overheating</w:t>
            </w:r>
            <w:r w:rsidR="00E67BE7" w:rsidRPr="00F537EB">
              <w:rPr>
                <w:lang w:eastAsia="en-GB"/>
              </w:rPr>
              <w:t xml:space="preserve"> or power saving</w:t>
            </w:r>
            <w:r w:rsidRPr="00F537EB">
              <w:rPr>
                <w:lang w:eastAsia="en-GB"/>
              </w:rPr>
              <w:t>.</w:t>
            </w:r>
            <w:r w:rsidR="00770E52" w:rsidRPr="00F537EB">
              <w:rPr>
                <w:lang w:eastAsia="en-GB"/>
              </w:rPr>
              <w:t xml:space="preserve"> This maximum number includes both SCells of the MCG and PSCell/SCells of the SCG.</w:t>
            </w:r>
            <w:r w:rsidR="00E67BE7" w:rsidRPr="00F537EB">
              <w:rPr>
                <w:lang w:eastAsia="en-GB"/>
              </w:rPr>
              <w:t xml:space="preserve"> The maximum number of downlink </w:t>
            </w:r>
            <w:r w:rsidR="00E67BE7" w:rsidRPr="00F537EB">
              <w:rPr>
                <w:lang w:eastAsia="zh-CN"/>
              </w:rPr>
              <w:t>SCells</w:t>
            </w:r>
            <w:r w:rsidR="00E67BE7" w:rsidRPr="00F537EB">
              <w:rPr>
                <w:lang w:eastAsia="en-GB"/>
              </w:rPr>
              <w:t xml:space="preserve"> can only range up to the current active configuration when indicated to address power savings.</w:t>
            </w:r>
          </w:p>
        </w:tc>
      </w:tr>
      <w:tr w:rsidR="00F537EB" w:rsidRPr="00F537EB" w14:paraId="0928156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38B3AF3" w14:textId="77777777" w:rsidR="003B0B04" w:rsidRPr="00F537EB" w:rsidRDefault="003B0B04" w:rsidP="00706D38">
            <w:pPr>
              <w:pStyle w:val="TAL"/>
              <w:rPr>
                <w:b/>
                <w:i/>
                <w:noProof/>
                <w:lang w:eastAsia="en-GB"/>
              </w:rPr>
            </w:pPr>
            <w:r w:rsidRPr="00F537EB">
              <w:rPr>
                <w:b/>
                <w:i/>
              </w:rPr>
              <w:t>reducedCCsUL</w:t>
            </w:r>
          </w:p>
          <w:p w14:paraId="6F61773B" w14:textId="4DD0A662"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 xml:space="preserve">s preference on reduced configuration corresponding to the maximum number of uplink </w:t>
            </w:r>
            <w:r w:rsidRPr="00F537EB">
              <w:rPr>
                <w:lang w:eastAsia="zh-CN"/>
              </w:rPr>
              <w:t>SCells</w:t>
            </w:r>
            <w:r w:rsidRPr="00F537EB">
              <w:rPr>
                <w:lang w:eastAsia="en-GB"/>
              </w:rPr>
              <w:t xml:space="preserve"> indicated by the field, to address overheating</w:t>
            </w:r>
            <w:r w:rsidR="00E67BE7" w:rsidRPr="00F537EB">
              <w:rPr>
                <w:lang w:eastAsia="en-GB"/>
              </w:rPr>
              <w:t xml:space="preserve"> or power saving</w:t>
            </w:r>
            <w:r w:rsidRPr="00F537EB">
              <w:rPr>
                <w:lang w:eastAsia="zh-CN"/>
              </w:rPr>
              <w:t>.</w:t>
            </w:r>
            <w:r w:rsidR="00770E52" w:rsidRPr="00F537EB">
              <w:rPr>
                <w:lang w:eastAsia="en-GB"/>
              </w:rPr>
              <w:t xml:space="preserve"> This maximum number includes both SCells of the MCG and PSCell/SCells of the SCG.</w:t>
            </w:r>
            <w:r w:rsidR="00E67BE7" w:rsidRPr="00F537EB">
              <w:rPr>
                <w:lang w:eastAsia="en-GB"/>
              </w:rPr>
              <w:t xml:space="preserve"> The maximum number of </w:t>
            </w:r>
            <w:r w:rsidR="00936420" w:rsidRPr="00F537EB">
              <w:rPr>
                <w:lang w:eastAsia="en-GB"/>
              </w:rPr>
              <w:t>up</w:t>
            </w:r>
            <w:r w:rsidR="00E67BE7" w:rsidRPr="00F537EB">
              <w:rPr>
                <w:lang w:eastAsia="en-GB"/>
              </w:rPr>
              <w:t xml:space="preserve">link </w:t>
            </w:r>
            <w:r w:rsidR="00E67BE7" w:rsidRPr="00F537EB">
              <w:rPr>
                <w:lang w:eastAsia="zh-CN"/>
              </w:rPr>
              <w:t>SCells</w:t>
            </w:r>
            <w:r w:rsidR="00E67BE7" w:rsidRPr="00F537EB">
              <w:rPr>
                <w:lang w:eastAsia="en-GB"/>
              </w:rPr>
              <w:t xml:space="preserve"> can only range up to the current active configuration when indicated to address power savings.</w:t>
            </w:r>
          </w:p>
        </w:tc>
      </w:tr>
      <w:tr w:rsidR="00F537EB" w:rsidRPr="00F537EB" w14:paraId="4CE5884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1CA241A"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reducedMIMO-LayersFR1-DL</w:t>
            </w:r>
          </w:p>
          <w:p w14:paraId="22D7D3D0" w14:textId="06312E9C"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downlink MIMO layers of each serving cell operating on FR1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cells operating on FR1.</w:t>
            </w:r>
            <w:r w:rsidR="00E67BE7" w:rsidRPr="00F537EB">
              <w:rPr>
                <w:lang w:eastAsia="en-GB"/>
              </w:rPr>
              <w:t xml:space="preserve"> The maximum number of downlink </w:t>
            </w:r>
            <w:r w:rsidR="00936420" w:rsidRPr="00F537EB">
              <w:rPr>
                <w:b/>
                <w:i/>
              </w:rPr>
              <w:t>MIMO layers</w:t>
            </w:r>
            <w:r w:rsidR="00E67BE7" w:rsidRPr="00F537EB">
              <w:rPr>
                <w:lang w:eastAsia="en-GB"/>
              </w:rPr>
              <w:t xml:space="preserve"> can only range up to the current active configuration when indicated to address power savings.</w:t>
            </w:r>
          </w:p>
        </w:tc>
      </w:tr>
      <w:tr w:rsidR="00F537EB" w:rsidRPr="00F537EB" w14:paraId="7C900FE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CAA3B6D"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reducedMIMO-LayersFR1-UL</w:t>
            </w:r>
          </w:p>
          <w:p w14:paraId="49B69572" w14:textId="4DD5FB34"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uplink MIMO layers of each serving cell operating on FR1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cells operating on FR1.</w:t>
            </w:r>
            <w:r w:rsidR="00E67BE7" w:rsidRPr="00F537EB">
              <w:rPr>
                <w:lang w:eastAsia="en-GB"/>
              </w:rPr>
              <w:t xml:space="preserve"> The maximum number of </w:t>
            </w:r>
            <w:r w:rsidR="00936420" w:rsidRPr="00F537EB">
              <w:rPr>
                <w:b/>
                <w:i/>
              </w:rPr>
              <w:t>uplink MIMO layers</w:t>
            </w:r>
            <w:r w:rsidR="00E67BE7" w:rsidRPr="00F537EB">
              <w:rPr>
                <w:lang w:eastAsia="en-GB"/>
              </w:rPr>
              <w:t xml:space="preserve"> can only range up to the current active configuration when indicated to address power savings.</w:t>
            </w:r>
          </w:p>
        </w:tc>
      </w:tr>
      <w:tr w:rsidR="00F537EB" w:rsidRPr="00F537EB" w14:paraId="32C8A3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3DBDFFEF"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reducedMIMO-LayersFR2-DL</w:t>
            </w:r>
          </w:p>
          <w:p w14:paraId="3D103B88" w14:textId="5E853C47" w:rsidR="003B0B04" w:rsidRPr="00F537EB" w:rsidRDefault="003B0B04" w:rsidP="00706D38">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downlink MIMO layers of each serving cell operating on FR2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cells operating on FR2.</w:t>
            </w:r>
            <w:r w:rsidR="00E67BE7" w:rsidRPr="00F537EB">
              <w:rPr>
                <w:lang w:eastAsia="en-GB"/>
              </w:rPr>
              <w:t xml:space="preserve"> The maximum number of downlink </w:t>
            </w:r>
            <w:r w:rsidR="00936420" w:rsidRPr="00F537EB">
              <w:rPr>
                <w:b/>
                <w:i/>
              </w:rPr>
              <w:t>MIMO layers</w:t>
            </w:r>
            <w:r w:rsidR="00E67BE7" w:rsidRPr="00F537EB">
              <w:rPr>
                <w:lang w:eastAsia="en-GB"/>
              </w:rPr>
              <w:t xml:space="preserve"> can only range up to the current active configuration when indicated to address power savings.</w:t>
            </w:r>
          </w:p>
        </w:tc>
      </w:tr>
      <w:tr w:rsidR="00F537EB" w:rsidRPr="00F537EB" w14:paraId="4017853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563DEFCF"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reducedMIMO-LayersFR2-UL</w:t>
            </w:r>
          </w:p>
          <w:p w14:paraId="2125BEDA" w14:textId="477419E7" w:rsidR="003B0B04" w:rsidRPr="00F537EB" w:rsidRDefault="003B0B04" w:rsidP="00706D38">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uplink MIMO layers of each serving cell operating on FR2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cells operating on FR2.</w:t>
            </w:r>
            <w:r w:rsidR="00E67BE7" w:rsidRPr="00F537EB">
              <w:rPr>
                <w:lang w:eastAsia="en-GB"/>
              </w:rPr>
              <w:t xml:space="preserve"> The maximum number of </w:t>
            </w:r>
            <w:r w:rsidR="00936420" w:rsidRPr="00F537EB">
              <w:rPr>
                <w:b/>
                <w:i/>
              </w:rPr>
              <w:t>uplink MIMO layers</w:t>
            </w:r>
            <w:r w:rsidR="00E67BE7" w:rsidRPr="00F537EB">
              <w:rPr>
                <w:lang w:eastAsia="en-GB"/>
              </w:rPr>
              <w:t xml:space="preserve"> can only range up to the current active configuration when indicated to address power savings.</w:t>
            </w:r>
          </w:p>
        </w:tc>
      </w:tr>
      <w:tr w:rsidR="0059394C" w:rsidRPr="00F537EB" w14:paraId="2973721A" w14:textId="77777777" w:rsidTr="006D357F">
        <w:trPr>
          <w:cantSplit/>
          <w:ins w:id="113" w:author="Ericsson" w:date="2020-06-11T15:20:00Z"/>
        </w:trPr>
        <w:tc>
          <w:tcPr>
            <w:tcW w:w="14175" w:type="dxa"/>
            <w:tcBorders>
              <w:top w:val="single" w:sz="4" w:space="0" w:color="808080"/>
              <w:left w:val="single" w:sz="4" w:space="0" w:color="808080"/>
              <w:bottom w:val="single" w:sz="4" w:space="0" w:color="808080"/>
              <w:right w:val="single" w:sz="4" w:space="0" w:color="808080"/>
            </w:tcBorders>
          </w:tcPr>
          <w:p w14:paraId="1B6D1889" w14:textId="0FAF6E01" w:rsidR="0059394C" w:rsidRDefault="0059394C" w:rsidP="00706D38">
            <w:pPr>
              <w:pStyle w:val="TAL"/>
              <w:rPr>
                <w:ins w:id="114" w:author="Ericsson" w:date="2020-06-11T15:20:00Z"/>
                <w:rFonts w:eastAsia="MS Mincho"/>
                <w:b/>
                <w:i/>
                <w:noProof/>
                <w:lang w:eastAsia="en-GB"/>
              </w:rPr>
            </w:pPr>
            <w:ins w:id="115" w:author="Ericsson" w:date="2020-06-11T15:20:00Z">
              <w:r>
                <w:rPr>
                  <w:rFonts w:eastAsia="MS Mincho"/>
                  <w:b/>
                  <w:i/>
                  <w:noProof/>
                  <w:lang w:eastAsia="en-GB"/>
                </w:rPr>
                <w:lastRenderedPageBreak/>
                <w:t>referenceTimeInfo</w:t>
              </w:r>
              <w:r w:rsidR="00FA6006">
                <w:rPr>
                  <w:rFonts w:eastAsia="MS Mincho"/>
                  <w:b/>
                  <w:i/>
                  <w:noProof/>
                  <w:lang w:eastAsia="en-GB"/>
                </w:rPr>
                <w:t>Preference</w:t>
              </w:r>
            </w:ins>
          </w:p>
          <w:p w14:paraId="27C7722A" w14:textId="581BD6E2" w:rsidR="0059394C" w:rsidRPr="00061D47" w:rsidRDefault="003A55BC" w:rsidP="00706D38">
            <w:pPr>
              <w:pStyle w:val="TAL"/>
              <w:rPr>
                <w:ins w:id="116" w:author="Ericsson" w:date="2020-06-11T15:20:00Z"/>
                <w:rFonts w:eastAsia="MS Mincho"/>
                <w:bCs/>
                <w:noProof/>
                <w:lang w:eastAsia="en-GB"/>
              </w:rPr>
            </w:pPr>
            <w:bookmarkStart w:id="117" w:name="_Hlk39588467"/>
            <w:ins w:id="118" w:author="Ericsson" w:date="2020-06-11T15:20:00Z">
              <w:r>
                <w:rPr>
                  <w:rFonts w:eastAsia="MS Mincho"/>
                  <w:bCs/>
                  <w:iCs/>
                  <w:noProof/>
                  <w:lang w:eastAsia="en-GB"/>
                </w:rPr>
                <w:t xml:space="preserve">Indicates </w:t>
              </w:r>
              <w:r>
                <w:rPr>
                  <w:lang w:val="en-US"/>
                </w:rPr>
                <w:t xml:space="preserve">whether the UE </w:t>
              </w:r>
              <w:r w:rsidR="00A40313">
                <w:rPr>
                  <w:lang w:val="en-US"/>
                </w:rPr>
                <w:t>prefers</w:t>
              </w:r>
              <w:r>
                <w:rPr>
                  <w:lang w:val="en-US"/>
                </w:rPr>
                <w:t xml:space="preserve"> being provisioned with the timing information</w:t>
              </w:r>
              <w:r w:rsidR="003F79D2">
                <w:rPr>
                  <w:lang w:val="en-US"/>
                </w:rPr>
                <w:t xml:space="preserve"> </w:t>
              </w:r>
              <w:r>
                <w:rPr>
                  <w:lang w:val="en-US"/>
                </w:rPr>
                <w:t xml:space="preserve">specified </w:t>
              </w:r>
              <w:r w:rsidR="00FA7001">
                <w:rPr>
                  <w:lang w:val="en-US"/>
                </w:rPr>
                <w:t xml:space="preserve">in </w:t>
              </w:r>
              <w:r w:rsidR="005B41F1">
                <w:rPr>
                  <w:lang w:val="en-US"/>
                </w:rPr>
                <w:t xml:space="preserve">the IE </w:t>
              </w:r>
              <w:r w:rsidRPr="00061D47">
                <w:rPr>
                  <w:i/>
                  <w:iCs/>
                  <w:lang w:val="en-US"/>
                </w:rPr>
                <w:t>ReferenceTimeInfo</w:t>
              </w:r>
              <w:r w:rsidR="002778E4">
                <w:rPr>
                  <w:lang w:val="en-US"/>
                </w:rPr>
                <w:t>.</w:t>
              </w:r>
              <w:bookmarkEnd w:id="117"/>
            </w:ins>
          </w:p>
        </w:tc>
      </w:tr>
      <w:tr w:rsidR="00F537EB" w:rsidRPr="00F537EB" w14:paraId="55E6543F"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D2D97CF" w14:textId="77777777" w:rsidR="006F56D3" w:rsidRPr="00F537EB" w:rsidRDefault="006F56D3" w:rsidP="00AB77CA">
            <w:pPr>
              <w:pStyle w:val="TAL"/>
              <w:rPr>
                <w:b/>
                <w:bCs/>
                <w:i/>
                <w:iCs/>
                <w:lang w:eastAsia="en-GB"/>
              </w:rPr>
            </w:pPr>
            <w:r w:rsidRPr="00F537EB">
              <w:rPr>
                <w:b/>
                <w:bCs/>
                <w:i/>
                <w:iCs/>
                <w:lang w:eastAsia="en-GB"/>
              </w:rPr>
              <w:t>sl-DestinationIndex</w:t>
            </w:r>
          </w:p>
          <w:p w14:paraId="1925B03A" w14:textId="77777777" w:rsidR="006F56D3" w:rsidRPr="00F537EB" w:rsidRDefault="006F56D3" w:rsidP="00AB77CA">
            <w:pPr>
              <w:pStyle w:val="TAL"/>
              <w:rPr>
                <w:rFonts w:eastAsia="MS Mincho"/>
                <w:noProof/>
                <w:lang w:eastAsia="en-GB"/>
              </w:rPr>
            </w:pPr>
            <w:r w:rsidRPr="00F537EB">
              <w:rPr>
                <w:lang w:eastAsia="en-GB"/>
              </w:rPr>
              <w:t xml:space="preserve">Indicates the index of the destination for which the UE is interested to perform NR sidelink communication. The value 0 corresponds to the destination of the first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the value 1 corresponds to the destination of the second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and so on.</w:t>
            </w:r>
          </w:p>
        </w:tc>
      </w:tr>
      <w:tr w:rsidR="00F537EB" w:rsidRPr="00F537EB" w14:paraId="27ED0187"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03AD10E" w14:textId="77777777" w:rsidR="006F56D3" w:rsidRPr="00F537EB" w:rsidRDefault="006F56D3" w:rsidP="00AB77CA">
            <w:pPr>
              <w:pStyle w:val="TAL"/>
              <w:rPr>
                <w:b/>
                <w:bCs/>
                <w:i/>
                <w:iCs/>
                <w:lang w:eastAsia="en-GB"/>
              </w:rPr>
            </w:pPr>
            <w:r w:rsidRPr="00F537EB">
              <w:rPr>
                <w:b/>
                <w:bCs/>
                <w:i/>
                <w:iCs/>
                <w:lang w:eastAsia="en-GB"/>
              </w:rPr>
              <w:t>sl-UEAssistanceInformationNR</w:t>
            </w:r>
          </w:p>
          <w:p w14:paraId="6B72A33B" w14:textId="77777777" w:rsidR="006F56D3" w:rsidRPr="00F537EB" w:rsidRDefault="006F56D3" w:rsidP="00AB77CA">
            <w:pPr>
              <w:pStyle w:val="TAL"/>
              <w:rPr>
                <w:noProof/>
                <w:lang w:eastAsia="en-GB"/>
              </w:rPr>
            </w:pPr>
            <w:r w:rsidRPr="00F537EB">
              <w:rPr>
                <w:lang w:eastAsia="en-GB"/>
              </w:rPr>
              <w:t>indicates the traffic characteristic of sidelink logical channel(s) that are setup for NR sidelink communication,</w:t>
            </w:r>
          </w:p>
        </w:tc>
      </w:tr>
      <w:tr w:rsidR="00F537EB" w:rsidRPr="00F537EB" w14:paraId="793B744E"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4A6059E8" w14:textId="77777777" w:rsidR="006F56D3" w:rsidRPr="00F537EB" w:rsidRDefault="006F56D3" w:rsidP="00AB77CA">
            <w:pPr>
              <w:pStyle w:val="TAL"/>
              <w:rPr>
                <w:b/>
                <w:bCs/>
                <w:i/>
                <w:iCs/>
                <w:noProof/>
                <w:lang w:eastAsia="en-GB"/>
              </w:rPr>
            </w:pPr>
            <w:r w:rsidRPr="00F537EB">
              <w:rPr>
                <w:b/>
                <w:bCs/>
                <w:i/>
                <w:iCs/>
                <w:noProof/>
                <w:lang w:eastAsia="en-GB"/>
              </w:rPr>
              <w:t>timingOffset</w:t>
            </w:r>
          </w:p>
          <w:p w14:paraId="6D65E628" w14:textId="77777777" w:rsidR="006F56D3" w:rsidRPr="00F537EB" w:rsidRDefault="006F56D3" w:rsidP="00AB77CA">
            <w:pPr>
              <w:pStyle w:val="TAL"/>
              <w:rPr>
                <w:noProof/>
                <w:lang w:eastAsia="en-GB"/>
              </w:rPr>
            </w:pPr>
            <w:r w:rsidRPr="00F537EB">
              <w:rPr>
                <w:noProof/>
                <w:lang w:eastAsia="en-GB"/>
              </w:rPr>
              <w:t>This field indicates the estimated timing for a packet arrival in a SL logical channel. Specifically, the value indicates the timing offset with respect to subframe#0 of SFN#0 in milliseconds.</w:t>
            </w:r>
          </w:p>
        </w:tc>
      </w:tr>
      <w:tr w:rsidR="00F537EB" w:rsidRPr="00F537EB" w14:paraId="44590302"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78E9C433" w14:textId="77777777" w:rsidR="006F56D3" w:rsidRPr="00F537EB" w:rsidRDefault="006F56D3" w:rsidP="00AB77CA">
            <w:pPr>
              <w:pStyle w:val="TAL"/>
              <w:rPr>
                <w:b/>
                <w:bCs/>
                <w:i/>
                <w:iCs/>
                <w:noProof/>
                <w:lang w:eastAsia="en-GB"/>
              </w:rPr>
            </w:pPr>
            <w:r w:rsidRPr="00F537EB">
              <w:rPr>
                <w:b/>
                <w:bCs/>
                <w:i/>
                <w:iCs/>
                <w:noProof/>
                <w:lang w:eastAsia="en-GB"/>
              </w:rPr>
              <w:t>trafficPeriodicity</w:t>
            </w:r>
          </w:p>
          <w:p w14:paraId="3B18E013" w14:textId="77777777" w:rsidR="006F56D3" w:rsidRPr="00F537EB" w:rsidRDefault="006F56D3" w:rsidP="00AB77CA">
            <w:pPr>
              <w:pStyle w:val="TAL"/>
              <w:rPr>
                <w:noProof/>
                <w:lang w:eastAsia="en-GB"/>
              </w:rPr>
            </w:pPr>
            <w:r w:rsidRPr="00F537EB">
              <w:rPr>
                <w:noProof/>
                <w:lang w:eastAsia="en-GB"/>
              </w:rPr>
              <w:t>This field indicates the estimated data arrival periodicity in a SL logical channel. Value ms20 corresponds to 20 ms, ms50 corresponds to 50 ms and so on.</w:t>
            </w:r>
          </w:p>
        </w:tc>
      </w:tr>
      <w:tr w:rsidR="00F537EB" w:rsidRPr="00F537EB" w14:paraId="7E6C8AF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15D7407" w14:textId="77777777" w:rsidR="002C5D28" w:rsidRPr="00F537EB" w:rsidRDefault="002C5D28" w:rsidP="00F43D0B">
            <w:pPr>
              <w:pStyle w:val="TAL"/>
              <w:rPr>
                <w:szCs w:val="18"/>
              </w:rPr>
            </w:pPr>
            <w:r w:rsidRPr="00F537EB">
              <w:rPr>
                <w:b/>
                <w:bCs/>
                <w:i/>
                <w:iCs/>
                <w:lang w:eastAsia="zh-CN"/>
              </w:rPr>
              <w:t>type1</w:t>
            </w:r>
          </w:p>
          <w:p w14:paraId="59391878" w14:textId="77777777" w:rsidR="002C5D28" w:rsidRPr="00F537EB" w:rsidRDefault="002C5D28" w:rsidP="00A76D6E">
            <w:pPr>
              <w:pStyle w:val="TAL"/>
              <w:rPr>
                <w:sz w:val="20"/>
                <w:lang w:eastAsia="ko-KR"/>
              </w:rPr>
            </w:pPr>
            <w:r w:rsidRPr="00F537EB">
              <w:rPr>
                <w:lang w:eastAsia="en-GB"/>
              </w:rPr>
              <w:t xml:space="preserve">Indicates the preferred amount of increment/decrement to the </w:t>
            </w:r>
            <w:r w:rsidR="00A76D6E" w:rsidRPr="00F537EB">
              <w:rPr>
                <w:lang w:eastAsia="ko-KR"/>
              </w:rPr>
              <w:t xml:space="preserve">long DRX cycle length </w:t>
            </w:r>
            <w:r w:rsidRPr="00F537EB">
              <w:rPr>
                <w:lang w:eastAsia="en-GB"/>
              </w:rPr>
              <w:t xml:space="preserve">with respect to the current configuration. Value in number of milliseconds. Value </w:t>
            </w:r>
            <w:r w:rsidRPr="00F537EB">
              <w:rPr>
                <w:i/>
              </w:rPr>
              <w:t>ms40</w:t>
            </w:r>
            <w:r w:rsidRPr="00F537EB">
              <w:rPr>
                <w:lang w:eastAsia="en-GB"/>
              </w:rPr>
              <w:t xml:space="preserve"> corresponds to 40 milliseconds, </w:t>
            </w:r>
            <w:r w:rsidRPr="00F537EB">
              <w:rPr>
                <w:i/>
              </w:rPr>
              <w:t>msMinus40</w:t>
            </w:r>
            <w:r w:rsidRPr="00F537EB">
              <w:rPr>
                <w:lang w:eastAsia="en-GB"/>
              </w:rPr>
              <w:t xml:space="preserve"> corresponds to -40 milliseconds and so on.</w:t>
            </w:r>
          </w:p>
        </w:tc>
      </w:tr>
      <w:tr w:rsidR="00F537EB" w:rsidRPr="00F537EB" w14:paraId="6B49759E"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2963A756" w14:textId="77777777" w:rsidR="00C00B5C" w:rsidRPr="00F537EB" w:rsidRDefault="00C00B5C" w:rsidP="00C76602">
            <w:pPr>
              <w:pStyle w:val="TAL"/>
              <w:rPr>
                <w:b/>
                <w:i/>
              </w:rPr>
            </w:pPr>
            <w:r w:rsidRPr="00F537EB">
              <w:rPr>
                <w:b/>
                <w:i/>
              </w:rPr>
              <w:t>victimSystemType</w:t>
            </w:r>
          </w:p>
          <w:p w14:paraId="6F17489C" w14:textId="77777777" w:rsidR="00C00B5C" w:rsidRPr="00F537EB" w:rsidRDefault="00C00B5C" w:rsidP="00C76602">
            <w:pPr>
              <w:pStyle w:val="TAL"/>
              <w:rPr>
                <w:b/>
                <w:bCs/>
                <w:i/>
                <w:iCs/>
                <w:lang w:eastAsia="zh-CN"/>
              </w:rPr>
            </w:pPr>
            <w:r w:rsidRPr="00F537EB">
              <w:t xml:space="preserve">Indicate the list of victim system types to which IDC interference is caused from NR when configured with UL CA. </w:t>
            </w:r>
            <w:r w:rsidRPr="00F537EB">
              <w:rPr>
                <w:lang w:eastAsia="zh-CN"/>
              </w:rPr>
              <w:t xml:space="preserve">Value </w:t>
            </w:r>
            <w:r w:rsidRPr="00F537EB">
              <w:rPr>
                <w:i/>
              </w:rPr>
              <w:t>gps</w:t>
            </w:r>
            <w:r w:rsidRPr="00F537EB">
              <w:t xml:space="preserve">, </w:t>
            </w:r>
            <w:r w:rsidRPr="00F537EB">
              <w:rPr>
                <w:i/>
              </w:rPr>
              <w:t>glonass</w:t>
            </w:r>
            <w:r w:rsidRPr="00F537EB">
              <w:t xml:space="preserve">, </w:t>
            </w:r>
            <w:r w:rsidRPr="00F537EB">
              <w:rPr>
                <w:i/>
              </w:rPr>
              <w:t>bds</w:t>
            </w:r>
            <w:r w:rsidRPr="00F537EB">
              <w:t xml:space="preserve">, </w:t>
            </w:r>
            <w:r w:rsidRPr="00F537EB">
              <w:rPr>
                <w:i/>
              </w:rPr>
              <w:t>galileo</w:t>
            </w:r>
            <w:r w:rsidRPr="00F537EB">
              <w:rPr>
                <w:lang w:eastAsia="zh-CN"/>
              </w:rPr>
              <w:t xml:space="preserve"> and </w:t>
            </w:r>
            <w:r w:rsidRPr="00F537EB">
              <w:rPr>
                <w:i/>
                <w:lang w:eastAsia="zh-CN"/>
              </w:rPr>
              <w:t>navIC</w:t>
            </w:r>
            <w:r w:rsidRPr="00F537EB">
              <w:rPr>
                <w:lang w:eastAsia="zh-CN"/>
              </w:rPr>
              <w:t xml:space="preserve"> indicates </w:t>
            </w:r>
            <w:r w:rsidRPr="00F537EB">
              <w:t>the type of GNSS. V</w:t>
            </w:r>
            <w:r w:rsidRPr="00F537EB">
              <w:rPr>
                <w:lang w:eastAsia="zh-CN"/>
              </w:rPr>
              <w:t xml:space="preserve">alue </w:t>
            </w:r>
            <w:r w:rsidRPr="00F537EB">
              <w:rPr>
                <w:i/>
              </w:rPr>
              <w:t>wlan</w:t>
            </w:r>
            <w:r w:rsidRPr="00F537EB">
              <w:rPr>
                <w:lang w:eastAsia="zh-CN"/>
              </w:rPr>
              <w:t xml:space="preserve"> indicates </w:t>
            </w:r>
            <w:r w:rsidRPr="00F537EB">
              <w:t xml:space="preserve">WLAN </w:t>
            </w:r>
            <w:r w:rsidRPr="00F537EB">
              <w:rPr>
                <w:lang w:eastAsia="zh-CN"/>
              </w:rPr>
              <w:t xml:space="preserve">and value </w:t>
            </w:r>
            <w:r w:rsidRPr="00F537EB">
              <w:rPr>
                <w:i/>
                <w:iCs/>
                <w:lang w:eastAsia="zh-CN"/>
              </w:rPr>
              <w:t>b</w:t>
            </w:r>
            <w:r w:rsidRPr="00F537EB">
              <w:rPr>
                <w:i/>
                <w:iCs/>
              </w:rPr>
              <w:t>lueto</w:t>
            </w:r>
            <w:r w:rsidRPr="00F537EB">
              <w:rPr>
                <w:i/>
                <w:iCs/>
                <w:lang w:eastAsia="zh-CN"/>
              </w:rPr>
              <w:t>oth</w:t>
            </w:r>
            <w:r w:rsidRPr="00F537EB">
              <w:rPr>
                <w:lang w:eastAsia="zh-CN"/>
              </w:rPr>
              <w:t xml:space="preserve"> indicates </w:t>
            </w:r>
            <w:r w:rsidRPr="00F537EB">
              <w:t>Bluetooth</w:t>
            </w:r>
            <w:r w:rsidRPr="00F537EB">
              <w:rPr>
                <w:lang w:eastAsia="zh-CN"/>
              </w:rPr>
              <w:t>.</w:t>
            </w:r>
          </w:p>
        </w:tc>
      </w:tr>
    </w:tbl>
    <w:p w14:paraId="2C855365" w14:textId="6F124F2F" w:rsidR="006F56D3" w:rsidRPr="00C85290" w:rsidRDefault="005479D8" w:rsidP="00C852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5FBB84F0" w14:textId="77777777" w:rsidR="002C5D28" w:rsidRPr="00F537EB" w:rsidRDefault="002C5D28" w:rsidP="002C5D28">
      <w:pPr>
        <w:pStyle w:val="Heading2"/>
      </w:pPr>
      <w:bookmarkStart w:id="119" w:name="_Toc20425917"/>
      <w:bookmarkStart w:id="120" w:name="_Toc29321313"/>
      <w:bookmarkStart w:id="121" w:name="_Toc36757039"/>
      <w:bookmarkStart w:id="122" w:name="_Toc36836580"/>
      <w:bookmarkStart w:id="123" w:name="_Toc36843557"/>
      <w:bookmarkStart w:id="124" w:name="_Toc37067846"/>
      <w:r w:rsidRPr="00F537EB">
        <w:t>6.3</w:t>
      </w:r>
      <w:r w:rsidRPr="00F537EB">
        <w:tab/>
        <w:t>RRC information elements</w:t>
      </w:r>
      <w:bookmarkEnd w:id="119"/>
      <w:bookmarkEnd w:id="120"/>
      <w:bookmarkEnd w:id="121"/>
      <w:bookmarkEnd w:id="122"/>
      <w:bookmarkEnd w:id="123"/>
      <w:bookmarkEnd w:id="124"/>
    </w:p>
    <w:p w14:paraId="62C1A41A" w14:textId="1AE57F3D" w:rsidR="002C5D28" w:rsidRPr="00F537EB" w:rsidRDefault="002C5D28" w:rsidP="00CA5913">
      <w:pPr>
        <w:pStyle w:val="Heading3"/>
      </w:pPr>
      <w:bookmarkStart w:id="125" w:name="_Toc20425929"/>
      <w:bookmarkStart w:id="126" w:name="_Toc29321325"/>
      <w:bookmarkStart w:id="127" w:name="_Toc36757060"/>
      <w:bookmarkStart w:id="128" w:name="_Toc36836601"/>
      <w:bookmarkStart w:id="129" w:name="_Toc36843578"/>
      <w:bookmarkStart w:id="130" w:name="_Toc37067867"/>
      <w:r w:rsidRPr="00F537EB">
        <w:t>6.3.2</w:t>
      </w:r>
      <w:r w:rsidRPr="00F537EB">
        <w:tab/>
        <w:t>Radio resource control information elements</w:t>
      </w:r>
      <w:bookmarkEnd w:id="125"/>
      <w:bookmarkEnd w:id="126"/>
      <w:bookmarkEnd w:id="127"/>
      <w:bookmarkEnd w:id="128"/>
      <w:bookmarkEnd w:id="129"/>
      <w:bookmarkEnd w:id="130"/>
    </w:p>
    <w:p w14:paraId="39C16E42" w14:textId="77777777" w:rsidR="002C5D28" w:rsidRPr="00F537EB" w:rsidRDefault="002C5D28" w:rsidP="002C66C7">
      <w:pPr>
        <w:pStyle w:val="Heading4"/>
      </w:pPr>
      <w:bookmarkStart w:id="131" w:name="_Toc20425941"/>
      <w:bookmarkStart w:id="132" w:name="_Toc29321337"/>
      <w:bookmarkStart w:id="133" w:name="_Toc36757081"/>
      <w:bookmarkStart w:id="134" w:name="_Toc36836622"/>
      <w:bookmarkStart w:id="135" w:name="_Toc36843599"/>
      <w:bookmarkStart w:id="136" w:name="_Toc37067888"/>
      <w:r w:rsidRPr="00F537EB">
        <w:t>–</w:t>
      </w:r>
      <w:r w:rsidRPr="00F537EB">
        <w:tab/>
      </w:r>
      <w:r w:rsidRPr="00F537EB">
        <w:rPr>
          <w:i/>
        </w:rPr>
        <w:t>BWP-DownlinkDedicated</w:t>
      </w:r>
      <w:bookmarkEnd w:id="131"/>
      <w:bookmarkEnd w:id="132"/>
      <w:bookmarkEnd w:id="133"/>
      <w:bookmarkEnd w:id="134"/>
      <w:bookmarkEnd w:id="135"/>
      <w:bookmarkEnd w:id="136"/>
    </w:p>
    <w:p w14:paraId="4CAFBAA2" w14:textId="77777777" w:rsidR="00F95F2F" w:rsidRPr="00F537EB" w:rsidRDefault="002C5D28" w:rsidP="002C5D28">
      <w:r w:rsidRPr="00F537EB">
        <w:t xml:space="preserve">The IE </w:t>
      </w:r>
      <w:r w:rsidRPr="00F537EB">
        <w:rPr>
          <w:i/>
        </w:rPr>
        <w:t>BWP-DownlinkDedicated</w:t>
      </w:r>
      <w:r w:rsidRPr="00F537EB">
        <w:t xml:space="preserve"> is used to configure the dedicated (UE specific) parameters of a downlink BWP.</w:t>
      </w:r>
    </w:p>
    <w:p w14:paraId="0C97BED5" w14:textId="77777777" w:rsidR="002C5D28" w:rsidRPr="00F537EB" w:rsidRDefault="002C5D28" w:rsidP="002C5D28">
      <w:pPr>
        <w:pStyle w:val="TH"/>
      </w:pPr>
      <w:r w:rsidRPr="00F537EB">
        <w:rPr>
          <w:i/>
        </w:rPr>
        <w:t>BWP-DownlinkDedicated</w:t>
      </w:r>
      <w:r w:rsidRPr="00F537EB">
        <w:t xml:space="preserve"> information element</w:t>
      </w:r>
    </w:p>
    <w:p w14:paraId="3480AD06" w14:textId="77777777" w:rsidR="002C5D28" w:rsidRPr="00F537EB" w:rsidRDefault="002C5D28" w:rsidP="003B6316">
      <w:pPr>
        <w:pStyle w:val="PL"/>
      </w:pPr>
      <w:r w:rsidRPr="00F537EB">
        <w:t>-- ASN1START</w:t>
      </w:r>
    </w:p>
    <w:p w14:paraId="477A8922" w14:textId="77777777" w:rsidR="002C5D28" w:rsidRPr="00F537EB" w:rsidRDefault="002C5D28" w:rsidP="003B6316">
      <w:pPr>
        <w:pStyle w:val="PL"/>
      </w:pPr>
      <w:r w:rsidRPr="00F537EB">
        <w:t>-- TAG-BWP-DOWNLINKDEDICATED-START</w:t>
      </w:r>
    </w:p>
    <w:p w14:paraId="42EBC1E8" w14:textId="77777777" w:rsidR="002C5D28" w:rsidRPr="00F537EB" w:rsidRDefault="002C5D28" w:rsidP="003B6316">
      <w:pPr>
        <w:pStyle w:val="PL"/>
      </w:pPr>
    </w:p>
    <w:p w14:paraId="697AB1FA" w14:textId="77777777" w:rsidR="002C5D28" w:rsidRPr="00F537EB" w:rsidRDefault="002C5D28" w:rsidP="003B6316">
      <w:pPr>
        <w:pStyle w:val="PL"/>
      </w:pPr>
      <w:r w:rsidRPr="00F537EB">
        <w:t>BWP-DownlinkDedicated ::=           SEQUENCE {</w:t>
      </w:r>
    </w:p>
    <w:p w14:paraId="230AB5B7" w14:textId="071CFDCD" w:rsidR="002C5D28" w:rsidRPr="00F537EB" w:rsidRDefault="002C5D28" w:rsidP="003B6316">
      <w:pPr>
        <w:pStyle w:val="PL"/>
      </w:pPr>
      <w:r w:rsidRPr="00F537EB">
        <w:t xml:space="preserve">    pdcch-Config                        SetupRelease { PDCCH-Config }                                     OPTIONAL,   -- Need M</w:t>
      </w:r>
    </w:p>
    <w:p w14:paraId="6CE9E48D" w14:textId="743120C9" w:rsidR="00F95F2F" w:rsidRPr="00F537EB" w:rsidRDefault="002C5D28" w:rsidP="003B6316">
      <w:pPr>
        <w:pStyle w:val="PL"/>
      </w:pPr>
      <w:r w:rsidRPr="00F537EB">
        <w:t xml:space="preserve">    pdsch-Config                        SetupRelease { PDSCH-Config }                                     OPTIONAL,   -- Need M</w:t>
      </w:r>
    </w:p>
    <w:p w14:paraId="63F1E277" w14:textId="37496BA8" w:rsidR="002C5D28" w:rsidRPr="00F537EB" w:rsidRDefault="002C5D28" w:rsidP="003B6316">
      <w:pPr>
        <w:pStyle w:val="PL"/>
      </w:pPr>
      <w:r w:rsidRPr="00F537EB">
        <w:t xml:space="preserve">    sps-Config                          SetupRelease { SPS-Config }                                       OPTIONAL,   -- Need M</w:t>
      </w:r>
    </w:p>
    <w:p w14:paraId="5189E923" w14:textId="025EA9B3" w:rsidR="002C5D28" w:rsidRPr="00F537EB" w:rsidRDefault="002C5D28" w:rsidP="003B6316">
      <w:pPr>
        <w:pStyle w:val="PL"/>
      </w:pPr>
      <w:r w:rsidRPr="00F537EB">
        <w:t xml:space="preserve">    radioLinkMonitoringConfig           SetupRelease { RadioLinkMonitoringConfig }                        OPTIONAL,   -- Need M</w:t>
      </w:r>
    </w:p>
    <w:p w14:paraId="649860AC" w14:textId="3AB8225A" w:rsidR="008F1816" w:rsidRPr="00F537EB" w:rsidRDefault="002C5D28" w:rsidP="003B6316">
      <w:pPr>
        <w:pStyle w:val="PL"/>
      </w:pPr>
      <w:r w:rsidRPr="00F537EB">
        <w:t xml:space="preserve">    ...</w:t>
      </w:r>
      <w:r w:rsidR="008F1816" w:rsidRPr="00F537EB">
        <w:t>,</w:t>
      </w:r>
    </w:p>
    <w:p w14:paraId="52C00FA5" w14:textId="104C8D59" w:rsidR="008F1816" w:rsidRDefault="008F1816" w:rsidP="003B6316">
      <w:pPr>
        <w:pStyle w:val="PL"/>
      </w:pPr>
      <w:r w:rsidRPr="00F537EB">
        <w:t xml:space="preserve">    [[</w:t>
      </w:r>
    </w:p>
    <w:p w14:paraId="05354B76" w14:textId="7936071C" w:rsidR="00616AED" w:rsidRDefault="00616AED" w:rsidP="00616AED">
      <w:pPr>
        <w:pStyle w:val="PL"/>
      </w:pPr>
      <w:del w:id="137" w:author="Ericsson" w:date="2020-06-11T15:37:00Z">
        <w:r w:rsidDel="004C35B5">
          <w:delText xml:space="preserve">    sps-</w:delText>
        </w:r>
        <w:r w:rsidR="008F1816" w:rsidRPr="00F537EB" w:rsidDel="004C35B5">
          <w:delText>ConfigList</w:delText>
        </w:r>
        <w:r w:rsidDel="004C35B5">
          <w:delText xml:space="preserve">-r16              </w:delText>
        </w:r>
        <w:r w:rsidR="007B7030" w:rsidRPr="00F537EB" w:rsidDel="004C35B5">
          <w:delText xml:space="preserve">    </w:delText>
        </w:r>
        <w:r w:rsidR="008F1816" w:rsidRPr="00F537EB" w:rsidDel="004C35B5">
          <w:delText xml:space="preserve">SetupRelease { </w:delText>
        </w:r>
        <w:r w:rsidDel="004C35B5">
          <w:delText>SPS-</w:delText>
        </w:r>
        <w:r w:rsidR="008F1816" w:rsidRPr="00F537EB" w:rsidDel="004C35B5">
          <w:delText>ConfigList</w:delText>
        </w:r>
        <w:r w:rsidDel="004C35B5">
          <w:delText xml:space="preserve">-r16 </w:delText>
        </w:r>
        <w:r w:rsidR="008F1816" w:rsidRPr="00F537EB" w:rsidDel="004C35B5">
          <w:delText>}</w:delText>
        </w:r>
        <w:r w:rsidDel="004C35B5">
          <w:delText xml:space="preserve">                </w:delText>
        </w:r>
        <w:r w:rsidR="008723A4" w:rsidDel="004C35B5">
          <w:delText xml:space="preserve">               </w:delText>
        </w:r>
        <w:r w:rsidDel="004C35B5">
          <w:delText xml:space="preserve">OPTIONAL,   -- Need </w:delText>
        </w:r>
        <w:r w:rsidR="008F1816" w:rsidRPr="00F537EB" w:rsidDel="004C35B5">
          <w:delText>M</w:delText>
        </w:r>
      </w:del>
      <w:ins w:id="138" w:author="Ericsson" w:date="2020-06-11T15:37:00Z">
        <w:r w:rsidR="004C35B5">
          <w:t xml:space="preserve">    sps-ConfigToAddModList-r16              SPS-ConfigToAddModList-r16                                 OPTIONAL,   -- Need N</w:t>
        </w:r>
      </w:ins>
    </w:p>
    <w:p w14:paraId="6B2C5656" w14:textId="7E2D310F" w:rsidR="00616AED" w:rsidRDefault="00616AED" w:rsidP="00616AED">
      <w:pPr>
        <w:pStyle w:val="PL"/>
        <w:rPr>
          <w:ins w:id="139" w:author="Ericsson" w:date="2020-06-11T15:20:00Z"/>
        </w:rPr>
      </w:pPr>
      <w:ins w:id="140" w:author="Ericsson" w:date="2020-06-11T15:20:00Z">
        <w:r>
          <w:lastRenderedPageBreak/>
          <w:t xml:space="preserve">    sps-ConfigToReleaseList-r16             SPS-ConfigToReleaseList-r16                 </w:t>
        </w:r>
        <w:r w:rsidR="008723A4">
          <w:t xml:space="preserve">               </w:t>
        </w:r>
        <w:r>
          <w:t>OPTIONAL,   -- Need N</w:t>
        </w:r>
      </w:ins>
    </w:p>
    <w:p w14:paraId="063BA137" w14:textId="37ABFC9D" w:rsidR="00616AED" w:rsidRPr="00F537EB" w:rsidRDefault="00616AED" w:rsidP="00616AED">
      <w:pPr>
        <w:pStyle w:val="PL"/>
        <w:rPr>
          <w:ins w:id="141" w:author="Ericsson" w:date="2020-06-11T15:20:00Z"/>
        </w:rPr>
      </w:pPr>
      <w:ins w:id="142" w:author="Ericsson" w:date="2020-06-11T15:20:00Z">
        <w:r w:rsidRPr="00F537EB">
          <w:t xml:space="preserve">    sps-ConfigDeactivationStateList-r16     SPS-ConfigDeactivationStateList-r16         </w:t>
        </w:r>
        <w:r w:rsidR="00E61FAA">
          <w:t xml:space="preserve">               </w:t>
        </w:r>
        <w:r w:rsidRPr="00F537EB">
          <w:t xml:space="preserve">OPTIONAL,   -- Need </w:t>
        </w:r>
        <w:r>
          <w:t>R</w:t>
        </w:r>
      </w:ins>
    </w:p>
    <w:p w14:paraId="62C24499" w14:textId="17A40351" w:rsidR="007B7030" w:rsidRPr="00F537EB" w:rsidRDefault="007B7030" w:rsidP="003B6316">
      <w:pPr>
        <w:pStyle w:val="PL"/>
      </w:pPr>
      <w:r w:rsidRPr="00F537EB">
        <w:t xml:space="preserve">    beamFailureRecoverySCellConfig-r16  SetupRelease {BeamFailureRecoverySCellConfig-r16}                 OPTIONAL    -- Cond SCellOnly</w:t>
      </w:r>
    </w:p>
    <w:p w14:paraId="2D25129F" w14:textId="3FD3E123" w:rsidR="008F1816" w:rsidRPr="00F537EB" w:rsidRDefault="008F1816" w:rsidP="003B6316">
      <w:pPr>
        <w:pStyle w:val="PL"/>
      </w:pPr>
      <w:r w:rsidRPr="00F537EB">
        <w:t xml:space="preserve">    ]]</w:t>
      </w:r>
    </w:p>
    <w:p w14:paraId="32C1D1DC" w14:textId="77777777" w:rsidR="002C5D28" w:rsidRPr="00F537EB" w:rsidRDefault="002C5D28" w:rsidP="003B6316">
      <w:pPr>
        <w:pStyle w:val="PL"/>
      </w:pPr>
    </w:p>
    <w:p w14:paraId="509CBF36" w14:textId="77777777" w:rsidR="002C5D28" w:rsidRPr="00F537EB" w:rsidRDefault="002C5D28" w:rsidP="003B6316">
      <w:pPr>
        <w:pStyle w:val="PL"/>
      </w:pPr>
      <w:r w:rsidRPr="00F537EB">
        <w:t>}</w:t>
      </w:r>
    </w:p>
    <w:p w14:paraId="28604FBD" w14:textId="602001D4" w:rsidR="002C5D28" w:rsidRDefault="002C5D28" w:rsidP="003B6316">
      <w:pPr>
        <w:pStyle w:val="PL"/>
      </w:pPr>
    </w:p>
    <w:p w14:paraId="3AED6041" w14:textId="77777777" w:rsidR="00FC20C0" w:rsidRDefault="00FC20C0" w:rsidP="00FC20C0">
      <w:pPr>
        <w:pStyle w:val="PL"/>
        <w:rPr>
          <w:ins w:id="143" w:author="Ericsson" w:date="2020-06-11T15:20:00Z"/>
        </w:rPr>
      </w:pPr>
      <w:ins w:id="144" w:author="Ericsson" w:date="2020-06-11T15:20:00Z">
        <w:r>
          <w:t>SPS-ConfigToAddModList-r16 ::=          SEQUENCE (SIZE (1..maxNrofSPS-Config-r16)) OF SPS-Config</w:t>
        </w:r>
      </w:ins>
    </w:p>
    <w:p w14:paraId="3F926339" w14:textId="77777777" w:rsidR="00FC20C0" w:rsidRDefault="00FC20C0" w:rsidP="00FC20C0">
      <w:pPr>
        <w:pStyle w:val="PL"/>
        <w:rPr>
          <w:ins w:id="145" w:author="Ericsson" w:date="2020-06-11T15:20:00Z"/>
        </w:rPr>
      </w:pPr>
      <w:ins w:id="146" w:author="Ericsson" w:date="2020-06-11T15:20:00Z">
        <w:r>
          <w:t>SPS-ConfigToReleaseList-r16 ::=         SEQUENCE (SIZE (1..maxNrofSPS-Config-r16)) OF SPS-ConfigIndex-r16</w:t>
        </w:r>
      </w:ins>
    </w:p>
    <w:p w14:paraId="6DF551BA" w14:textId="77777777" w:rsidR="00FC20C0" w:rsidRDefault="00FC20C0" w:rsidP="00FC20C0">
      <w:pPr>
        <w:pStyle w:val="PL"/>
        <w:rPr>
          <w:ins w:id="147" w:author="Ericsson" w:date="2020-06-11T15:20:00Z"/>
        </w:rPr>
      </w:pPr>
    </w:p>
    <w:p w14:paraId="774D4C78" w14:textId="77777777" w:rsidR="00FC20C0" w:rsidRDefault="00FC20C0" w:rsidP="00FC20C0">
      <w:pPr>
        <w:pStyle w:val="PL"/>
        <w:rPr>
          <w:ins w:id="148" w:author="Ericsson" w:date="2020-06-11T15:20:00Z"/>
        </w:rPr>
      </w:pPr>
      <w:ins w:id="149" w:author="Ericsson" w:date="2020-06-11T15:20:00Z">
        <w:r>
          <w:t>SPS-ConfigDeactivationState-r16 ::=     SEQUENCE (SIZE (1..maxNrofSPS-Config-r16)) OF SPS-ConfigIndex-r16</w:t>
        </w:r>
      </w:ins>
    </w:p>
    <w:p w14:paraId="46F311A9" w14:textId="1F455BC0" w:rsidR="00FC20C0" w:rsidRDefault="00FC20C0" w:rsidP="00FC20C0">
      <w:pPr>
        <w:pStyle w:val="PL"/>
        <w:rPr>
          <w:ins w:id="150" w:author="Ericsson" w:date="2020-06-11T15:20:00Z"/>
        </w:rPr>
      </w:pPr>
      <w:ins w:id="151" w:author="Ericsson" w:date="2020-06-11T15:20:00Z">
        <w:r>
          <w:t>SPS-ConfigDeactivationStateList-r16 ::= SEQUENCE (SIZE (1..</w:t>
        </w:r>
        <w:r w:rsidR="002605C9">
          <w:t>maxNrofSPS-DeactivationState</w:t>
        </w:r>
        <w:r>
          <w:t>)) OF SPS-ConfigDeactivationState-r16</w:t>
        </w:r>
      </w:ins>
    </w:p>
    <w:p w14:paraId="098D60ED" w14:textId="77777777" w:rsidR="00FC20C0" w:rsidRPr="00F537EB" w:rsidRDefault="00FC20C0" w:rsidP="003B6316">
      <w:pPr>
        <w:pStyle w:val="PL"/>
        <w:rPr>
          <w:ins w:id="152" w:author="Ericsson" w:date="2020-06-11T15:20:00Z"/>
        </w:rPr>
      </w:pPr>
    </w:p>
    <w:p w14:paraId="11DFC654" w14:textId="77777777" w:rsidR="002C5D28" w:rsidRPr="00F537EB" w:rsidRDefault="002C5D28" w:rsidP="003B6316">
      <w:pPr>
        <w:pStyle w:val="PL"/>
      </w:pPr>
      <w:r w:rsidRPr="00F537EB">
        <w:t>-- TAG-BWP-DOWNLINKDEDICATED-STOP</w:t>
      </w:r>
    </w:p>
    <w:p w14:paraId="50C82EA0" w14:textId="77777777" w:rsidR="002C5D28" w:rsidRPr="00F537EB" w:rsidRDefault="002C5D28" w:rsidP="003B6316">
      <w:pPr>
        <w:pStyle w:val="PL"/>
      </w:pPr>
      <w:r w:rsidRPr="00F537EB">
        <w:t>-- ASN1STOP</w:t>
      </w:r>
    </w:p>
    <w:p w14:paraId="2AB18D1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F537EB" w:rsidRDefault="002C5D28" w:rsidP="00F43D0B">
            <w:pPr>
              <w:pStyle w:val="TAH"/>
              <w:rPr>
                <w:szCs w:val="22"/>
              </w:rPr>
            </w:pPr>
            <w:r w:rsidRPr="00F537EB">
              <w:rPr>
                <w:i/>
                <w:szCs w:val="22"/>
              </w:rPr>
              <w:t xml:space="preserve">BWP-DownlinkDedicated </w:t>
            </w:r>
            <w:r w:rsidRPr="00F537EB">
              <w:rPr>
                <w:szCs w:val="22"/>
              </w:rPr>
              <w:t>field descriptions</w:t>
            </w:r>
          </w:p>
        </w:tc>
      </w:tr>
      <w:tr w:rsidR="001C1BA2" w:rsidRPr="00F537EB" w14:paraId="42F5A45A" w14:textId="77777777" w:rsidTr="00C76602">
        <w:tc>
          <w:tcPr>
            <w:tcW w:w="14173" w:type="dxa"/>
            <w:tcBorders>
              <w:top w:val="single" w:sz="4" w:space="0" w:color="auto"/>
              <w:left w:val="single" w:sz="4" w:space="0" w:color="auto"/>
              <w:bottom w:val="single" w:sz="4" w:space="0" w:color="auto"/>
              <w:right w:val="single" w:sz="4" w:space="0" w:color="auto"/>
            </w:tcBorders>
          </w:tcPr>
          <w:p w14:paraId="62ABEC6C" w14:textId="77777777" w:rsidR="007B7030" w:rsidRPr="00F537EB" w:rsidRDefault="007B7030" w:rsidP="00C76602">
            <w:pPr>
              <w:pStyle w:val="TAL"/>
              <w:rPr>
                <w:szCs w:val="22"/>
              </w:rPr>
            </w:pPr>
            <w:r w:rsidRPr="00F537EB">
              <w:rPr>
                <w:b/>
                <w:i/>
                <w:szCs w:val="22"/>
              </w:rPr>
              <w:t>beamFailureRecoverySCellConfig</w:t>
            </w:r>
          </w:p>
          <w:p w14:paraId="7899E511" w14:textId="77777777" w:rsidR="007B7030" w:rsidRPr="00F537EB" w:rsidRDefault="007B7030" w:rsidP="00C76602">
            <w:pPr>
              <w:pStyle w:val="TAL"/>
              <w:rPr>
                <w:b/>
                <w:i/>
                <w:szCs w:val="22"/>
              </w:rPr>
            </w:pPr>
            <w:r w:rsidRPr="00F537EB">
              <w:rPr>
                <w:szCs w:val="22"/>
              </w:rPr>
              <w:t>Configuration of candidate RS for beam failure recovery in SCells.</w:t>
            </w:r>
          </w:p>
        </w:tc>
      </w:tr>
      <w:tr w:rsidR="001C1BA2" w:rsidRPr="00F537EB"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F537EB" w:rsidRDefault="002C5D28" w:rsidP="00F43D0B">
            <w:pPr>
              <w:pStyle w:val="TAL"/>
              <w:rPr>
                <w:b/>
                <w:i/>
                <w:szCs w:val="22"/>
              </w:rPr>
            </w:pPr>
            <w:r w:rsidRPr="00F537EB">
              <w:rPr>
                <w:b/>
                <w:i/>
                <w:szCs w:val="22"/>
              </w:rPr>
              <w:t>pdcch-Config</w:t>
            </w:r>
          </w:p>
          <w:p w14:paraId="628E87B8" w14:textId="2ABE8300" w:rsidR="002C5D28" w:rsidRPr="00F537EB" w:rsidRDefault="002C5D28" w:rsidP="00F43D0B">
            <w:pPr>
              <w:pStyle w:val="TAL"/>
              <w:rPr>
                <w:szCs w:val="22"/>
              </w:rPr>
            </w:pPr>
            <w:r w:rsidRPr="00F537EB">
              <w:rPr>
                <w:szCs w:val="22"/>
              </w:rPr>
              <w:t>UE specific PDCCH configuration for one BWP</w:t>
            </w:r>
            <w:r w:rsidR="00033B0E" w:rsidRPr="00F537EB">
              <w:rPr>
                <w:szCs w:val="22"/>
              </w:rPr>
              <w:t>.</w:t>
            </w:r>
          </w:p>
        </w:tc>
      </w:tr>
      <w:tr w:rsidR="001C1BA2" w:rsidRPr="00F537EB"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F537EB" w:rsidRDefault="002C5D28" w:rsidP="00F43D0B">
            <w:pPr>
              <w:pStyle w:val="TAL"/>
              <w:rPr>
                <w:b/>
                <w:i/>
                <w:szCs w:val="22"/>
              </w:rPr>
            </w:pPr>
            <w:r w:rsidRPr="00F537EB">
              <w:rPr>
                <w:b/>
                <w:i/>
                <w:szCs w:val="22"/>
              </w:rPr>
              <w:t>pdsch-Config</w:t>
            </w:r>
          </w:p>
          <w:p w14:paraId="05C6EDD0" w14:textId="69B4563D" w:rsidR="002C5D28" w:rsidRPr="00F537EB" w:rsidRDefault="002C5D28" w:rsidP="00F43D0B">
            <w:pPr>
              <w:pStyle w:val="TAL"/>
              <w:rPr>
                <w:szCs w:val="22"/>
              </w:rPr>
            </w:pPr>
            <w:r w:rsidRPr="00F537EB">
              <w:rPr>
                <w:szCs w:val="22"/>
              </w:rPr>
              <w:t>UE specific PDSCH configuration for one BWP</w:t>
            </w:r>
            <w:r w:rsidR="00033B0E" w:rsidRPr="00F537EB">
              <w:rPr>
                <w:szCs w:val="22"/>
              </w:rPr>
              <w:t>.</w:t>
            </w:r>
          </w:p>
        </w:tc>
      </w:tr>
      <w:tr w:rsidR="001C1BA2" w:rsidRPr="00F537EB"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F537EB" w:rsidRDefault="002C5D28" w:rsidP="00F43D0B">
            <w:pPr>
              <w:pStyle w:val="TAL"/>
              <w:rPr>
                <w:b/>
                <w:i/>
                <w:szCs w:val="22"/>
              </w:rPr>
            </w:pPr>
            <w:r w:rsidRPr="00F537EB">
              <w:rPr>
                <w:b/>
                <w:i/>
                <w:szCs w:val="22"/>
              </w:rPr>
              <w:t>sps-Config</w:t>
            </w:r>
          </w:p>
          <w:p w14:paraId="1A8E9D54" w14:textId="31E8F625" w:rsidR="002C5D28" w:rsidRPr="00FC20C0" w:rsidRDefault="002C5D28" w:rsidP="00F43D0B">
            <w:pPr>
              <w:pStyle w:val="TAL"/>
              <w:rPr>
                <w:szCs w:val="22"/>
              </w:rPr>
            </w:pPr>
            <w:r w:rsidRPr="00F537EB">
              <w:rPr>
                <w:szCs w:val="22"/>
              </w:rPr>
              <w:t xml:space="preserve">UE specific SPS (Semi-Persistent Scheduling) configuration for one BWP. Except for reconfiguration with sync, the NW does not reconfigure </w:t>
            </w:r>
            <w:r w:rsidRPr="00F537EB">
              <w:rPr>
                <w:i/>
              </w:rPr>
              <w:t>sps-Config</w:t>
            </w:r>
            <w:r w:rsidRPr="00F537EB">
              <w:rPr>
                <w:szCs w:val="22"/>
              </w:rPr>
              <w:t xml:space="preserve"> when there is an active configured downlink assignment (see TS 38.321 [3]). However, the NW may release the </w:t>
            </w:r>
            <w:r w:rsidRPr="00F537EB">
              <w:rPr>
                <w:i/>
              </w:rPr>
              <w:t>sps-Config</w:t>
            </w:r>
            <w:r w:rsidRPr="00F537EB">
              <w:rPr>
                <w:szCs w:val="22"/>
              </w:rPr>
              <w:t xml:space="preserve"> at any time. </w:t>
            </w:r>
            <w:ins w:id="153" w:author="Ericsson" w:date="2020-06-11T15:20:00Z">
              <w:r w:rsidR="00B4699B">
                <w:rPr>
                  <w:szCs w:val="22"/>
                </w:rPr>
                <w:t xml:space="preserve">This field cannot be configured simultaneously with </w:t>
              </w:r>
              <w:r w:rsidR="00B4699B">
                <w:rPr>
                  <w:i/>
                  <w:iCs/>
                  <w:szCs w:val="22"/>
                </w:rPr>
                <w:t>sps-ConfigToAddModList.</w:t>
              </w:r>
            </w:ins>
          </w:p>
        </w:tc>
      </w:tr>
      <w:tr w:rsidR="00616AED" w:rsidRPr="00F537EB" w14:paraId="62040AAC" w14:textId="77777777" w:rsidTr="006D357F">
        <w:trPr>
          <w:ins w:id="154" w:author="Ericsson" w:date="2020-06-11T15:20:00Z"/>
        </w:trPr>
        <w:tc>
          <w:tcPr>
            <w:tcW w:w="14173" w:type="dxa"/>
            <w:tcBorders>
              <w:top w:val="single" w:sz="4" w:space="0" w:color="auto"/>
              <w:left w:val="single" w:sz="4" w:space="0" w:color="auto"/>
              <w:bottom w:val="single" w:sz="4" w:space="0" w:color="auto"/>
              <w:right w:val="single" w:sz="4" w:space="0" w:color="auto"/>
            </w:tcBorders>
          </w:tcPr>
          <w:p w14:paraId="35218F38" w14:textId="77777777" w:rsidR="00616AED" w:rsidRPr="00F537EB" w:rsidRDefault="00616AED" w:rsidP="00616AED">
            <w:pPr>
              <w:pStyle w:val="TAL"/>
              <w:rPr>
                <w:ins w:id="155" w:author="Ericsson" w:date="2020-06-11T15:20:00Z"/>
                <w:b/>
                <w:i/>
              </w:rPr>
            </w:pPr>
            <w:ins w:id="156" w:author="Ericsson" w:date="2020-06-11T15:20:00Z">
              <w:r w:rsidRPr="00F537EB">
                <w:rPr>
                  <w:b/>
                  <w:i/>
                </w:rPr>
                <w:t>sps-ConfigDeactivationStateList</w:t>
              </w:r>
            </w:ins>
          </w:p>
          <w:p w14:paraId="4DB98A86" w14:textId="2B917CF7" w:rsidR="00616AED" w:rsidRPr="00F537EB" w:rsidRDefault="00616AED" w:rsidP="00616AED">
            <w:pPr>
              <w:pStyle w:val="TAL"/>
              <w:rPr>
                <w:ins w:id="157" w:author="Ericsson" w:date="2020-06-11T15:20:00Z"/>
                <w:b/>
                <w:i/>
                <w:szCs w:val="22"/>
              </w:rPr>
            </w:pPr>
            <w:ins w:id="158" w:author="Ericsson" w:date="2020-06-11T15:20:00Z">
              <w:r w:rsidRPr="00F537EB">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F537EB">
                <w:rPr>
                  <w:i/>
                </w:rPr>
                <w:t>harq-CodebookID</w:t>
              </w:r>
              <w:r w:rsidRPr="00F537EB">
                <w:t>.</w:t>
              </w:r>
            </w:ins>
          </w:p>
        </w:tc>
      </w:tr>
      <w:tr w:rsidR="00616AED" w:rsidRPr="00F537EB" w14:paraId="4D55FCBA" w14:textId="77777777" w:rsidTr="00C76602">
        <w:tc>
          <w:tcPr>
            <w:tcW w:w="14173" w:type="dxa"/>
            <w:tcBorders>
              <w:top w:val="single" w:sz="4" w:space="0" w:color="auto"/>
              <w:left w:val="single" w:sz="4" w:space="0" w:color="auto"/>
              <w:bottom w:val="single" w:sz="4" w:space="0" w:color="auto"/>
              <w:right w:val="single" w:sz="4" w:space="0" w:color="auto"/>
            </w:tcBorders>
          </w:tcPr>
          <w:p w14:paraId="1043C02A" w14:textId="58AE98B3" w:rsidR="00616AED" w:rsidRPr="00F537EB" w:rsidRDefault="00616AED" w:rsidP="00616AED">
            <w:pPr>
              <w:pStyle w:val="TAL"/>
              <w:rPr>
                <w:b/>
                <w:i/>
                <w:szCs w:val="22"/>
              </w:rPr>
            </w:pPr>
            <w:r w:rsidRPr="00F537EB">
              <w:rPr>
                <w:b/>
                <w:i/>
                <w:szCs w:val="22"/>
              </w:rPr>
              <w:t>sps-Config</w:t>
            </w:r>
            <w:ins w:id="159" w:author="Ericsson" w:date="2020-06-11T15:46:00Z">
              <w:r w:rsidR="008802DF">
                <w:rPr>
                  <w:b/>
                  <w:i/>
                  <w:szCs w:val="22"/>
                </w:rPr>
                <w:t>ToAddMod</w:t>
              </w:r>
            </w:ins>
            <w:r w:rsidRPr="00F537EB">
              <w:rPr>
                <w:b/>
                <w:i/>
                <w:szCs w:val="22"/>
              </w:rPr>
              <w:t>List</w:t>
            </w:r>
          </w:p>
          <w:p w14:paraId="122FC2EF" w14:textId="62ED6583" w:rsidR="00616AED" w:rsidRPr="00E1611F" w:rsidRDefault="009632F2" w:rsidP="00616AED">
            <w:pPr>
              <w:pStyle w:val="TAL"/>
            </w:pPr>
            <w:ins w:id="160" w:author="Ericsson" w:date="2020-06-11T15:46:00Z">
              <w:r>
                <w:t xml:space="preserve">Indicates a list of one or more DL SPS configurations to be added or modified </w:t>
              </w:r>
            </w:ins>
            <w:ins w:id="161" w:author="Ericsson" w:date="2020-06-11T15:47:00Z">
              <w:r>
                <w:t>in one BWP</w:t>
              </w:r>
            </w:ins>
            <w:ins w:id="162" w:author="Ericsson" w:date="2020-06-11T15:46:00Z">
              <w:r>
                <w:t xml:space="preserve">. </w:t>
              </w:r>
            </w:ins>
            <w:del w:id="163" w:author="Ericsson" w:date="2020-06-11T15:47:00Z">
              <w:r w:rsidR="00616AED" w:rsidRPr="00F537EB" w:rsidDel="009632F2">
                <w:delText xml:space="preserve">UE specific multiple SPS (Semi-Persistent Scheduling) configurations for one BWP. </w:delText>
              </w:r>
            </w:del>
            <w:r w:rsidR="00616AED" w:rsidRPr="00F537EB">
              <w:t>Except for reconfiguration with sync, the NW does not reconfigure a SPS configuration when it is active (see TS 38.321 [3]). However, the NW may release a SPS configuration at any time.</w:t>
            </w:r>
            <w:r w:rsidR="00616AED">
              <w:t xml:space="preserve"> </w:t>
            </w:r>
          </w:p>
        </w:tc>
      </w:tr>
      <w:tr w:rsidR="008802DF" w:rsidRPr="00F537EB" w14:paraId="3BA258B3" w14:textId="77777777" w:rsidTr="00C76602">
        <w:trPr>
          <w:ins w:id="164" w:author="Ericsson" w:date="2020-06-11T15:45:00Z"/>
        </w:trPr>
        <w:tc>
          <w:tcPr>
            <w:tcW w:w="14173" w:type="dxa"/>
            <w:tcBorders>
              <w:top w:val="single" w:sz="4" w:space="0" w:color="auto"/>
              <w:left w:val="single" w:sz="4" w:space="0" w:color="auto"/>
              <w:bottom w:val="single" w:sz="4" w:space="0" w:color="auto"/>
              <w:right w:val="single" w:sz="4" w:space="0" w:color="auto"/>
            </w:tcBorders>
          </w:tcPr>
          <w:p w14:paraId="48582DC4" w14:textId="77777777" w:rsidR="008802DF" w:rsidRPr="00F537EB" w:rsidRDefault="008802DF" w:rsidP="008802DF">
            <w:pPr>
              <w:pStyle w:val="TAL"/>
              <w:rPr>
                <w:ins w:id="165" w:author="Ericsson" w:date="2020-06-11T15:45:00Z"/>
                <w:b/>
                <w:i/>
              </w:rPr>
            </w:pPr>
            <w:ins w:id="166" w:author="Ericsson" w:date="2020-06-11T15:45:00Z">
              <w:r w:rsidRPr="00F537EB">
                <w:rPr>
                  <w:b/>
                  <w:i/>
                </w:rPr>
                <w:t>sps-ConfigToReleaseList</w:t>
              </w:r>
            </w:ins>
          </w:p>
          <w:p w14:paraId="0B57A003" w14:textId="79E0988F" w:rsidR="008802DF" w:rsidRPr="00F537EB" w:rsidRDefault="008802DF" w:rsidP="008802DF">
            <w:pPr>
              <w:pStyle w:val="TAL"/>
              <w:rPr>
                <w:ins w:id="167" w:author="Ericsson" w:date="2020-06-11T15:45:00Z"/>
                <w:b/>
                <w:i/>
                <w:szCs w:val="22"/>
              </w:rPr>
            </w:pPr>
            <w:ins w:id="168" w:author="Ericsson" w:date="2020-06-11T15:45:00Z">
              <w:r w:rsidRPr="00F537EB">
                <w:t xml:space="preserve">Indicates a list of </w:t>
              </w:r>
              <w:r>
                <w:t xml:space="preserve">one or more </w:t>
              </w:r>
              <w:r w:rsidRPr="00F537EB">
                <w:t>DL SPS configurations to be released.</w:t>
              </w:r>
            </w:ins>
          </w:p>
        </w:tc>
      </w:tr>
      <w:tr w:rsidR="00616AED" w:rsidRPr="00F537EB"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616AED" w:rsidRPr="00F537EB" w:rsidRDefault="00616AED" w:rsidP="00616AED">
            <w:pPr>
              <w:pStyle w:val="TAL"/>
              <w:rPr>
                <w:b/>
                <w:i/>
                <w:szCs w:val="22"/>
              </w:rPr>
            </w:pPr>
            <w:r w:rsidRPr="00F537EB">
              <w:rPr>
                <w:b/>
                <w:i/>
                <w:szCs w:val="22"/>
              </w:rPr>
              <w:t>radioLinkMonitoringConfig</w:t>
            </w:r>
          </w:p>
          <w:p w14:paraId="0FAD2077" w14:textId="4411FB5A" w:rsidR="00616AED" w:rsidRPr="00F537EB" w:rsidRDefault="00616AED" w:rsidP="00616AED">
            <w:pPr>
              <w:pStyle w:val="TAL"/>
              <w:rPr>
                <w:szCs w:val="22"/>
              </w:rPr>
            </w:pPr>
            <w:r w:rsidRPr="00F537EB">
              <w:rPr>
                <w:szCs w:val="22"/>
              </w:rPr>
              <w:t>UE specific configuration of radio link monitoring for detecting cell- and beam radio link failure occasions.</w:t>
            </w:r>
            <w:r w:rsidRPr="00F537EB">
              <w:t xml:space="preserve"> </w:t>
            </w:r>
            <w:r w:rsidRPr="00F537EB">
              <w:rPr>
                <w:szCs w:val="22"/>
              </w:rPr>
              <w:t>The maximum number of failure detection resources should be limited up to 8 for both cell and beam radio link failure detection.</w:t>
            </w:r>
            <w:r w:rsidRPr="00F537EB">
              <w:rPr>
                <w:rFonts w:cs="Arial"/>
              </w:rPr>
              <w:t xml:space="preserve"> For SCells, only periodic 1-port CSI-RS can be configured in IE </w:t>
            </w:r>
            <w:r w:rsidRPr="00F537EB">
              <w:rPr>
                <w:rFonts w:cs="Arial"/>
                <w:i/>
                <w:lang w:eastAsia="x-none"/>
              </w:rPr>
              <w:t>RadioLinkMonitoringConfig</w:t>
            </w:r>
            <w:r w:rsidRPr="00F537EB">
              <w:rPr>
                <w:rFonts w:cs="Arial"/>
              </w:rPr>
              <w:t>.</w:t>
            </w:r>
          </w:p>
        </w:tc>
      </w:tr>
    </w:tbl>
    <w:p w14:paraId="0039542F" w14:textId="75C70403" w:rsidR="002C5D28" w:rsidRPr="00F537EB" w:rsidRDefault="002C5D28" w:rsidP="002C5D28"/>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1C1BA2" w:rsidRPr="00F537EB" w14:paraId="21B3D5F6" w14:textId="77777777" w:rsidTr="00C76602">
        <w:trPr>
          <w:trHeight w:val="258"/>
        </w:trPr>
        <w:tc>
          <w:tcPr>
            <w:tcW w:w="4026" w:type="dxa"/>
            <w:tcBorders>
              <w:top w:val="single" w:sz="4" w:space="0" w:color="auto"/>
              <w:left w:val="single" w:sz="4" w:space="0" w:color="auto"/>
              <w:bottom w:val="single" w:sz="4" w:space="0" w:color="auto"/>
              <w:right w:val="single" w:sz="4" w:space="0" w:color="auto"/>
            </w:tcBorders>
          </w:tcPr>
          <w:p w14:paraId="00A6D09A" w14:textId="77777777" w:rsidR="007B7030" w:rsidRPr="00F537EB" w:rsidRDefault="007B7030" w:rsidP="00C76602">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9D5ADF" w14:textId="77777777" w:rsidR="007B7030" w:rsidRPr="00F537EB" w:rsidRDefault="007B7030" w:rsidP="00C76602">
            <w:pPr>
              <w:pStyle w:val="TAH"/>
              <w:rPr>
                <w:rFonts w:eastAsia="Calibri"/>
                <w:szCs w:val="22"/>
              </w:rPr>
            </w:pPr>
            <w:r w:rsidRPr="00F537EB">
              <w:rPr>
                <w:rFonts w:eastAsia="Calibri"/>
                <w:szCs w:val="22"/>
              </w:rPr>
              <w:t>Explanation</w:t>
            </w:r>
          </w:p>
        </w:tc>
      </w:tr>
      <w:tr w:rsidR="006E47D2" w:rsidRPr="00F537EB" w14:paraId="3C945310" w14:textId="77777777" w:rsidTr="00C76602">
        <w:trPr>
          <w:trHeight w:val="247"/>
        </w:trPr>
        <w:tc>
          <w:tcPr>
            <w:tcW w:w="4026" w:type="dxa"/>
            <w:tcBorders>
              <w:top w:val="single" w:sz="4" w:space="0" w:color="auto"/>
              <w:left w:val="single" w:sz="4" w:space="0" w:color="auto"/>
              <w:bottom w:val="single" w:sz="4" w:space="0" w:color="auto"/>
              <w:right w:val="single" w:sz="4" w:space="0" w:color="auto"/>
            </w:tcBorders>
          </w:tcPr>
          <w:p w14:paraId="0B23FF25" w14:textId="77777777" w:rsidR="007B7030" w:rsidRPr="00F537EB" w:rsidRDefault="007B7030" w:rsidP="00C76602">
            <w:pPr>
              <w:pStyle w:val="TAL"/>
              <w:rPr>
                <w:rFonts w:eastAsia="Calibri"/>
                <w:i/>
                <w:szCs w:val="22"/>
              </w:rPr>
            </w:pPr>
            <w:r w:rsidRPr="00F537EB">
              <w:rPr>
                <w:rFonts w:eastAsia="Calibri"/>
                <w:i/>
                <w:szCs w:val="22"/>
              </w:rPr>
              <w:t>ScellOnly</w:t>
            </w:r>
          </w:p>
        </w:tc>
        <w:tc>
          <w:tcPr>
            <w:tcW w:w="10146" w:type="dxa"/>
            <w:tcBorders>
              <w:top w:val="single" w:sz="4" w:space="0" w:color="auto"/>
              <w:left w:val="single" w:sz="4" w:space="0" w:color="auto"/>
              <w:bottom w:val="single" w:sz="4" w:space="0" w:color="auto"/>
              <w:right w:val="single" w:sz="4" w:space="0" w:color="auto"/>
            </w:tcBorders>
          </w:tcPr>
          <w:p w14:paraId="7EFFF62F" w14:textId="1DE63347" w:rsidR="007B7030" w:rsidRPr="00F537EB" w:rsidRDefault="007B7030" w:rsidP="00C76602">
            <w:pPr>
              <w:pStyle w:val="TAL"/>
              <w:rPr>
                <w:rFonts w:eastAsia="Calibri"/>
                <w:szCs w:val="22"/>
              </w:rPr>
            </w:pPr>
            <w:r w:rsidRPr="00F537EB">
              <w:rPr>
                <w:rFonts w:eastAsia="Calibri"/>
                <w:szCs w:val="22"/>
              </w:rPr>
              <w:t xml:space="preserve">The field is optionally present, Need M, in the </w:t>
            </w:r>
            <w:r w:rsidRPr="00F537EB">
              <w:rPr>
                <w:rFonts w:eastAsia="Calibri"/>
                <w:i/>
              </w:rPr>
              <w:t>BWP-DownlinkDedicated</w:t>
            </w:r>
            <w:r w:rsidRPr="00F537EB">
              <w:rPr>
                <w:rFonts w:eastAsia="Calibri"/>
                <w:szCs w:val="22"/>
              </w:rPr>
              <w:t xml:space="preserve"> of an Scell. It is absent otherwise.</w:t>
            </w:r>
          </w:p>
        </w:tc>
      </w:tr>
    </w:tbl>
    <w:p w14:paraId="6EF1D695" w14:textId="770442C4" w:rsidR="007B7030" w:rsidRDefault="007B7030" w:rsidP="002C5D28"/>
    <w:p w14:paraId="798259A1" w14:textId="31C65352" w:rsidR="00CA5913" w:rsidRPr="009E22C1" w:rsidRDefault="00CA5913" w:rsidP="009E22C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NEXT CHANGE</w:t>
      </w:r>
    </w:p>
    <w:p w14:paraId="6E80F0C2" w14:textId="77777777" w:rsidR="002C5D28" w:rsidRPr="00F537EB" w:rsidRDefault="002C5D28" w:rsidP="002C5D28">
      <w:pPr>
        <w:pStyle w:val="Heading4"/>
      </w:pPr>
      <w:bookmarkStart w:id="169" w:name="_Toc20425945"/>
      <w:bookmarkStart w:id="170" w:name="_Toc29321341"/>
      <w:bookmarkStart w:id="171" w:name="_Toc36757085"/>
      <w:bookmarkStart w:id="172" w:name="_Toc36836626"/>
      <w:bookmarkStart w:id="173" w:name="_Toc36843603"/>
      <w:bookmarkStart w:id="174" w:name="_Toc37067892"/>
      <w:r w:rsidRPr="00F537EB">
        <w:t>–</w:t>
      </w:r>
      <w:r w:rsidRPr="00F537EB">
        <w:tab/>
      </w:r>
      <w:r w:rsidRPr="00F537EB">
        <w:rPr>
          <w:i/>
        </w:rPr>
        <w:t>BWP-UplinkDedicated</w:t>
      </w:r>
      <w:bookmarkEnd w:id="169"/>
      <w:bookmarkEnd w:id="170"/>
      <w:bookmarkEnd w:id="171"/>
      <w:bookmarkEnd w:id="172"/>
      <w:bookmarkEnd w:id="173"/>
      <w:bookmarkEnd w:id="174"/>
    </w:p>
    <w:p w14:paraId="63A1436D" w14:textId="3DDB0AA8" w:rsidR="00F95F2F" w:rsidRPr="00F537EB" w:rsidRDefault="002C5D28" w:rsidP="002C5D28">
      <w:r w:rsidRPr="00F537EB">
        <w:t xml:space="preserve">The IE </w:t>
      </w:r>
      <w:r w:rsidRPr="00F537EB">
        <w:rPr>
          <w:i/>
        </w:rPr>
        <w:t>BWP-UplinkDedicated</w:t>
      </w:r>
      <w:r w:rsidRPr="00F537EB">
        <w:t xml:space="preserve"> is used to configure the dedicated (UE specific) parameters of a</w:t>
      </w:r>
      <w:r w:rsidR="00CA03C8" w:rsidRPr="00F537EB">
        <w:t>n</w:t>
      </w:r>
      <w:r w:rsidRPr="00F537EB">
        <w:t xml:space="preserve"> uplink BWP.</w:t>
      </w:r>
    </w:p>
    <w:p w14:paraId="3CA49DAA" w14:textId="77777777" w:rsidR="002C5D28" w:rsidRPr="00F537EB" w:rsidRDefault="002C5D28" w:rsidP="002C5D28">
      <w:pPr>
        <w:pStyle w:val="TH"/>
      </w:pPr>
      <w:r w:rsidRPr="00F537EB">
        <w:rPr>
          <w:i/>
        </w:rPr>
        <w:t>BWP-UplinkDedicated</w:t>
      </w:r>
      <w:r w:rsidRPr="00F537EB">
        <w:t xml:space="preserve"> information element</w:t>
      </w:r>
    </w:p>
    <w:p w14:paraId="12416045" w14:textId="77777777" w:rsidR="002C5D28" w:rsidRPr="00F537EB" w:rsidRDefault="002C5D28" w:rsidP="003B6316">
      <w:pPr>
        <w:pStyle w:val="PL"/>
      </w:pPr>
      <w:r w:rsidRPr="00F537EB">
        <w:t>-- ASN1START</w:t>
      </w:r>
    </w:p>
    <w:p w14:paraId="711704EA" w14:textId="77777777" w:rsidR="002C5D28" w:rsidRPr="00F537EB" w:rsidRDefault="002C5D28" w:rsidP="003B6316">
      <w:pPr>
        <w:pStyle w:val="PL"/>
      </w:pPr>
      <w:r w:rsidRPr="00F537EB">
        <w:t>-- TAG-BWP-UPLINKDEDICATED-START</w:t>
      </w:r>
    </w:p>
    <w:p w14:paraId="1B247AA6" w14:textId="77777777" w:rsidR="002C5D28" w:rsidRPr="00F537EB" w:rsidRDefault="002C5D28" w:rsidP="003B6316">
      <w:pPr>
        <w:pStyle w:val="PL"/>
      </w:pPr>
    </w:p>
    <w:p w14:paraId="6181ECAC" w14:textId="77777777" w:rsidR="002C5D28" w:rsidRPr="00F537EB" w:rsidRDefault="002C5D28" w:rsidP="003B6316">
      <w:pPr>
        <w:pStyle w:val="PL"/>
      </w:pPr>
      <w:r w:rsidRPr="00F537EB">
        <w:t>BWP-UplinkDedicated ::=             SEQUENCE {</w:t>
      </w:r>
    </w:p>
    <w:p w14:paraId="50616F6E" w14:textId="4DB089C1" w:rsidR="002C5D28" w:rsidRPr="00F537EB" w:rsidRDefault="002C5D28" w:rsidP="003B6316">
      <w:pPr>
        <w:pStyle w:val="PL"/>
      </w:pPr>
      <w:r w:rsidRPr="00F537EB">
        <w:t xml:space="preserve">    pucch-Config                        SetupRelease { PUCCH-Config }                                   OPTIONAL,   -- Need M</w:t>
      </w:r>
    </w:p>
    <w:p w14:paraId="44FCACD9" w14:textId="08A18AF5" w:rsidR="00F95F2F" w:rsidRPr="00F537EB" w:rsidRDefault="002C5D28" w:rsidP="003B6316">
      <w:pPr>
        <w:pStyle w:val="PL"/>
      </w:pPr>
      <w:r w:rsidRPr="00F537EB">
        <w:t xml:space="preserve">    pusch-Config                        SetupRelease { PUSCH-Config }                                   OPTIONAL,   -- Need M</w:t>
      </w:r>
    </w:p>
    <w:p w14:paraId="2C7FCB2A" w14:textId="385C8450" w:rsidR="002C5D28" w:rsidRPr="00F537EB" w:rsidRDefault="002C5D28" w:rsidP="003B6316">
      <w:pPr>
        <w:pStyle w:val="PL"/>
      </w:pPr>
      <w:r w:rsidRPr="00F537EB">
        <w:t xml:space="preserve">    configuredGrantConfig               SetupRelease { ConfiguredGrantConfig }                          OPTIONAL,   -- Need M</w:t>
      </w:r>
    </w:p>
    <w:p w14:paraId="3DA1C4ED" w14:textId="504CCA74" w:rsidR="002C5D28" w:rsidRPr="00F537EB" w:rsidRDefault="002C5D28" w:rsidP="003B6316">
      <w:pPr>
        <w:pStyle w:val="PL"/>
      </w:pPr>
      <w:r w:rsidRPr="00F537EB">
        <w:t xml:space="preserve">    srs-Config                          SetupRelease { SRS-Config }                                     OPTIONAL,   -- Need M</w:t>
      </w:r>
    </w:p>
    <w:p w14:paraId="020C9A8F" w14:textId="2CFF925E" w:rsidR="002C5D28" w:rsidRPr="00F537EB" w:rsidRDefault="002C5D28" w:rsidP="003B6316">
      <w:pPr>
        <w:pStyle w:val="PL"/>
      </w:pPr>
      <w:r w:rsidRPr="00F537EB">
        <w:t xml:space="preserve">    beamFailureRecoveryConfig           SetupRelease { BeamFailureRecoveryConfig }                      OPTIONAL,   -- Cond SpCellOnly</w:t>
      </w:r>
    </w:p>
    <w:p w14:paraId="1C9480D7" w14:textId="39E6842A" w:rsidR="00DE53FB" w:rsidRPr="00F537EB" w:rsidRDefault="002C5D28" w:rsidP="003B6316">
      <w:pPr>
        <w:pStyle w:val="PL"/>
      </w:pPr>
      <w:r w:rsidRPr="00F537EB">
        <w:t xml:space="preserve">    ...</w:t>
      </w:r>
      <w:r w:rsidR="00DE53FB" w:rsidRPr="00F537EB">
        <w:t>,</w:t>
      </w:r>
    </w:p>
    <w:p w14:paraId="081F6E0F" w14:textId="77777777" w:rsidR="00DE53FB" w:rsidRPr="00F537EB" w:rsidRDefault="00DE53FB" w:rsidP="003B6316">
      <w:pPr>
        <w:pStyle w:val="PL"/>
      </w:pPr>
      <w:r w:rsidRPr="00F537EB">
        <w:t xml:space="preserve">    [[</w:t>
      </w:r>
    </w:p>
    <w:p w14:paraId="38CDE089" w14:textId="77777777" w:rsidR="00DE53FB" w:rsidRPr="00F537EB" w:rsidRDefault="00DE53FB" w:rsidP="003B6316">
      <w:pPr>
        <w:pStyle w:val="PL"/>
      </w:pPr>
      <w:r w:rsidRPr="00F537EB">
        <w:t xml:space="preserve">    cp-ExtensionC2-r16                  INTEGER (1..28)                                                 OPTIONAL,   -- Need R</w:t>
      </w:r>
    </w:p>
    <w:p w14:paraId="4D2BAC41" w14:textId="77777777" w:rsidR="00DE53FB" w:rsidRPr="00F537EB" w:rsidRDefault="00DE53FB" w:rsidP="003B6316">
      <w:pPr>
        <w:pStyle w:val="PL"/>
      </w:pPr>
      <w:r w:rsidRPr="00F537EB">
        <w:t xml:space="preserve">    cp-ExtensionC3-r16                  INTEGER (1..28)                                                 OPTIONAL,   -- Need R</w:t>
      </w:r>
    </w:p>
    <w:p w14:paraId="1F7C1434" w14:textId="1E97205A" w:rsidR="00DE53FB" w:rsidRPr="00F537EB" w:rsidRDefault="00DE53FB" w:rsidP="003B6316">
      <w:pPr>
        <w:pStyle w:val="PL"/>
      </w:pPr>
      <w:r w:rsidRPr="00F537EB">
        <w:t xml:space="preserve">    useInterlacePUCCH-PUSCH-r16         ENUMERATED {enabled}                                            OPTIONAL</w:t>
      </w:r>
      <w:r w:rsidR="00130EFC" w:rsidRPr="00F537EB">
        <w:t>,</w:t>
      </w:r>
      <w:r w:rsidRPr="00F537EB">
        <w:t xml:space="preserve">   -- Need M</w:t>
      </w:r>
    </w:p>
    <w:p w14:paraId="7809648D" w14:textId="7DC4D111" w:rsidR="00130EFC" w:rsidRDefault="00130EFC" w:rsidP="003B6316">
      <w:pPr>
        <w:pStyle w:val="PL"/>
      </w:pPr>
      <w:r w:rsidRPr="00F537EB">
        <w:t xml:space="preserve">    pucch-ConfigurationList-r16         SetupRelease { PUCCH-ConfigurationList-r16 }                    OPTIONAL</w:t>
      </w:r>
      <w:r w:rsidR="008F1816" w:rsidRPr="00F537EB">
        <w:t>,</w:t>
      </w:r>
      <w:r w:rsidRPr="00F537EB">
        <w:t xml:space="preserve">   -- Need M</w:t>
      </w:r>
    </w:p>
    <w:p w14:paraId="206CE8DF" w14:textId="38DDB803" w:rsidR="00FF5F3E" w:rsidRDefault="00480834" w:rsidP="00480834">
      <w:pPr>
        <w:pStyle w:val="PL"/>
        <w:rPr>
          <w:ins w:id="175" w:author="Ericsson" w:date="2020-06-11T15:39:00Z"/>
        </w:rPr>
      </w:pPr>
      <w:del w:id="176" w:author="Ericsson" w:date="2020-06-11T15:40:00Z">
        <w:r w:rsidDel="00FF5F3E">
          <w:delText xml:space="preserve">    </w:delText>
        </w:r>
        <w:r w:rsidR="008F1816" w:rsidRPr="00F537EB" w:rsidDel="00FF5F3E">
          <w:delText>configuredGrantConfigList</w:delText>
        </w:r>
        <w:r w:rsidDel="00FF5F3E">
          <w:delText xml:space="preserve">-r16       </w:delText>
        </w:r>
        <w:r w:rsidR="008F1816" w:rsidRPr="00F537EB" w:rsidDel="00FF5F3E">
          <w:delText>SetupRelease { ConfiguredGrantConfigList</w:delText>
        </w:r>
        <w:r w:rsidDel="00FF5F3E">
          <w:delText xml:space="preserve">-r16 </w:delText>
        </w:r>
        <w:r w:rsidR="008F1816" w:rsidRPr="00F537EB" w:rsidDel="00FF5F3E">
          <w:delText xml:space="preserve">}   </w:delText>
        </w:r>
        <w:r w:rsidDel="00FF5F3E">
          <w:delText xml:space="preserve">               OPTIONAL</w:delText>
        </w:r>
        <w:r w:rsidR="008F1816" w:rsidRPr="00F537EB" w:rsidDel="00FF5F3E">
          <w:delText xml:space="preserve"> </w:delText>
        </w:r>
        <w:r w:rsidDel="00FF5F3E">
          <w:delText xml:space="preserve">   -- Need </w:delText>
        </w:r>
        <w:r w:rsidR="008F1816" w:rsidRPr="00F537EB" w:rsidDel="00FF5F3E">
          <w:delText>M</w:delText>
        </w:r>
      </w:del>
      <w:ins w:id="177" w:author="Ericsson" w:date="2020-06-11T15:40:00Z">
        <w:r w:rsidR="00FF5F3E">
          <w:t xml:space="preserve">    configuredGrantConfigToAddModList-r16                 ConfiguredGrantConfigToAddModList-r16                OPTIONAL,   -- Need N</w:t>
        </w:r>
      </w:ins>
    </w:p>
    <w:p w14:paraId="7326E388" w14:textId="77777777" w:rsidR="00FF5F3E" w:rsidRDefault="00FF5F3E" w:rsidP="00FF5F3E">
      <w:pPr>
        <w:pStyle w:val="PL"/>
        <w:rPr>
          <w:ins w:id="178" w:author="Ericsson" w:date="2020-06-11T15:39:00Z"/>
        </w:rPr>
      </w:pPr>
      <w:ins w:id="179" w:author="Ericsson" w:date="2020-06-11T15:39:00Z">
        <w:r>
          <w:t xml:space="preserve">    configuredGrantConfigToReleaseList-r16                ConfiguredGrantConfigToReleaseList-r16               OPTIONAL,   -- Need N</w:t>
        </w:r>
      </w:ins>
    </w:p>
    <w:p w14:paraId="23DEFC9B" w14:textId="1B7DF5EC" w:rsidR="00FF5F3E" w:rsidRDefault="00FF5F3E" w:rsidP="00480834">
      <w:pPr>
        <w:pStyle w:val="PL"/>
      </w:pPr>
      <w:ins w:id="180" w:author="Ericsson" w:date="2020-06-11T15:39:00Z">
        <w:r>
          <w:t xml:space="preserve">    configuredGrantConfigType2DeactivationStateList-r16   ConfiguredGrantConfigType2DeactivationStateList-r16  OPTIONAL    -- Need R</w:t>
        </w:r>
      </w:ins>
    </w:p>
    <w:p w14:paraId="058132D2" w14:textId="77777777" w:rsidR="00DE53FB" w:rsidRPr="00F537EB" w:rsidRDefault="00DE53FB" w:rsidP="003B6316">
      <w:pPr>
        <w:pStyle w:val="PL"/>
      </w:pPr>
      <w:r w:rsidRPr="00F537EB">
        <w:t xml:space="preserve">    ]]</w:t>
      </w:r>
    </w:p>
    <w:p w14:paraId="48874B80" w14:textId="77777777" w:rsidR="002C5D28" w:rsidRPr="00F537EB" w:rsidRDefault="002C5D28" w:rsidP="003B6316">
      <w:pPr>
        <w:pStyle w:val="PL"/>
      </w:pPr>
    </w:p>
    <w:p w14:paraId="09684399" w14:textId="77777777" w:rsidR="002C5D28" w:rsidRPr="00F537EB" w:rsidRDefault="002C5D28" w:rsidP="003B6316">
      <w:pPr>
        <w:pStyle w:val="PL"/>
      </w:pPr>
      <w:r w:rsidRPr="00F537EB">
        <w:t>}</w:t>
      </w:r>
    </w:p>
    <w:p w14:paraId="3687B39C" w14:textId="23438AF6" w:rsidR="002C5D28" w:rsidRDefault="002C5D28" w:rsidP="003B6316">
      <w:pPr>
        <w:pStyle w:val="PL"/>
        <w:rPr>
          <w:ins w:id="181" w:author="Ericsson" w:date="2020-06-11T15:20:00Z"/>
        </w:rPr>
      </w:pPr>
    </w:p>
    <w:p w14:paraId="6651311C" w14:textId="77777777" w:rsidR="00023FB9" w:rsidRDefault="00023FB9" w:rsidP="00023FB9">
      <w:pPr>
        <w:pStyle w:val="PL"/>
        <w:rPr>
          <w:ins w:id="182" w:author="Ericsson" w:date="2020-06-11T15:20:00Z"/>
        </w:rPr>
      </w:pPr>
      <w:ins w:id="183" w:author="Ericsson" w:date="2020-06-11T15:20:00Z">
        <w:r>
          <w:t>ConfiguredGrantConfigToAddModList-r16    ::= SEQUENCE (SIZE (1..maxNrofConfiguredGrantConfig-r16)) OF ConfiguredGrantConfig</w:t>
        </w:r>
      </w:ins>
    </w:p>
    <w:p w14:paraId="53D5FB2D" w14:textId="77777777" w:rsidR="00023FB9" w:rsidRDefault="00023FB9" w:rsidP="00023FB9">
      <w:pPr>
        <w:pStyle w:val="PL"/>
        <w:rPr>
          <w:ins w:id="184" w:author="Ericsson" w:date="2020-06-11T15:20:00Z"/>
        </w:rPr>
      </w:pPr>
      <w:ins w:id="185" w:author="Ericsson" w:date="2020-06-11T15:20:00Z">
        <w:r>
          <w:t>ConfiguredGrantConfigToReleaseList-r16   ::= SEQUENCE (SIZE (1..maxNrofConfiguredGrantConfig-r16)) OF ConfiguredGrantConfigIndex-r16</w:t>
        </w:r>
      </w:ins>
    </w:p>
    <w:p w14:paraId="5311DECA" w14:textId="77777777" w:rsidR="00023FB9" w:rsidRDefault="00023FB9" w:rsidP="00023FB9">
      <w:pPr>
        <w:pStyle w:val="PL"/>
        <w:rPr>
          <w:ins w:id="186" w:author="Ericsson" w:date="2020-06-11T15:20:00Z"/>
        </w:rPr>
      </w:pPr>
    </w:p>
    <w:p w14:paraId="6F9CC55E" w14:textId="77777777" w:rsidR="00023FB9" w:rsidRDefault="00023FB9" w:rsidP="00023FB9">
      <w:pPr>
        <w:pStyle w:val="PL"/>
        <w:rPr>
          <w:ins w:id="187" w:author="Ericsson" w:date="2020-06-11T15:20:00Z"/>
        </w:rPr>
      </w:pPr>
      <w:ins w:id="188" w:author="Ericsson" w:date="2020-06-11T15:20:00Z">
        <w:r>
          <w:t>ConfiguredGrantConfigType2DeactivationState-r16      ::= SEQUENCE (SIZE (1..maxNrofConfiguredGrantConfig-r16)) OF ConfiguredGrantConfigIndex-r16</w:t>
        </w:r>
      </w:ins>
    </w:p>
    <w:p w14:paraId="31FC47A2" w14:textId="77777777" w:rsidR="009C5DC1" w:rsidRDefault="00023FB9" w:rsidP="00023FB9">
      <w:pPr>
        <w:pStyle w:val="PL"/>
        <w:rPr>
          <w:ins w:id="189" w:author="Ericsson" w:date="2020-06-11T15:20:00Z"/>
        </w:rPr>
      </w:pPr>
      <w:ins w:id="190" w:author="Ericsson" w:date="2020-06-11T15:20:00Z">
        <w:r>
          <w:t xml:space="preserve">ConfiguredGrantConfigType2DeactivationStateList-r16  ::= </w:t>
        </w:r>
      </w:ins>
    </w:p>
    <w:p w14:paraId="7136C8DF" w14:textId="54EF63B8" w:rsidR="00023FB9" w:rsidRDefault="00777E34" w:rsidP="00023FB9">
      <w:pPr>
        <w:pStyle w:val="PL"/>
        <w:rPr>
          <w:ins w:id="191" w:author="Ericsson" w:date="2020-06-11T15:20:00Z"/>
        </w:rPr>
      </w:pPr>
      <w:ins w:id="192" w:author="Ericsson" w:date="2020-06-11T15:20:00Z">
        <w:r>
          <w:t xml:space="preserve">    </w:t>
        </w:r>
        <w:r w:rsidR="009C5DC1">
          <w:t xml:space="preserve">                                    </w:t>
        </w:r>
        <w:r w:rsidR="00023FB9">
          <w:t>SEQUENCE (SIZE (1..</w:t>
        </w:r>
        <w:r w:rsidR="00F00297">
          <w:t>maxNrofCG-Type2DeactivationState</w:t>
        </w:r>
        <w:r w:rsidR="00023FB9">
          <w:t>)) OF ConfiguredGrantConfigType2DeactivationState-r16</w:t>
        </w:r>
      </w:ins>
    </w:p>
    <w:p w14:paraId="5685090D" w14:textId="77777777" w:rsidR="00023FB9" w:rsidRPr="00F537EB" w:rsidRDefault="00023FB9" w:rsidP="003B6316">
      <w:pPr>
        <w:pStyle w:val="PL"/>
      </w:pPr>
    </w:p>
    <w:p w14:paraId="0F023B5F" w14:textId="77777777" w:rsidR="002C5D28" w:rsidRPr="00F537EB" w:rsidRDefault="002C5D28" w:rsidP="003B6316">
      <w:pPr>
        <w:pStyle w:val="PL"/>
      </w:pPr>
      <w:r w:rsidRPr="00F537EB">
        <w:t>-- TAG-BWP-UPLINKDEDICATED-STOP</w:t>
      </w:r>
    </w:p>
    <w:p w14:paraId="63AC5ADD" w14:textId="77777777" w:rsidR="002C5D28" w:rsidRPr="00F537EB" w:rsidRDefault="002C5D28" w:rsidP="003B6316">
      <w:pPr>
        <w:pStyle w:val="PL"/>
      </w:pPr>
      <w:r w:rsidRPr="00F537EB">
        <w:t>-- ASN1STOP</w:t>
      </w:r>
    </w:p>
    <w:p w14:paraId="6626C8B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F537EB" w:rsidRDefault="002C5D28" w:rsidP="00F43D0B">
            <w:pPr>
              <w:pStyle w:val="TAH"/>
              <w:rPr>
                <w:szCs w:val="22"/>
              </w:rPr>
            </w:pPr>
            <w:r w:rsidRPr="00F537EB">
              <w:rPr>
                <w:i/>
                <w:szCs w:val="22"/>
              </w:rPr>
              <w:lastRenderedPageBreak/>
              <w:t xml:space="preserve">BWP-UplinkDedicated </w:t>
            </w:r>
            <w:r w:rsidRPr="00F537EB">
              <w:rPr>
                <w:szCs w:val="22"/>
              </w:rPr>
              <w:t>field descriptions</w:t>
            </w:r>
          </w:p>
        </w:tc>
      </w:tr>
      <w:tr w:rsidR="001C1BA2" w:rsidRPr="00F537EB"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F537EB" w:rsidRDefault="002C5D28" w:rsidP="00F43D0B">
            <w:pPr>
              <w:pStyle w:val="TAL"/>
              <w:rPr>
                <w:szCs w:val="22"/>
              </w:rPr>
            </w:pPr>
            <w:r w:rsidRPr="00F537EB">
              <w:rPr>
                <w:b/>
                <w:i/>
                <w:szCs w:val="22"/>
              </w:rPr>
              <w:t>beamFailureRecoveryConfig</w:t>
            </w:r>
          </w:p>
          <w:p w14:paraId="78B2313E" w14:textId="77777777" w:rsidR="002C5D28" w:rsidRPr="00F537EB" w:rsidRDefault="00DA4BD8" w:rsidP="00DA4BD8">
            <w:pPr>
              <w:pStyle w:val="TAL"/>
              <w:rPr>
                <w:szCs w:val="22"/>
              </w:rPr>
            </w:pPr>
            <w:r w:rsidRPr="00F537EB">
              <w:rPr>
                <w:szCs w:val="22"/>
              </w:rPr>
              <w:t>Configuration of b</w:t>
            </w:r>
            <w:r w:rsidR="002C5D28" w:rsidRPr="00F537EB">
              <w:rPr>
                <w:szCs w:val="22"/>
              </w:rPr>
              <w:t xml:space="preserve">eam </w:t>
            </w:r>
            <w:r w:rsidRPr="00F537EB">
              <w:rPr>
                <w:szCs w:val="22"/>
              </w:rPr>
              <w:t>f</w:t>
            </w:r>
            <w:r w:rsidR="002C5D28" w:rsidRPr="00F537EB">
              <w:rPr>
                <w:szCs w:val="22"/>
              </w:rPr>
              <w:t xml:space="preserve">ailure </w:t>
            </w:r>
            <w:r w:rsidRPr="00F537EB">
              <w:rPr>
                <w:szCs w:val="22"/>
              </w:rPr>
              <w:t>r</w:t>
            </w:r>
            <w:r w:rsidR="002C5D28" w:rsidRPr="00F537EB">
              <w:rPr>
                <w:szCs w:val="22"/>
              </w:rPr>
              <w:t xml:space="preserve">ecovery. If </w:t>
            </w:r>
            <w:r w:rsidR="002C5D28" w:rsidRPr="00F537EB">
              <w:rPr>
                <w:i/>
                <w:szCs w:val="22"/>
              </w:rPr>
              <w:t>supplementaryUplink</w:t>
            </w:r>
            <w:r w:rsidR="002C5D28" w:rsidRPr="00F537EB">
              <w:rPr>
                <w:szCs w:val="22"/>
              </w:rPr>
              <w:t xml:space="preserve"> is present, the field is present only in one of the uplink carriers, either UL or SUL.</w:t>
            </w:r>
          </w:p>
        </w:tc>
      </w:tr>
      <w:tr w:rsidR="001C1BA2" w:rsidRPr="00F537EB"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F537EB" w:rsidRDefault="002C5D28" w:rsidP="00F43D0B">
            <w:pPr>
              <w:pStyle w:val="TAL"/>
              <w:rPr>
                <w:szCs w:val="22"/>
              </w:rPr>
            </w:pPr>
            <w:r w:rsidRPr="00F537EB">
              <w:rPr>
                <w:b/>
                <w:i/>
                <w:szCs w:val="22"/>
              </w:rPr>
              <w:t>configuredGrantConfig</w:t>
            </w:r>
          </w:p>
          <w:p w14:paraId="013B51E7" w14:textId="29012DFC" w:rsidR="002C5D28" w:rsidRPr="00F537EB" w:rsidRDefault="002C5D28" w:rsidP="00F43D0B">
            <w:pPr>
              <w:pStyle w:val="TAL"/>
              <w:rPr>
                <w:szCs w:val="22"/>
              </w:rPr>
            </w:pPr>
            <w:r w:rsidRPr="00F537EB">
              <w:rPr>
                <w:szCs w:val="22"/>
              </w:rPr>
              <w:t xml:space="preserve">A </w:t>
            </w:r>
            <w:r w:rsidRPr="00F537EB">
              <w:rPr>
                <w:i/>
              </w:rPr>
              <w:t>Configured-Grant</w:t>
            </w:r>
            <w:r w:rsidRPr="00F537EB">
              <w:rPr>
                <w:szCs w:val="22"/>
              </w:rPr>
              <w:t xml:space="preserve"> of </w:t>
            </w:r>
            <w:r w:rsidRPr="00F537EB">
              <w:rPr>
                <w:i/>
              </w:rPr>
              <w:t>typ</w:t>
            </w:r>
            <w:r w:rsidR="006739E8" w:rsidRPr="00F537EB">
              <w:rPr>
                <w:i/>
                <w:szCs w:val="22"/>
              </w:rPr>
              <w:t>e</w:t>
            </w:r>
            <w:r w:rsidRPr="00F537EB">
              <w:rPr>
                <w:i/>
              </w:rPr>
              <w:t>1</w:t>
            </w:r>
            <w:r w:rsidRPr="00F537EB">
              <w:rPr>
                <w:szCs w:val="22"/>
              </w:rPr>
              <w:t xml:space="preserve"> or </w:t>
            </w:r>
            <w:r w:rsidRPr="00F537EB">
              <w:rPr>
                <w:i/>
              </w:rPr>
              <w:t>type2</w:t>
            </w:r>
            <w:r w:rsidRPr="00F537EB">
              <w:rPr>
                <w:szCs w:val="22"/>
              </w:rPr>
              <w:t xml:space="preserve">. It may be configured for UL or SUL but in case of </w:t>
            </w:r>
            <w:r w:rsidRPr="00F537EB">
              <w:rPr>
                <w:i/>
                <w:szCs w:val="22"/>
              </w:rPr>
              <w:t>type1</w:t>
            </w:r>
            <w:r w:rsidRPr="00F537EB">
              <w:rPr>
                <w:szCs w:val="22"/>
              </w:rPr>
              <w:t xml:space="preserve"> not for both at a time. Except for reconfiguration with sync, the NW does not reconfigure </w:t>
            </w:r>
            <w:r w:rsidRPr="00F537EB">
              <w:rPr>
                <w:i/>
              </w:rPr>
              <w:t>configuredGrantConfig</w:t>
            </w:r>
            <w:r w:rsidRPr="00F537EB">
              <w:t xml:space="preserve"> </w:t>
            </w:r>
            <w:r w:rsidRPr="00F537EB">
              <w:rPr>
                <w:szCs w:val="22"/>
              </w:rPr>
              <w:t xml:space="preserve">when there is an active </w:t>
            </w:r>
            <w:r w:rsidRPr="00F537EB">
              <w:t xml:space="preserve">configured uplink grant Type 2 </w:t>
            </w:r>
            <w:r w:rsidRPr="00F537EB">
              <w:rPr>
                <w:szCs w:val="22"/>
              </w:rPr>
              <w:t xml:space="preserve">(see TS 38.321 [3]). However, the NW may release the </w:t>
            </w:r>
            <w:r w:rsidRPr="00F537EB">
              <w:rPr>
                <w:i/>
              </w:rPr>
              <w:t>configuredGrantConfig</w:t>
            </w:r>
            <w:r w:rsidRPr="00F537EB">
              <w:t xml:space="preserve"> </w:t>
            </w:r>
            <w:r w:rsidRPr="00F537EB">
              <w:rPr>
                <w:szCs w:val="22"/>
              </w:rPr>
              <w:t>at any time.</w:t>
            </w:r>
            <w:ins w:id="193" w:author="Ericsson" w:date="2020-06-11T15:20:00Z">
              <w:r w:rsidR="001E75F3">
                <w:rPr>
                  <w:szCs w:val="22"/>
                </w:rPr>
                <w:t xml:space="preserve"> This field cannot be configured simultanesouly with </w:t>
              </w:r>
              <w:r w:rsidR="001E75F3" w:rsidRPr="00932CF5">
                <w:rPr>
                  <w:i/>
                  <w:iCs/>
                  <w:szCs w:val="22"/>
                </w:rPr>
                <w:t>configuredGrantConfigToAddModList</w:t>
              </w:r>
              <w:r w:rsidR="00932CF5">
                <w:rPr>
                  <w:i/>
                  <w:iCs/>
                  <w:szCs w:val="22"/>
                </w:rPr>
                <w:t>.</w:t>
              </w:r>
            </w:ins>
          </w:p>
        </w:tc>
      </w:tr>
      <w:tr w:rsidR="00BF1A6D" w:rsidRPr="00F537EB" w14:paraId="4990C5A7" w14:textId="77777777" w:rsidTr="006D357F">
        <w:tc>
          <w:tcPr>
            <w:tcW w:w="14173" w:type="dxa"/>
            <w:tcBorders>
              <w:top w:val="single" w:sz="4" w:space="0" w:color="auto"/>
              <w:left w:val="single" w:sz="4" w:space="0" w:color="auto"/>
              <w:bottom w:val="single" w:sz="4" w:space="0" w:color="auto"/>
              <w:right w:val="single" w:sz="4" w:space="0" w:color="auto"/>
            </w:tcBorders>
          </w:tcPr>
          <w:p w14:paraId="7FF5ECBD" w14:textId="1B073CDB" w:rsidR="008975C1" w:rsidRPr="00F537EB" w:rsidDel="00CA6B27" w:rsidRDefault="008975C1" w:rsidP="008975C1">
            <w:pPr>
              <w:pStyle w:val="TAL"/>
              <w:rPr>
                <w:del w:id="194" w:author="Ericsson" w:date="2020-06-11T17:02:00Z"/>
                <w:b/>
                <w:i/>
                <w:szCs w:val="22"/>
              </w:rPr>
            </w:pPr>
            <w:r w:rsidRPr="00F537EB">
              <w:rPr>
                <w:b/>
                <w:i/>
                <w:szCs w:val="22"/>
              </w:rPr>
              <w:t>configuredGrantConfig</w:t>
            </w:r>
            <w:ins w:id="195" w:author="Ericsson" w:date="2020-06-11T17:02:00Z">
              <w:r w:rsidR="00CA6B27">
                <w:rPr>
                  <w:b/>
                  <w:i/>
                  <w:szCs w:val="22"/>
                </w:rPr>
                <w:t>ToAddMod</w:t>
              </w:r>
            </w:ins>
            <w:r w:rsidRPr="00F537EB">
              <w:rPr>
                <w:b/>
                <w:i/>
                <w:szCs w:val="22"/>
              </w:rPr>
              <w:t>List</w:t>
            </w:r>
          </w:p>
          <w:p w14:paraId="3BDC2835" w14:textId="2FF5EF08" w:rsidR="00BF1A6D" w:rsidRDefault="008975C1" w:rsidP="00BF1A6D">
            <w:pPr>
              <w:pStyle w:val="TAL"/>
              <w:rPr>
                <w:ins w:id="196" w:author="Ericsson" w:date="2020-06-11T15:20:00Z"/>
                <w:b/>
                <w:i/>
                <w:lang w:val="sv-SE"/>
              </w:rPr>
            </w:pPr>
            <w:del w:id="197" w:author="Ericsson" w:date="2020-06-11T17:01:00Z">
              <w:r w:rsidRPr="00F537EB" w:rsidDel="00CA6B27">
                <w:delText>A</w:delText>
              </w:r>
            </w:del>
          </w:p>
          <w:p w14:paraId="6E0ED1BA" w14:textId="23E743BD" w:rsidR="00BF1A6D" w:rsidRPr="00424EA5" w:rsidRDefault="00BF1A6D" w:rsidP="00BF1A6D">
            <w:pPr>
              <w:pStyle w:val="TAL"/>
              <w:rPr>
                <w:b/>
              </w:rPr>
            </w:pPr>
            <w:ins w:id="198" w:author="Ericsson" w:date="2020-06-11T15:20:00Z">
              <w:r>
                <w:rPr>
                  <w:lang w:val="sv-SE"/>
                </w:rPr>
                <w:t>Indicates a</w:t>
              </w:r>
            </w:ins>
            <w:r w:rsidRPr="00424EA5">
              <w:t xml:space="preserve"> list of </w:t>
            </w:r>
            <w:ins w:id="199" w:author="Ericsson" w:date="2020-06-11T15:43:00Z">
              <w:r w:rsidR="00104E52">
                <w:t>one or more</w:t>
              </w:r>
            </w:ins>
            <w:del w:id="200" w:author="Ericsson" w:date="2020-06-11T15:43:00Z">
              <w:r w:rsidR="008975C1" w:rsidRPr="00F537EB" w:rsidDel="00104E52">
                <w:delText>multiple</w:delText>
              </w:r>
            </w:del>
            <w:r w:rsidR="008975C1" w:rsidRPr="00F537EB">
              <w:t xml:space="preserve"> configured grant</w:t>
            </w:r>
            <w:r w:rsidRPr="00424EA5">
              <w:t xml:space="preserve"> configurations </w:t>
            </w:r>
            <w:ins w:id="201" w:author="Ericsson" w:date="2020-06-11T17:02:00Z">
              <w:r w:rsidR="00E80030">
                <w:rPr>
                  <w:lang w:val="sv-SE"/>
                </w:rPr>
                <w:t>to be added or modified</w:t>
              </w:r>
              <w:r w:rsidR="00E80030" w:rsidRPr="00F537EB">
                <w:t xml:space="preserve"> </w:t>
              </w:r>
            </w:ins>
            <w:r w:rsidR="008975C1" w:rsidRPr="00F537EB">
              <w:t>for one BWP</w:t>
            </w:r>
            <w:r w:rsidRPr="00424EA5">
              <w:t xml:space="preserve">. </w:t>
            </w:r>
            <w:r w:rsidRPr="00F537EB">
              <w:t>Except for reconfiguration with sync, the NW does not reconfigure a Type 2 configured grant configuration when it is active (see TS 38.321 [3]). However, the NW may release a configured grant configuration at any time.</w:t>
            </w:r>
          </w:p>
        </w:tc>
      </w:tr>
      <w:tr w:rsidR="003802A4" w:rsidRPr="00F537EB" w14:paraId="271C62F3" w14:textId="77777777" w:rsidTr="006D357F">
        <w:trPr>
          <w:ins w:id="202" w:author="Ericsson" w:date="2020-06-11T15:20:00Z"/>
        </w:trPr>
        <w:tc>
          <w:tcPr>
            <w:tcW w:w="14173" w:type="dxa"/>
            <w:tcBorders>
              <w:top w:val="single" w:sz="4" w:space="0" w:color="auto"/>
              <w:left w:val="single" w:sz="4" w:space="0" w:color="auto"/>
              <w:bottom w:val="single" w:sz="4" w:space="0" w:color="auto"/>
              <w:right w:val="single" w:sz="4" w:space="0" w:color="auto"/>
            </w:tcBorders>
          </w:tcPr>
          <w:p w14:paraId="070CD2F5" w14:textId="77777777" w:rsidR="003802A4" w:rsidRDefault="003802A4" w:rsidP="003802A4">
            <w:pPr>
              <w:pStyle w:val="TAL"/>
              <w:rPr>
                <w:ins w:id="203" w:author="Ericsson" w:date="2020-06-11T15:20:00Z"/>
                <w:b/>
                <w:i/>
                <w:lang w:val="sv-SE"/>
              </w:rPr>
            </w:pPr>
            <w:ins w:id="204" w:author="Ericsson" w:date="2020-06-11T15:20:00Z">
              <w:r>
                <w:rPr>
                  <w:b/>
                  <w:i/>
                  <w:lang w:val="sv-SE"/>
                </w:rPr>
                <w:t>configuredGrantConfigToReleaseList</w:t>
              </w:r>
            </w:ins>
          </w:p>
          <w:p w14:paraId="0B49BE76" w14:textId="6955AC0D" w:rsidR="003802A4" w:rsidRDefault="003802A4" w:rsidP="003802A4">
            <w:pPr>
              <w:pStyle w:val="TAL"/>
              <w:rPr>
                <w:ins w:id="205" w:author="Ericsson" w:date="2020-06-11T15:20:00Z"/>
                <w:b/>
                <w:i/>
                <w:lang w:val="sv-SE"/>
              </w:rPr>
            </w:pPr>
            <w:ins w:id="206" w:author="Ericsson" w:date="2020-06-11T15:20:00Z">
              <w:r>
                <w:rPr>
                  <w:lang w:val="sv-SE"/>
                </w:rPr>
                <w:t>Indicates a list of one or more UL Configured Grant configurations to be released.</w:t>
              </w:r>
            </w:ins>
          </w:p>
        </w:tc>
      </w:tr>
      <w:tr w:rsidR="008975C1" w:rsidRPr="00F537EB" w14:paraId="4DE6067C" w14:textId="77777777" w:rsidTr="006D357F">
        <w:trPr>
          <w:ins w:id="207" w:author="Ericsson" w:date="2020-06-11T15:20:00Z"/>
        </w:trPr>
        <w:tc>
          <w:tcPr>
            <w:tcW w:w="14173" w:type="dxa"/>
            <w:tcBorders>
              <w:top w:val="single" w:sz="4" w:space="0" w:color="auto"/>
              <w:left w:val="single" w:sz="4" w:space="0" w:color="auto"/>
              <w:bottom w:val="single" w:sz="4" w:space="0" w:color="auto"/>
              <w:right w:val="single" w:sz="4" w:space="0" w:color="auto"/>
            </w:tcBorders>
          </w:tcPr>
          <w:p w14:paraId="571BE526" w14:textId="77777777" w:rsidR="008975C1" w:rsidRDefault="008975C1" w:rsidP="008975C1">
            <w:pPr>
              <w:pStyle w:val="TAL"/>
              <w:rPr>
                <w:ins w:id="208" w:author="Ericsson" w:date="2020-06-11T15:20:00Z"/>
                <w:b/>
                <w:i/>
                <w:lang w:val="sv-SE"/>
              </w:rPr>
            </w:pPr>
            <w:ins w:id="209" w:author="Ericsson" w:date="2020-06-11T15:20:00Z">
              <w:r>
                <w:rPr>
                  <w:b/>
                  <w:i/>
                  <w:lang w:val="sv-SE"/>
                </w:rPr>
                <w:t>configuredGrantConfigType2DeactivationStateList</w:t>
              </w:r>
            </w:ins>
          </w:p>
          <w:p w14:paraId="4C57585F" w14:textId="6432BEE4" w:rsidR="008975C1" w:rsidRDefault="008975C1" w:rsidP="008975C1">
            <w:pPr>
              <w:pStyle w:val="TAL"/>
              <w:rPr>
                <w:ins w:id="210" w:author="Ericsson" w:date="2020-06-11T15:20:00Z"/>
                <w:b/>
                <w:i/>
                <w:lang w:val="sv-SE"/>
              </w:rPr>
            </w:pPr>
            <w:ins w:id="211" w:author="Ericsson" w:date="2020-06-11T15:20:00Z">
              <w:r>
                <w:rPr>
                  <w:lang w:val="sv-SE"/>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ins>
          </w:p>
        </w:tc>
      </w:tr>
      <w:tr w:rsidR="008975C1" w:rsidRPr="00F537EB" w14:paraId="259F65CB" w14:textId="77777777" w:rsidTr="00C76602">
        <w:tc>
          <w:tcPr>
            <w:tcW w:w="14173" w:type="dxa"/>
            <w:tcBorders>
              <w:top w:val="single" w:sz="4" w:space="0" w:color="auto"/>
              <w:left w:val="single" w:sz="4" w:space="0" w:color="auto"/>
              <w:bottom w:val="single" w:sz="4" w:space="0" w:color="auto"/>
              <w:right w:val="single" w:sz="4" w:space="0" w:color="auto"/>
            </w:tcBorders>
          </w:tcPr>
          <w:p w14:paraId="7E3856DB" w14:textId="77777777" w:rsidR="008975C1" w:rsidRPr="00F537EB" w:rsidRDefault="008975C1" w:rsidP="008975C1">
            <w:pPr>
              <w:pStyle w:val="TAL"/>
              <w:rPr>
                <w:szCs w:val="22"/>
              </w:rPr>
            </w:pPr>
            <w:bookmarkStart w:id="212" w:name="_Hlk32438258"/>
            <w:r w:rsidRPr="00F537EB">
              <w:rPr>
                <w:b/>
                <w:i/>
                <w:szCs w:val="22"/>
              </w:rPr>
              <w:t>cp-ExtensionC2</w:t>
            </w:r>
            <w:bookmarkEnd w:id="212"/>
            <w:r w:rsidRPr="00F537EB">
              <w:rPr>
                <w:b/>
                <w:i/>
                <w:szCs w:val="22"/>
              </w:rPr>
              <w:t>, cp-ExtensionC3</w:t>
            </w:r>
          </w:p>
          <w:p w14:paraId="52691D8C" w14:textId="0249AE3B" w:rsidR="008975C1" w:rsidRPr="00F537EB" w:rsidRDefault="008975C1" w:rsidP="008975C1">
            <w:pPr>
              <w:pStyle w:val="TAL"/>
              <w:rPr>
                <w:b/>
                <w:i/>
                <w:szCs w:val="22"/>
              </w:rPr>
            </w:pPr>
            <w:r w:rsidRPr="00F537EB">
              <w:rPr>
                <w:szCs w:val="22"/>
              </w:rPr>
              <w:t>Configures the cyclic prefix (CP) extension (see TS 38.211 [16], clause 5.3.1). For 15 and 30 kHz SCS, {1..28} are valid. For 60 kHz SCS, {2..28} are valid.</w:t>
            </w:r>
          </w:p>
        </w:tc>
      </w:tr>
      <w:tr w:rsidR="008975C1" w:rsidRPr="00F537EB"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8975C1" w:rsidRPr="00F537EB" w:rsidRDefault="008975C1" w:rsidP="008975C1">
            <w:pPr>
              <w:pStyle w:val="TAL"/>
              <w:rPr>
                <w:szCs w:val="22"/>
              </w:rPr>
            </w:pPr>
            <w:r w:rsidRPr="00F537EB">
              <w:rPr>
                <w:b/>
                <w:i/>
                <w:szCs w:val="22"/>
              </w:rPr>
              <w:t>pucch-Config</w:t>
            </w:r>
          </w:p>
          <w:p w14:paraId="2481DC3A" w14:textId="77777777" w:rsidR="008975C1" w:rsidRPr="00F537EB" w:rsidRDefault="008975C1" w:rsidP="008975C1">
            <w:pPr>
              <w:pStyle w:val="TAL"/>
              <w:rPr>
                <w:szCs w:val="22"/>
              </w:rPr>
            </w:pPr>
            <w:r w:rsidRPr="00F537EB">
              <w:rPr>
                <w:szCs w:val="22"/>
              </w:rPr>
              <w:t xml:space="preserve">PUCCH configuration for one BWP of the normal UL or SUL of a serving cell. If the UE is configured with SUL, the network configures PUCCH only on the BWPs of one of the uplinks (normal UL or SUL). The network configures </w:t>
            </w:r>
            <w:r w:rsidRPr="00F537EB">
              <w:rPr>
                <w:i/>
                <w:szCs w:val="22"/>
              </w:rPr>
              <w:t>PUCCH-Config</w:t>
            </w:r>
            <w:r w:rsidRPr="00F537EB">
              <w:rPr>
                <w:szCs w:val="22"/>
              </w:rPr>
              <w:t xml:space="preserve"> at least on non-initial BWP(s) for SpCell and PUCCH SCell. If supported by the UE, the network may configure at most one additional SCell of a cell group with </w:t>
            </w:r>
            <w:r w:rsidRPr="00F537EB">
              <w:rPr>
                <w:i/>
                <w:szCs w:val="22"/>
              </w:rPr>
              <w:t>PUCCH-Config</w:t>
            </w:r>
            <w:r w:rsidRPr="00F537EB">
              <w:rPr>
                <w:szCs w:val="22"/>
              </w:rPr>
              <w:t xml:space="preserve"> (i.e. PUCCH SCell).</w:t>
            </w:r>
          </w:p>
          <w:p w14:paraId="24EA5857" w14:textId="5A5083E8" w:rsidR="008975C1" w:rsidRPr="00F537EB" w:rsidRDefault="008975C1" w:rsidP="008975C1">
            <w:pPr>
              <w:pStyle w:val="TAL"/>
              <w:rPr>
                <w:szCs w:val="22"/>
              </w:rPr>
            </w:pPr>
            <w:r w:rsidRPr="00F537EB">
              <w:rPr>
                <w:szCs w:val="22"/>
              </w:rPr>
              <w:t>In EN-DC, The NW configures at most one serving cell per frequency range with PUCCH. And in EN-DC, if two PUCCH groups are configured, the serving cells of the NR PUCCH group in FR2 use the same numerology.</w:t>
            </w:r>
          </w:p>
          <w:p w14:paraId="4D4BCF15" w14:textId="7371CBB0" w:rsidR="008975C1" w:rsidRPr="00F537EB" w:rsidRDefault="008975C1" w:rsidP="008975C1">
            <w:pPr>
              <w:pStyle w:val="TAL"/>
              <w:rPr>
                <w:szCs w:val="22"/>
              </w:rPr>
            </w:pPr>
            <w:r w:rsidRPr="00F537EB">
              <w:rPr>
                <w:szCs w:val="22"/>
              </w:rPr>
              <w:t xml:space="preserve">The NW may configure PUCCH for a BWP when setting up the BWP. The network may also add/remove the </w:t>
            </w:r>
            <w:r w:rsidRPr="00F537EB">
              <w:rPr>
                <w:i/>
                <w:szCs w:val="22"/>
              </w:rPr>
              <w:t>pucch-Config</w:t>
            </w:r>
            <w:r w:rsidRPr="00F537EB">
              <w:rPr>
                <w:szCs w:val="22"/>
              </w:rPr>
              <w:t xml:space="preserve"> in an </w:t>
            </w:r>
            <w:r w:rsidRPr="00F537EB">
              <w:rPr>
                <w:i/>
                <w:szCs w:val="22"/>
              </w:rPr>
              <w:t>RRCReconfiguration</w:t>
            </w:r>
            <w:r w:rsidRPr="00F537EB">
              <w:rPr>
                <w:szCs w:val="22"/>
              </w:rPr>
              <w:t xml:space="preserve"> with </w:t>
            </w:r>
            <w:r w:rsidRPr="00F537EB">
              <w:rPr>
                <w:i/>
                <w:szCs w:val="22"/>
              </w:rPr>
              <w:t>reconfigurationWithSync</w:t>
            </w:r>
            <w:r w:rsidRPr="00F537EB">
              <w:rPr>
                <w:szCs w:val="22"/>
              </w:rPr>
              <w:t xml:space="preserve"> (for SpCell or </w:t>
            </w:r>
            <w:r w:rsidRPr="00F537EB">
              <w:rPr>
                <w:szCs w:val="22"/>
                <w:lang w:eastAsia="zh-CN"/>
              </w:rPr>
              <w:t xml:space="preserve">PUCCH </w:t>
            </w:r>
            <w:r w:rsidRPr="00F537EB">
              <w:rPr>
                <w:szCs w:val="22"/>
              </w:rPr>
              <w:t xml:space="preserve">SCell) </w:t>
            </w:r>
            <w:r w:rsidRPr="00F537EB">
              <w:rPr>
                <w:szCs w:val="22"/>
                <w:lang w:eastAsia="zh-CN"/>
              </w:rPr>
              <w:t xml:space="preserve">or with SCell release and add (for PUCCH SCell) </w:t>
            </w:r>
            <w:r w:rsidRPr="00F537EB">
              <w:rPr>
                <w:szCs w:val="22"/>
              </w:rPr>
              <w:t xml:space="preserve">to move the PUCCH between the UL and SUL carrier of one serving cell. In other cases, only modifications of a previously configured </w:t>
            </w:r>
            <w:r w:rsidRPr="00F537EB">
              <w:rPr>
                <w:i/>
              </w:rPr>
              <w:t>pucch-Config</w:t>
            </w:r>
            <w:r w:rsidRPr="00F537EB">
              <w:rPr>
                <w:szCs w:val="22"/>
              </w:rPr>
              <w:t xml:space="preserve"> are allowed.</w:t>
            </w:r>
          </w:p>
          <w:p w14:paraId="70542B6C" w14:textId="77777777" w:rsidR="008975C1" w:rsidRPr="00F537EB" w:rsidRDefault="008975C1" w:rsidP="008975C1">
            <w:pPr>
              <w:pStyle w:val="TAL"/>
              <w:rPr>
                <w:szCs w:val="22"/>
              </w:rPr>
            </w:pPr>
            <w:r w:rsidRPr="00F537EB">
              <w:rPr>
                <w:szCs w:val="22"/>
              </w:rPr>
              <w:t>If one (S)UL BWP of a serving cell is configured with PUCCH, all other (S)UL BWPs must be configured with PUCCH, too.</w:t>
            </w:r>
          </w:p>
        </w:tc>
      </w:tr>
      <w:tr w:rsidR="008975C1" w:rsidRPr="00F537EB" w14:paraId="3EEEC9F1" w14:textId="77777777" w:rsidTr="006D357F">
        <w:tc>
          <w:tcPr>
            <w:tcW w:w="14173" w:type="dxa"/>
            <w:tcBorders>
              <w:top w:val="single" w:sz="4" w:space="0" w:color="auto"/>
              <w:left w:val="single" w:sz="4" w:space="0" w:color="auto"/>
              <w:bottom w:val="single" w:sz="4" w:space="0" w:color="auto"/>
              <w:right w:val="single" w:sz="4" w:space="0" w:color="auto"/>
            </w:tcBorders>
          </w:tcPr>
          <w:p w14:paraId="635D43AD" w14:textId="77777777" w:rsidR="008975C1" w:rsidRPr="00F537EB" w:rsidRDefault="008975C1" w:rsidP="008975C1">
            <w:pPr>
              <w:pStyle w:val="TAL"/>
              <w:rPr>
                <w:b/>
                <w:bCs/>
                <w:i/>
                <w:iCs/>
                <w:lang w:eastAsia="x-none"/>
              </w:rPr>
            </w:pPr>
            <w:r w:rsidRPr="00F537EB">
              <w:rPr>
                <w:b/>
                <w:bCs/>
                <w:i/>
                <w:iCs/>
                <w:lang w:eastAsia="x-none"/>
              </w:rPr>
              <w:t>pucch-ConfigurationList</w:t>
            </w:r>
          </w:p>
          <w:p w14:paraId="0BFA40E8" w14:textId="77777777" w:rsidR="008975C1" w:rsidRPr="00F537EB" w:rsidRDefault="008975C1" w:rsidP="008975C1">
            <w:pPr>
              <w:pStyle w:val="TAL"/>
            </w:pPr>
            <w:r w:rsidRPr="00F537EB">
              <w:t>PUCCH configurations for two simultaneously constructed HARQ-ACK codebooks (see TS 38.213 [13], clause 9.1).</w:t>
            </w:r>
          </w:p>
          <w:p w14:paraId="1A98BDD4" w14:textId="410E0584" w:rsidR="008975C1" w:rsidRPr="00F537EB" w:rsidRDefault="008975C1" w:rsidP="008975C1">
            <w:pPr>
              <w:pStyle w:val="TAL"/>
            </w:pPr>
            <w:r w:rsidRPr="00F537EB">
              <w:t>Editor's note:</w:t>
            </w:r>
            <w:r w:rsidRPr="00F537EB">
              <w:rPr>
                <w:lang w:eastAsia="zh-CN"/>
              </w:rPr>
              <w:t xml:space="preserve"> From</w:t>
            </w:r>
            <w:r w:rsidRPr="00F537EB">
              <w: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637948E8" w14:textId="73740BE3" w:rsidR="008975C1" w:rsidRPr="00F537EB" w:rsidRDefault="008975C1" w:rsidP="008975C1">
            <w:pPr>
              <w:pStyle w:val="TAL"/>
            </w:pPr>
            <w:r w:rsidRPr="00F537EB">
              <w:t xml:space="preserve">Editor's note: It is not clear about how to use the </w:t>
            </w:r>
            <w:r w:rsidRPr="00F537EB">
              <w:rPr>
                <w:i/>
                <w:iCs/>
              </w:rPr>
              <w:t xml:space="preserve">pucch-ConfigurationList </w:t>
            </w:r>
            <w:r w:rsidRPr="00F537EB">
              <w:t xml:space="preserve">for PUCCH resources for SR and CSI in RAN2 understandings, for example, whether to use a PUCCH Config ID to indicate the corresponding </w:t>
            </w:r>
            <w:r w:rsidRPr="00F537EB">
              <w:rPr>
                <w:i/>
                <w:iCs/>
              </w:rPr>
              <w:t>pucch-Config</w:t>
            </w:r>
            <w:r w:rsidRPr="00F537EB">
              <w:t xml:space="preserve"> in the </w:t>
            </w:r>
            <w:r w:rsidRPr="00F537EB">
              <w:rPr>
                <w:i/>
                <w:iCs/>
              </w:rPr>
              <w:t>pucch-ConfigurationList</w:t>
            </w:r>
            <w:r w:rsidRPr="00F537EB">
              <w:t xml:space="preserve"> for a PUCCH resource. More RAN1 inputs are needed.</w:t>
            </w:r>
          </w:p>
        </w:tc>
      </w:tr>
      <w:tr w:rsidR="008975C1" w:rsidRPr="00F537EB"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8975C1" w:rsidRPr="00F537EB" w:rsidRDefault="008975C1" w:rsidP="008975C1">
            <w:pPr>
              <w:pStyle w:val="TAL"/>
              <w:rPr>
                <w:szCs w:val="22"/>
              </w:rPr>
            </w:pPr>
            <w:r w:rsidRPr="00F537EB">
              <w:rPr>
                <w:b/>
                <w:i/>
                <w:szCs w:val="22"/>
              </w:rPr>
              <w:t>pusch-Config</w:t>
            </w:r>
          </w:p>
          <w:p w14:paraId="522284E2" w14:textId="5153991C" w:rsidR="008975C1" w:rsidRPr="00F537EB" w:rsidRDefault="008975C1" w:rsidP="008975C1">
            <w:pPr>
              <w:pStyle w:val="TAL"/>
              <w:rPr>
                <w:szCs w:val="22"/>
              </w:rPr>
            </w:pPr>
            <w:r w:rsidRPr="00F537EB">
              <w:rPr>
                <w:szCs w:val="22"/>
              </w:rPr>
              <w:t xml:space="preserve">PUSCH configuration for one BWP of the normal UL or SUL of a serving cell. If the UE is configured with SUL and if it has a </w:t>
            </w:r>
            <w:r w:rsidRPr="00F537EB">
              <w:rPr>
                <w:i/>
              </w:rPr>
              <w:t>PUSCH-Config</w:t>
            </w:r>
            <w:r w:rsidRPr="00F537EB">
              <w:rPr>
                <w:szCs w:val="22"/>
              </w:rPr>
              <w:t xml:space="preserve"> for both UL and SUL, an UL/SUL indicator field in DCI indicates which of the two to use. See TS 38.212 [17], clause 7.3.1.</w:t>
            </w:r>
          </w:p>
        </w:tc>
      </w:tr>
      <w:tr w:rsidR="008975C1" w:rsidRPr="00F537EB"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8975C1" w:rsidRPr="00F537EB" w:rsidRDefault="008975C1" w:rsidP="008975C1">
            <w:pPr>
              <w:pStyle w:val="TAL"/>
              <w:rPr>
                <w:szCs w:val="22"/>
              </w:rPr>
            </w:pPr>
            <w:r w:rsidRPr="00F537EB">
              <w:rPr>
                <w:b/>
                <w:i/>
                <w:szCs w:val="22"/>
              </w:rPr>
              <w:t>srs-Config</w:t>
            </w:r>
          </w:p>
          <w:p w14:paraId="33C6E772" w14:textId="4ED30172" w:rsidR="008975C1" w:rsidRPr="00F537EB" w:rsidRDefault="008975C1" w:rsidP="008975C1">
            <w:pPr>
              <w:pStyle w:val="TAL"/>
              <w:rPr>
                <w:szCs w:val="22"/>
              </w:rPr>
            </w:pPr>
            <w:r w:rsidRPr="00F537EB">
              <w:rPr>
                <w:szCs w:val="22"/>
              </w:rPr>
              <w:t>Uplink sounding reference signal configuration.</w:t>
            </w:r>
          </w:p>
        </w:tc>
      </w:tr>
      <w:tr w:rsidR="008975C1" w:rsidRPr="00F537EB" w14:paraId="44009044" w14:textId="77777777" w:rsidTr="00C76602">
        <w:tc>
          <w:tcPr>
            <w:tcW w:w="14173" w:type="dxa"/>
            <w:tcBorders>
              <w:top w:val="single" w:sz="4" w:space="0" w:color="auto"/>
              <w:left w:val="single" w:sz="4" w:space="0" w:color="auto"/>
              <w:bottom w:val="single" w:sz="4" w:space="0" w:color="auto"/>
              <w:right w:val="single" w:sz="4" w:space="0" w:color="auto"/>
            </w:tcBorders>
          </w:tcPr>
          <w:p w14:paraId="304DC6AC" w14:textId="2E5055FB" w:rsidR="008975C1" w:rsidRPr="00F537EB" w:rsidRDefault="008975C1" w:rsidP="008975C1">
            <w:pPr>
              <w:pStyle w:val="TAL"/>
              <w:rPr>
                <w:b/>
                <w:bCs/>
                <w:i/>
                <w:iCs/>
              </w:rPr>
            </w:pPr>
            <w:r w:rsidRPr="00F537EB">
              <w:rPr>
                <w:b/>
                <w:bCs/>
                <w:i/>
                <w:iCs/>
              </w:rPr>
              <w:t>useInterlacePUCCH-PUSCH</w:t>
            </w:r>
          </w:p>
          <w:p w14:paraId="32CB802A" w14:textId="77777777" w:rsidR="008975C1" w:rsidRPr="00F537EB" w:rsidRDefault="008975C1" w:rsidP="008975C1">
            <w:pPr>
              <w:pStyle w:val="TAL"/>
              <w:rPr>
                <w:b/>
                <w:i/>
                <w:szCs w:val="22"/>
              </w:rPr>
            </w:pPr>
            <w:r w:rsidRPr="00F537EB">
              <w:rPr>
                <w:szCs w:val="22"/>
              </w:rPr>
              <w:t>If the field is present, the UE uses uplink frequency domain resource allocation Type 2 for PUSCH (see 38.213 clause 8.3 and 38.214 clause 6.1.2.2) and uses interlaced PUCCH Format 0, 1, 2, and 3 for PUCCH (see TS 38.213 [13], clause 9.2.1).</w:t>
            </w:r>
          </w:p>
        </w:tc>
      </w:tr>
    </w:tbl>
    <w:p w14:paraId="3F2F60E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F537EB" w:rsidRDefault="002C5D28" w:rsidP="00F43D0B">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F537EB" w:rsidRDefault="002C5D28" w:rsidP="00F43D0B">
            <w:pPr>
              <w:pStyle w:val="TAH"/>
              <w:rPr>
                <w:rFonts w:eastAsia="Calibri"/>
                <w:szCs w:val="22"/>
              </w:rPr>
            </w:pPr>
            <w:r w:rsidRPr="00F537EB">
              <w:rPr>
                <w:rFonts w:eastAsia="Calibri"/>
                <w:szCs w:val="22"/>
              </w:rPr>
              <w:t>Explanation</w:t>
            </w:r>
          </w:p>
        </w:tc>
      </w:tr>
      <w:tr w:rsidR="002C5D28" w:rsidRPr="00F537EB"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F537EB" w:rsidRDefault="002C5D28" w:rsidP="00F43D0B">
            <w:pPr>
              <w:pStyle w:val="TAL"/>
              <w:rPr>
                <w:rFonts w:eastAsia="Calibri"/>
                <w:i/>
                <w:szCs w:val="22"/>
              </w:rPr>
            </w:pPr>
            <w:r w:rsidRPr="00F537EB">
              <w:rPr>
                <w:rFonts w:eastAsia="Calibri"/>
                <w:i/>
                <w:szCs w:val="22"/>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F537EB" w:rsidRDefault="002C5D28" w:rsidP="00F43D0B">
            <w:pPr>
              <w:pStyle w:val="TAL"/>
              <w:rPr>
                <w:rFonts w:eastAsia="Calibri"/>
                <w:szCs w:val="22"/>
              </w:rPr>
            </w:pPr>
            <w:r w:rsidRPr="00F537EB">
              <w:rPr>
                <w:rFonts w:eastAsia="Calibri"/>
                <w:szCs w:val="22"/>
              </w:rPr>
              <w:t xml:space="preserve">The field is optionally present, Need M, in the </w:t>
            </w:r>
            <w:r w:rsidRPr="00F537EB">
              <w:rPr>
                <w:rFonts w:eastAsia="Calibri"/>
                <w:i/>
              </w:rPr>
              <w:t>BWP-UplinkDedicated</w:t>
            </w:r>
            <w:r w:rsidRPr="00F537EB">
              <w:rPr>
                <w:rFonts w:eastAsia="Calibri"/>
                <w:szCs w:val="22"/>
              </w:rPr>
              <w:t xml:space="preserve"> of an SpCell. It is absent otherwise. </w:t>
            </w:r>
          </w:p>
        </w:tc>
      </w:tr>
    </w:tbl>
    <w:p w14:paraId="795524A1" w14:textId="77777777" w:rsidR="002C5D28" w:rsidRPr="00F537EB" w:rsidRDefault="002C5D28" w:rsidP="002C5D28"/>
    <w:p w14:paraId="1CEF2E54" w14:textId="501CB2A5" w:rsidR="00201BF8" w:rsidRPr="004C2A73" w:rsidRDefault="00AF523D" w:rsidP="004C2A7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bookmarkStart w:id="213" w:name="_Toc20425957"/>
      <w:bookmarkStart w:id="214" w:name="_Toc29321353"/>
      <w:r>
        <w:rPr>
          <w:rFonts w:eastAsia="SimSun"/>
          <w:bCs/>
          <w:i/>
          <w:sz w:val="22"/>
          <w:szCs w:val="22"/>
          <w:lang w:val="en-US" w:eastAsia="zh-CN"/>
        </w:rPr>
        <w:t>NEXT CHANGE</w:t>
      </w:r>
    </w:p>
    <w:p w14:paraId="0F0EFEAC" w14:textId="77777777" w:rsidR="002C5D28" w:rsidRPr="00F537EB" w:rsidRDefault="002C5D28" w:rsidP="002C5D28">
      <w:pPr>
        <w:pStyle w:val="Heading4"/>
      </w:pPr>
      <w:bookmarkStart w:id="215" w:name="_Toc36757105"/>
      <w:bookmarkStart w:id="216" w:name="_Toc36836646"/>
      <w:bookmarkStart w:id="217" w:name="_Toc36843623"/>
      <w:bookmarkStart w:id="218" w:name="_Toc37067912"/>
      <w:r w:rsidRPr="00F537EB">
        <w:t>–</w:t>
      </w:r>
      <w:r w:rsidRPr="00F537EB">
        <w:tab/>
      </w:r>
      <w:r w:rsidRPr="00F537EB">
        <w:rPr>
          <w:i/>
        </w:rPr>
        <w:t>ConfiguredGrantConfig</w:t>
      </w:r>
      <w:bookmarkEnd w:id="213"/>
      <w:bookmarkEnd w:id="214"/>
      <w:bookmarkEnd w:id="215"/>
      <w:bookmarkEnd w:id="216"/>
      <w:bookmarkEnd w:id="217"/>
      <w:bookmarkEnd w:id="218"/>
    </w:p>
    <w:p w14:paraId="4D4CCC53" w14:textId="3ACD7F84" w:rsidR="002C5D28" w:rsidRPr="00F537EB" w:rsidRDefault="002C5D28" w:rsidP="002C5D28">
      <w:r w:rsidRPr="00F537EB">
        <w:t xml:space="preserve">The IE </w:t>
      </w:r>
      <w:r w:rsidRPr="00F537EB">
        <w:rPr>
          <w:i/>
        </w:rPr>
        <w:t>ConfiguredGrantConfig</w:t>
      </w:r>
      <w:r w:rsidRPr="00F537EB">
        <w:t xml:space="preserve"> is used to configure uplink transmission without dynamic grant according to two possible schemes. The actual uplink grant may either be configured via RRC (</w:t>
      </w:r>
      <w:r w:rsidRPr="00F537EB">
        <w:rPr>
          <w:i/>
        </w:rPr>
        <w:t>type1</w:t>
      </w:r>
      <w:r w:rsidRPr="00F537EB">
        <w:t>) or provided via the PDCCH (addressed to CS-RNTI) (</w:t>
      </w:r>
      <w:r w:rsidRPr="00F537EB">
        <w:rPr>
          <w:i/>
        </w:rPr>
        <w:t>type2</w:t>
      </w:r>
      <w:r w:rsidRPr="00F537EB">
        <w:t>).</w:t>
      </w:r>
      <w:r w:rsidR="008F1816" w:rsidRPr="00F537EB">
        <w:t xml:space="preserve"> Multiple Configured Grant configurations may be configured in one BWP of a serving cell.</w:t>
      </w:r>
    </w:p>
    <w:p w14:paraId="16475CB4" w14:textId="77777777" w:rsidR="002C5D28" w:rsidRPr="00F537EB" w:rsidRDefault="002C5D28" w:rsidP="002C5D28">
      <w:pPr>
        <w:pStyle w:val="TH"/>
      </w:pPr>
      <w:r w:rsidRPr="00F537EB">
        <w:rPr>
          <w:i/>
        </w:rPr>
        <w:t>ConfiguredGrantConfig</w:t>
      </w:r>
      <w:r w:rsidRPr="00F537EB">
        <w:t xml:space="preserve"> information element</w:t>
      </w:r>
    </w:p>
    <w:p w14:paraId="4ABC22FB" w14:textId="77777777" w:rsidR="002C5D28" w:rsidRPr="00F537EB" w:rsidRDefault="002C5D28" w:rsidP="003B6316">
      <w:pPr>
        <w:pStyle w:val="PL"/>
      </w:pPr>
      <w:r w:rsidRPr="00F537EB">
        <w:t>-- ASN1START</w:t>
      </w:r>
    </w:p>
    <w:p w14:paraId="2E96DCDD" w14:textId="77777777" w:rsidR="002C5D28" w:rsidRPr="00F537EB" w:rsidRDefault="002C5D28" w:rsidP="003B6316">
      <w:pPr>
        <w:pStyle w:val="PL"/>
      </w:pPr>
      <w:r w:rsidRPr="00F537EB">
        <w:t>-- TAG-CONFIGUREDGRANTCONFIG-START</w:t>
      </w:r>
    </w:p>
    <w:p w14:paraId="6CA3D06A" w14:textId="77777777" w:rsidR="002C5D28" w:rsidRPr="00F537EB" w:rsidRDefault="002C5D28" w:rsidP="003B6316">
      <w:pPr>
        <w:pStyle w:val="PL"/>
      </w:pPr>
    </w:p>
    <w:p w14:paraId="637F734F" w14:textId="77777777" w:rsidR="002C5D28" w:rsidRPr="00F537EB" w:rsidRDefault="002C5D28" w:rsidP="003B6316">
      <w:pPr>
        <w:pStyle w:val="PL"/>
      </w:pPr>
      <w:r w:rsidRPr="00F537EB">
        <w:t>ConfiguredGrantConfig ::=           SEQUENCE {</w:t>
      </w:r>
    </w:p>
    <w:p w14:paraId="2B7780D5" w14:textId="1A8B4675" w:rsidR="002C5D28" w:rsidRPr="00F537EB" w:rsidRDefault="002C5D28" w:rsidP="003B6316">
      <w:pPr>
        <w:pStyle w:val="PL"/>
      </w:pPr>
      <w:r w:rsidRPr="00F537EB">
        <w:t xml:space="preserve">    frequenc</w:t>
      </w:r>
      <w:r w:rsidR="00AA4162" w:rsidRPr="00F537EB">
        <w:t xml:space="preserve">yHopping                    </w:t>
      </w:r>
      <w:r w:rsidRPr="00F537EB">
        <w:t xml:space="preserve">ENUMERATED {intraSlot, interSlot}   </w:t>
      </w:r>
      <w:r w:rsidR="005D6C9D" w:rsidRPr="00F537EB">
        <w:t xml:space="preserve">                             </w:t>
      </w:r>
      <w:r w:rsidR="00AB6D2B" w:rsidRPr="00F537EB">
        <w:t xml:space="preserve">    </w:t>
      </w:r>
      <w:r w:rsidR="00AA4162" w:rsidRPr="00F537EB">
        <w:t xml:space="preserve">   </w:t>
      </w:r>
      <w:r w:rsidRPr="00F537EB">
        <w:t>OPTIONAL,   -- Need S</w:t>
      </w:r>
    </w:p>
    <w:p w14:paraId="22962AC5" w14:textId="77777777" w:rsidR="002C5D28" w:rsidRPr="00F537EB" w:rsidRDefault="002C5D28" w:rsidP="003B6316">
      <w:pPr>
        <w:pStyle w:val="PL"/>
      </w:pPr>
      <w:r w:rsidRPr="00F537EB">
        <w:t xml:space="preserve">    cg-DMRS-Configuration               DMRS-UplinkConfig,</w:t>
      </w:r>
    </w:p>
    <w:p w14:paraId="75F394AA" w14:textId="77777777" w:rsidR="002C5D28" w:rsidRPr="00F537EB" w:rsidRDefault="002C5D28" w:rsidP="003B6316">
      <w:pPr>
        <w:pStyle w:val="PL"/>
      </w:pPr>
      <w:r w:rsidRPr="00F537EB">
        <w:t xml:space="preserve">    mcs-Table                           ENUMERATED {qam256, qam64LowSE}                                 </w:t>
      </w:r>
      <w:r w:rsidR="005D6C9D" w:rsidRPr="00F537EB">
        <w:t xml:space="preserve">        </w:t>
      </w:r>
      <w:r w:rsidRPr="00F537EB">
        <w:t>OPTIONAL,   -- Need S</w:t>
      </w:r>
    </w:p>
    <w:p w14:paraId="1C9B3A71" w14:textId="77777777" w:rsidR="002C5D28" w:rsidRPr="00F537EB" w:rsidRDefault="002C5D28" w:rsidP="003B6316">
      <w:pPr>
        <w:pStyle w:val="PL"/>
      </w:pPr>
      <w:r w:rsidRPr="00F537EB">
        <w:t xml:space="preserve">    mcs-TableTransformPrecoder          ENUMERATED {qam256, qam64LowSE}                                 </w:t>
      </w:r>
      <w:r w:rsidR="005D6C9D" w:rsidRPr="00F537EB">
        <w:t xml:space="preserve">        </w:t>
      </w:r>
      <w:r w:rsidRPr="00F537EB">
        <w:t>OPTIONAL,   -- Need S</w:t>
      </w:r>
    </w:p>
    <w:p w14:paraId="0A1DBE1F" w14:textId="77777777" w:rsidR="002C5D28" w:rsidRPr="00F537EB" w:rsidRDefault="002C5D28" w:rsidP="003B6316">
      <w:pPr>
        <w:pStyle w:val="PL"/>
      </w:pPr>
      <w:r w:rsidRPr="00F537EB">
        <w:t xml:space="preserve">    uci-OnPUSCH                         SetupRelease { CG-UCI-OnPUSCH }                                         OPTIONAL,   -- Need M</w:t>
      </w:r>
    </w:p>
    <w:p w14:paraId="3213602A" w14:textId="77777777" w:rsidR="002C5D28" w:rsidRPr="00F537EB" w:rsidRDefault="002C5D28" w:rsidP="003B6316">
      <w:pPr>
        <w:pStyle w:val="PL"/>
      </w:pPr>
      <w:r w:rsidRPr="00F537EB">
        <w:t xml:space="preserve">    resourceAllocation                  ENUMERATED { resourceAllocationType0, resourceAllocationType1, dynamicSwitch },</w:t>
      </w:r>
    </w:p>
    <w:p w14:paraId="2C5CE7E0" w14:textId="77777777" w:rsidR="002C5D28" w:rsidRPr="00F537EB" w:rsidRDefault="002C5D28" w:rsidP="003B6316">
      <w:pPr>
        <w:pStyle w:val="PL"/>
      </w:pPr>
      <w:r w:rsidRPr="00F537EB">
        <w:t xml:space="preserve">    rbg-Size                            ENUMERATED {config2}                                            </w:t>
      </w:r>
      <w:r w:rsidR="005D6C9D" w:rsidRPr="00F537EB">
        <w:t xml:space="preserve">    </w:t>
      </w:r>
      <w:r w:rsidR="00AA4162" w:rsidRPr="00F537EB">
        <w:t xml:space="preserve">    </w:t>
      </w:r>
      <w:r w:rsidRPr="00F537EB">
        <w:t>OPTIONAL,   -- Need S</w:t>
      </w:r>
    </w:p>
    <w:p w14:paraId="03385432" w14:textId="77777777" w:rsidR="002C5D28" w:rsidRPr="00F537EB" w:rsidRDefault="002C5D28" w:rsidP="003B6316">
      <w:pPr>
        <w:pStyle w:val="PL"/>
      </w:pPr>
      <w:r w:rsidRPr="00F537EB">
        <w:t xml:space="preserve">    powerControlLoopToUse               ENUMERATED {n0, n1},</w:t>
      </w:r>
    </w:p>
    <w:p w14:paraId="2302B125" w14:textId="77777777" w:rsidR="002C5D28" w:rsidRPr="00F537EB" w:rsidRDefault="002C5D28" w:rsidP="003B6316">
      <w:pPr>
        <w:pStyle w:val="PL"/>
      </w:pPr>
      <w:r w:rsidRPr="00F537EB">
        <w:t xml:space="preserve">    p0-PUSCH-Alpha                      P0-PUSCH-AlphaSetId,</w:t>
      </w:r>
    </w:p>
    <w:p w14:paraId="3952AE03" w14:textId="77777777" w:rsidR="002C5D28" w:rsidRPr="00F537EB" w:rsidRDefault="002C5D28" w:rsidP="003B6316">
      <w:pPr>
        <w:pStyle w:val="PL"/>
      </w:pPr>
      <w:r w:rsidRPr="00F537EB">
        <w:t xml:space="preserve">    transformPrecoder                   ENUMERATED {enabled, disabled}                                          OPTIONAL,   -- Need S</w:t>
      </w:r>
    </w:p>
    <w:p w14:paraId="33EA8434" w14:textId="77777777" w:rsidR="002C5D28" w:rsidRPr="00F537EB" w:rsidRDefault="002C5D28" w:rsidP="003B6316">
      <w:pPr>
        <w:pStyle w:val="PL"/>
      </w:pPr>
      <w:r w:rsidRPr="00F537EB">
        <w:t xml:space="preserve">    nrofHARQ-Processes                  INTEGER(1..16),</w:t>
      </w:r>
    </w:p>
    <w:p w14:paraId="46DE93EF" w14:textId="77777777" w:rsidR="002C5D28" w:rsidRPr="00F537EB" w:rsidRDefault="002C5D28" w:rsidP="003B6316">
      <w:pPr>
        <w:pStyle w:val="PL"/>
      </w:pPr>
      <w:r w:rsidRPr="00F537EB">
        <w:t xml:space="preserve">    repK                                ENUMERATED {n1, n2, n4, n8},</w:t>
      </w:r>
    </w:p>
    <w:p w14:paraId="63DE17E1" w14:textId="77777777" w:rsidR="002C5D28" w:rsidRPr="00F537EB" w:rsidRDefault="002C5D28" w:rsidP="003B6316">
      <w:pPr>
        <w:pStyle w:val="PL"/>
      </w:pPr>
      <w:r w:rsidRPr="00F537EB">
        <w:t xml:space="preserve">    repK-RV                             ENUMERATED {s1-0231, s2-0303, s3-0000}                      </w:t>
      </w:r>
      <w:r w:rsidR="005D6C9D" w:rsidRPr="00F537EB">
        <w:t xml:space="preserve">            </w:t>
      </w:r>
      <w:r w:rsidRPr="00F537EB">
        <w:t>OPTIONAL,   -- Need R</w:t>
      </w:r>
    </w:p>
    <w:p w14:paraId="5A470DB2" w14:textId="77777777" w:rsidR="002C5D28" w:rsidRPr="00F537EB" w:rsidRDefault="002C5D28" w:rsidP="003B6316">
      <w:pPr>
        <w:pStyle w:val="PL"/>
      </w:pPr>
      <w:r w:rsidRPr="00F537EB">
        <w:t xml:space="preserve">    periodicity                         ENUMERATED {</w:t>
      </w:r>
    </w:p>
    <w:p w14:paraId="72E54246" w14:textId="77777777" w:rsidR="002C5D28" w:rsidRPr="00F537EB" w:rsidRDefault="002C5D28" w:rsidP="003B6316">
      <w:pPr>
        <w:pStyle w:val="PL"/>
      </w:pPr>
      <w:r w:rsidRPr="00F537EB">
        <w:t xml:space="preserve">                                                sym2, sym7, sym1x14, sym2x14, sym4x14, sym5x14, sym8x14, sym10x14, sym16x14, sym20x14,</w:t>
      </w:r>
    </w:p>
    <w:p w14:paraId="602C64C0" w14:textId="77777777" w:rsidR="002C5D28" w:rsidRPr="00F537EB" w:rsidRDefault="002C5D28" w:rsidP="003B6316">
      <w:pPr>
        <w:pStyle w:val="PL"/>
      </w:pPr>
      <w:r w:rsidRPr="00F537EB">
        <w:t xml:space="preserve">                                                sym32x14, sym40x14, sym64x14, sym80x14, sym128x14, sym160x14, sym256x14, sym320x14, sym512x14,</w:t>
      </w:r>
    </w:p>
    <w:p w14:paraId="2221F431" w14:textId="77777777" w:rsidR="002C5D28" w:rsidRPr="00F537EB" w:rsidRDefault="002C5D28" w:rsidP="003B6316">
      <w:pPr>
        <w:pStyle w:val="PL"/>
      </w:pPr>
      <w:r w:rsidRPr="00F537EB">
        <w:t xml:space="preserve">                                                sym640x14, sym1024x14, sym1280x14, sym2560x14, sym5120x14,</w:t>
      </w:r>
    </w:p>
    <w:p w14:paraId="0BA1B87F" w14:textId="77777777" w:rsidR="002C5D28" w:rsidRPr="00F537EB" w:rsidRDefault="002C5D28" w:rsidP="003B6316">
      <w:pPr>
        <w:pStyle w:val="PL"/>
      </w:pPr>
      <w:r w:rsidRPr="00F537EB">
        <w:t xml:space="preserve">                                                sym6, sym1x12, sym2x12, sym4x12, sym5x12, sym8x12, sym10x12, sym16x12, sym20x12, sym32x12,</w:t>
      </w:r>
    </w:p>
    <w:p w14:paraId="562F988F" w14:textId="77777777" w:rsidR="002C5D28" w:rsidRPr="00F537EB" w:rsidRDefault="002C5D28" w:rsidP="003B6316">
      <w:pPr>
        <w:pStyle w:val="PL"/>
      </w:pPr>
      <w:r w:rsidRPr="00F537EB">
        <w:t xml:space="preserve">                                                sym40x12, sym64x12, sym80x12, sym128x12, sym160x12, sym256x12, sym320x12, sym512x12, sym640x12,</w:t>
      </w:r>
    </w:p>
    <w:p w14:paraId="7AFC772B" w14:textId="77777777" w:rsidR="002C5D28" w:rsidRPr="00F537EB" w:rsidRDefault="002C5D28" w:rsidP="003B6316">
      <w:pPr>
        <w:pStyle w:val="PL"/>
      </w:pPr>
      <w:r w:rsidRPr="00F537EB">
        <w:t xml:space="preserve">                                                sym1280x12, sym2560x12</w:t>
      </w:r>
    </w:p>
    <w:p w14:paraId="4274A8ED" w14:textId="77777777" w:rsidR="002C5D28" w:rsidRPr="00F537EB" w:rsidRDefault="002C5D28" w:rsidP="003B6316">
      <w:pPr>
        <w:pStyle w:val="PL"/>
      </w:pPr>
      <w:r w:rsidRPr="00F537EB">
        <w:t xml:space="preserve">    },</w:t>
      </w:r>
    </w:p>
    <w:p w14:paraId="10817321" w14:textId="77777777" w:rsidR="002C5D28" w:rsidRPr="00F537EB" w:rsidRDefault="002C5D28" w:rsidP="003B6316">
      <w:pPr>
        <w:pStyle w:val="PL"/>
      </w:pPr>
      <w:r w:rsidRPr="00F537EB">
        <w:t xml:space="preserve">    configuredGrantTimer                    INTEGER (1..64)                                                 </w:t>
      </w:r>
      <w:r w:rsidR="005D6C9D" w:rsidRPr="00F537EB">
        <w:t xml:space="preserve">    </w:t>
      </w:r>
      <w:r w:rsidRPr="00F537EB">
        <w:t>OPTIONAL,   -- Need R</w:t>
      </w:r>
    </w:p>
    <w:p w14:paraId="512A6319" w14:textId="77777777" w:rsidR="002C5D28" w:rsidRPr="00F537EB" w:rsidRDefault="002C5D28" w:rsidP="003B6316">
      <w:pPr>
        <w:pStyle w:val="PL"/>
      </w:pPr>
      <w:r w:rsidRPr="00F537EB">
        <w:t xml:space="preserve">    rrc-ConfiguredUplinkGrant               SEQUENCE {</w:t>
      </w:r>
    </w:p>
    <w:p w14:paraId="62289311" w14:textId="77777777" w:rsidR="002C5D28" w:rsidRPr="00F537EB" w:rsidRDefault="002C5D28" w:rsidP="003B6316">
      <w:pPr>
        <w:pStyle w:val="PL"/>
      </w:pPr>
      <w:r w:rsidRPr="00F537EB">
        <w:t xml:space="preserve">        timeDomainOffset                        INTEGER (0..5119),</w:t>
      </w:r>
    </w:p>
    <w:p w14:paraId="499EDCF9" w14:textId="77777777" w:rsidR="002C5D28" w:rsidRPr="00F537EB" w:rsidRDefault="002C5D28" w:rsidP="003B6316">
      <w:pPr>
        <w:pStyle w:val="PL"/>
      </w:pPr>
      <w:r w:rsidRPr="00F537EB">
        <w:t xml:space="preserve">        timeDomainAllocation                    INTEGER  (0..15),</w:t>
      </w:r>
    </w:p>
    <w:p w14:paraId="6E902893" w14:textId="77777777" w:rsidR="002C5D28" w:rsidRPr="00F537EB" w:rsidRDefault="002C5D28" w:rsidP="003B6316">
      <w:pPr>
        <w:pStyle w:val="PL"/>
      </w:pPr>
      <w:r w:rsidRPr="00F537EB">
        <w:t xml:space="preserve">        frequencyDomainAllocation               BIT STRING (SIZE(18)),</w:t>
      </w:r>
    </w:p>
    <w:p w14:paraId="2B7193BA" w14:textId="77777777" w:rsidR="002C5D28" w:rsidRPr="00F537EB" w:rsidRDefault="002C5D28" w:rsidP="003B6316">
      <w:pPr>
        <w:pStyle w:val="PL"/>
      </w:pPr>
      <w:r w:rsidRPr="00F537EB">
        <w:t xml:space="preserve">        antennaPort                             INTEGER (0..31),</w:t>
      </w:r>
    </w:p>
    <w:p w14:paraId="3F3D1805" w14:textId="77777777" w:rsidR="00F95F2F" w:rsidRPr="00F537EB" w:rsidRDefault="002C5D28" w:rsidP="003B6316">
      <w:pPr>
        <w:pStyle w:val="PL"/>
      </w:pPr>
      <w:r w:rsidRPr="00F537EB">
        <w:lastRenderedPageBreak/>
        <w:t xml:space="preserve">        dmrs-SeqInitialization                  INTEGER (0..1)                                          </w:t>
      </w:r>
      <w:r w:rsidR="005D6C9D" w:rsidRPr="00F537EB">
        <w:t xml:space="preserve">        </w:t>
      </w:r>
      <w:r w:rsidRPr="00F537EB">
        <w:t>OPTIONAL,   -- Need R</w:t>
      </w:r>
    </w:p>
    <w:p w14:paraId="25CF3C4E" w14:textId="77777777" w:rsidR="002C5D28" w:rsidRPr="00F537EB" w:rsidRDefault="002C5D28" w:rsidP="003B6316">
      <w:pPr>
        <w:pStyle w:val="PL"/>
      </w:pPr>
      <w:r w:rsidRPr="00F537EB">
        <w:t xml:space="preserve">        precodingAndNumberOfLayers              INTEGER (0..63),</w:t>
      </w:r>
    </w:p>
    <w:p w14:paraId="1A493090" w14:textId="77777777" w:rsidR="002C5D28" w:rsidRPr="00F537EB" w:rsidRDefault="002C5D28" w:rsidP="003B6316">
      <w:pPr>
        <w:pStyle w:val="PL"/>
      </w:pPr>
      <w:r w:rsidRPr="00F537EB">
        <w:t xml:space="preserve">        srs-ResourceIndicator                   INTEGER (0..15)                                             </w:t>
      </w:r>
      <w:r w:rsidR="005D6C9D" w:rsidRPr="00F537EB">
        <w:t xml:space="preserve">    </w:t>
      </w:r>
      <w:r w:rsidRPr="00F537EB">
        <w:t>OPTIONAL,   -- Need R</w:t>
      </w:r>
    </w:p>
    <w:p w14:paraId="04D8CEF2" w14:textId="77777777" w:rsidR="002C5D28" w:rsidRPr="00F537EB" w:rsidRDefault="002C5D28" w:rsidP="003B6316">
      <w:pPr>
        <w:pStyle w:val="PL"/>
      </w:pPr>
      <w:r w:rsidRPr="00F537EB">
        <w:t xml:space="preserve">        mcsAndTBS                               INTEGER (0..31),</w:t>
      </w:r>
    </w:p>
    <w:p w14:paraId="0C87CA19" w14:textId="77777777" w:rsidR="002C5D28" w:rsidRPr="00F537EB" w:rsidRDefault="002C5D28" w:rsidP="003B6316">
      <w:pPr>
        <w:pStyle w:val="PL"/>
      </w:pPr>
      <w:r w:rsidRPr="00F537EB">
        <w:t xml:space="preserve">        frequencyHoppingOffset                  INTEGER (1.. maxNrofPhysicalResourceBlocks-1)           </w:t>
      </w:r>
      <w:r w:rsidR="005D6C9D" w:rsidRPr="00F537EB">
        <w:t xml:space="preserve">        </w:t>
      </w:r>
      <w:r w:rsidRPr="00F537EB">
        <w:t>OPTIONAL,   -- Need R</w:t>
      </w:r>
    </w:p>
    <w:p w14:paraId="5060CCB1" w14:textId="77777777" w:rsidR="002C5D28" w:rsidRPr="00F537EB" w:rsidRDefault="002C5D28" w:rsidP="003B6316">
      <w:pPr>
        <w:pStyle w:val="PL"/>
      </w:pPr>
      <w:r w:rsidRPr="00F537EB">
        <w:t xml:space="preserve">        pathlossReferenceIndex                  INTEGER (0..maxNrofPUSCH-PathlossReferenceRSs-1),</w:t>
      </w:r>
    </w:p>
    <w:p w14:paraId="743298FD" w14:textId="164D4ECC" w:rsidR="00130EFC" w:rsidRPr="00F537EB" w:rsidRDefault="002C5D28" w:rsidP="003B6316">
      <w:pPr>
        <w:pStyle w:val="PL"/>
      </w:pPr>
      <w:r w:rsidRPr="00F537EB">
        <w:t xml:space="preserve">        ...</w:t>
      </w:r>
      <w:r w:rsidR="00130EFC" w:rsidRPr="00F537EB">
        <w:t>,</w:t>
      </w:r>
    </w:p>
    <w:p w14:paraId="542404D1" w14:textId="741AF470" w:rsidR="00130EFC" w:rsidRPr="00F537EB" w:rsidRDefault="00130EFC" w:rsidP="003B6316">
      <w:pPr>
        <w:pStyle w:val="PL"/>
      </w:pPr>
      <w:r w:rsidRPr="00F537EB">
        <w:t xml:space="preserve">        [[</w:t>
      </w:r>
    </w:p>
    <w:p w14:paraId="04D996C7" w14:textId="77E44A9F" w:rsidR="00130EFC" w:rsidRPr="00F537EB" w:rsidRDefault="00130EFC" w:rsidP="003B6316">
      <w:pPr>
        <w:pStyle w:val="PL"/>
      </w:pPr>
      <w:r w:rsidRPr="00F537EB">
        <w:t xml:space="preserve">        pusch-RepTypeIndicator-r16          ENUMERATED {pusch-RepTypeA,pusch-RepTypeB}                          OPTIONAL,   -- Need M</w:t>
      </w:r>
    </w:p>
    <w:p w14:paraId="2A7A0365" w14:textId="0A692D28" w:rsidR="00130EFC" w:rsidRPr="00F537EB" w:rsidRDefault="00130EFC" w:rsidP="003B6316">
      <w:pPr>
        <w:pStyle w:val="PL"/>
      </w:pPr>
      <w:r w:rsidRPr="00F537EB">
        <w:t xml:space="preserve">        frequencyHoppingPUSCH-RepTypeB-r16  ENUMERATED {interRepetition, interSlot}                       OPTIONAL</w:t>
      </w:r>
      <w:r w:rsidR="008F1816" w:rsidRPr="00F537EB">
        <w:t>,</w:t>
      </w:r>
      <w:r w:rsidRPr="00F537EB">
        <w:t xml:space="preserve">  -- Cond RepTypeB</w:t>
      </w:r>
    </w:p>
    <w:p w14:paraId="7D868E9B" w14:textId="05B93D1F" w:rsidR="008F1816" w:rsidRPr="00F537EB" w:rsidRDefault="008F1816" w:rsidP="003B6316">
      <w:pPr>
        <w:pStyle w:val="PL"/>
      </w:pPr>
      <w:r w:rsidRPr="00F537EB">
        <w:t xml:space="preserve">        timeReferenceSFN-r16                ENUMERATED {sfn512}                                                 OPTIONAL    -- Need </w:t>
      </w:r>
      <w:del w:id="219" w:author="Ericsson" w:date="2020-06-11T15:20:00Z">
        <w:r w:rsidRPr="00F537EB">
          <w:delText>R</w:delText>
        </w:r>
      </w:del>
      <w:ins w:id="220" w:author="Ericsson" w:date="2020-06-11T15:20:00Z">
        <w:r w:rsidR="00374148">
          <w:t>S</w:t>
        </w:r>
      </w:ins>
    </w:p>
    <w:p w14:paraId="2C997134" w14:textId="224693B5" w:rsidR="002C5D28" w:rsidRPr="00F537EB" w:rsidRDefault="00130EFC" w:rsidP="003B6316">
      <w:pPr>
        <w:pStyle w:val="PL"/>
      </w:pPr>
      <w:r w:rsidRPr="00F537EB">
        <w:t xml:space="preserve">        ]]</w:t>
      </w:r>
    </w:p>
    <w:p w14:paraId="159895A2" w14:textId="2AADC4C9" w:rsidR="002C5D28" w:rsidRPr="00F537EB" w:rsidRDefault="002C5D28" w:rsidP="003B6316">
      <w:pPr>
        <w:pStyle w:val="PL"/>
      </w:pPr>
      <w:r w:rsidRPr="00F537EB">
        <w:t xml:space="preserve">    }                                                                                                   </w:t>
      </w:r>
      <w:r w:rsidR="005D6C9D" w:rsidRPr="00F537EB">
        <w:t xml:space="preserve">        </w:t>
      </w:r>
      <w:r w:rsidRPr="00F537EB">
        <w:t>OPTIONAL,   -- Need R</w:t>
      </w:r>
    </w:p>
    <w:p w14:paraId="3428DB46" w14:textId="352462F3" w:rsidR="00DE53FB" w:rsidRPr="00F537EB" w:rsidRDefault="002C5D28" w:rsidP="003B6316">
      <w:pPr>
        <w:pStyle w:val="PL"/>
      </w:pPr>
      <w:r w:rsidRPr="00F537EB">
        <w:t xml:space="preserve">    ...</w:t>
      </w:r>
      <w:r w:rsidR="00DE53FB" w:rsidRPr="00F537EB">
        <w:t>,</w:t>
      </w:r>
    </w:p>
    <w:p w14:paraId="1E70CE38" w14:textId="63355DC3" w:rsidR="00DE53FB" w:rsidRPr="00F537EB" w:rsidRDefault="00DE53FB" w:rsidP="003B6316">
      <w:pPr>
        <w:pStyle w:val="PL"/>
      </w:pPr>
      <w:r w:rsidRPr="00F537EB">
        <w:t xml:space="preserve">    [[</w:t>
      </w:r>
    </w:p>
    <w:p w14:paraId="68A40040" w14:textId="54D20127" w:rsidR="00DE53FB" w:rsidRPr="00F537EB" w:rsidRDefault="00DE53FB" w:rsidP="003B6316">
      <w:pPr>
        <w:pStyle w:val="PL"/>
      </w:pPr>
      <w:r w:rsidRPr="00F537EB">
        <w:t xml:space="preserve">    cg-RetransmissionTimer-r16              INTEGER (1..64)         </w:t>
      </w:r>
      <w:r w:rsidR="008F1816" w:rsidRPr="00F537EB">
        <w:t xml:space="preserve">                             </w:t>
      </w:r>
      <w:r w:rsidRPr="00F537EB">
        <w:t>OPTIONAL,   -- Need R</w:t>
      </w:r>
    </w:p>
    <w:p w14:paraId="76AA8325" w14:textId="1BB75FAE" w:rsidR="00DE53FB" w:rsidRPr="00F537EB" w:rsidRDefault="00DE53FB" w:rsidP="003B6316">
      <w:pPr>
        <w:pStyle w:val="PL"/>
      </w:pPr>
      <w:r w:rsidRPr="00F537EB">
        <w:t xml:space="preserve">    cg-minDFI-Delay-r16                     INTEGER (1..ffsValue)   </w:t>
      </w:r>
      <w:r w:rsidR="008F1816" w:rsidRPr="00F537EB">
        <w:t xml:space="preserve">                             </w:t>
      </w:r>
      <w:r w:rsidRPr="00F537EB">
        <w:t>OPTIONAL,   -- Need R Upper limit 7 FFS</w:t>
      </w:r>
    </w:p>
    <w:p w14:paraId="067611DD" w14:textId="67E3ACDD" w:rsidR="00DE53FB" w:rsidRPr="00F537EB" w:rsidRDefault="00DE53FB" w:rsidP="003B6316">
      <w:pPr>
        <w:pStyle w:val="PL"/>
      </w:pPr>
      <w:r w:rsidRPr="00F537EB">
        <w:t xml:space="preserve">    cg-nrofPUSCH-InSlot-r16                 INTEGER (1..ffsValue)   </w:t>
      </w:r>
      <w:r w:rsidR="008F1816" w:rsidRPr="00F537EB">
        <w:t xml:space="preserve">                             </w:t>
      </w:r>
      <w:r w:rsidRPr="00F537EB">
        <w:t>OPTIONAL,   -- Need R</w:t>
      </w:r>
    </w:p>
    <w:p w14:paraId="7A9802A7" w14:textId="3232F4C0" w:rsidR="00DE53FB" w:rsidRPr="00F537EB" w:rsidRDefault="00DE53FB" w:rsidP="003B6316">
      <w:pPr>
        <w:pStyle w:val="PL"/>
      </w:pPr>
      <w:r w:rsidRPr="00F537EB">
        <w:t xml:space="preserve">    cg-nrofSlots-r16                        INTEGER (1..ffsValue)   </w:t>
      </w:r>
      <w:r w:rsidR="008F1816" w:rsidRPr="00F537EB">
        <w:t xml:space="preserve">                             </w:t>
      </w:r>
      <w:r w:rsidRPr="00F537EB">
        <w:t>OPTIONAL,   -- Need R</w:t>
      </w:r>
    </w:p>
    <w:p w14:paraId="34AAC9CA" w14:textId="3807F4CC" w:rsidR="00DE53FB" w:rsidRPr="00F537EB" w:rsidRDefault="00DE53FB" w:rsidP="003B6316">
      <w:pPr>
        <w:pStyle w:val="PL"/>
      </w:pPr>
      <w:r w:rsidRPr="00F537EB">
        <w:t xml:space="preserve">    cg-StartingFullBW-InsideCOT-r16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170C0D72" w14:textId="54A9158B" w:rsidR="00DE53FB" w:rsidRPr="00F537EB" w:rsidRDefault="00DE53FB" w:rsidP="003B6316">
      <w:pPr>
        <w:pStyle w:val="PL"/>
      </w:pPr>
      <w:r w:rsidRPr="00F537EB">
        <w:t xml:space="preserve">    cg-StartingFullBW-OutsideCOT-r16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446C97B2" w14:textId="711B6901" w:rsidR="00DE53FB" w:rsidRPr="00F537EB" w:rsidRDefault="00DE53FB" w:rsidP="003B6316">
      <w:pPr>
        <w:pStyle w:val="PL"/>
      </w:pPr>
      <w:r w:rsidRPr="00F537EB">
        <w:t xml:space="preserve">    cg-StartingPartialBW-InsideCOT-r16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150453DE" w14:textId="40A9B8B0" w:rsidR="00DE53FB" w:rsidRPr="00F537EB" w:rsidRDefault="00DE53FB" w:rsidP="003B6316">
      <w:pPr>
        <w:pStyle w:val="PL"/>
      </w:pPr>
      <w:r w:rsidRPr="00F537EB">
        <w:t xml:space="preserve">    cg-StartingPartialBW-OutsideCOT-r16     ENUMERATED </w:t>
      </w:r>
      <w:r w:rsidR="00D1794C" w:rsidRPr="00F537EB">
        <w:t>{</w:t>
      </w:r>
      <w:r w:rsidRPr="00F537EB">
        <w:t>ffs</w:t>
      </w:r>
      <w:r w:rsidR="00D1794C" w:rsidRPr="00F537EB">
        <w:t>}</w:t>
      </w:r>
      <w:r w:rsidRPr="00F537EB">
        <w:t xml:space="preserve">     </w:t>
      </w:r>
      <w:r w:rsidR="008F1816" w:rsidRPr="00F537EB">
        <w:t xml:space="preserve">                             </w:t>
      </w:r>
      <w:r w:rsidRPr="00F537EB">
        <w:t xml:space="preserve">   OPTIONAL,   -- Need R</w:t>
      </w:r>
    </w:p>
    <w:p w14:paraId="62123B12" w14:textId="7D3F98B3" w:rsidR="00DE53FB" w:rsidRPr="00F537EB" w:rsidRDefault="00DE53FB" w:rsidP="003B6316">
      <w:pPr>
        <w:pStyle w:val="PL"/>
      </w:pPr>
      <w:r w:rsidRPr="00F537EB">
        <w:t xml:space="preserve">    cg-UCI-Multiplexing                     ENUMERATED {enabled}  </w:t>
      </w:r>
      <w:r w:rsidR="008F1816" w:rsidRPr="00F537EB">
        <w:t xml:space="preserve">                             </w:t>
      </w:r>
      <w:r w:rsidRPr="00F537EB">
        <w:t xml:space="preserve">  OPTIONAL,   -- Need R</w:t>
      </w:r>
    </w:p>
    <w:p w14:paraId="7071100E" w14:textId="24F4820D" w:rsidR="00DE53FB" w:rsidRPr="00F537EB" w:rsidRDefault="00DE53FB" w:rsidP="003B6316">
      <w:pPr>
        <w:pStyle w:val="PL"/>
      </w:pPr>
      <w:r w:rsidRPr="00F537EB">
        <w:t xml:space="preserve">    cg-COT-SharingOffset-r16                INTEGER (1..ffsValue)   </w:t>
      </w:r>
      <w:r w:rsidR="008F1816" w:rsidRPr="00F537EB">
        <w:t xml:space="preserve">                             </w:t>
      </w:r>
      <w:r w:rsidRPr="00F537EB">
        <w:t>OPTIONAL,   -- Need R</w:t>
      </w:r>
    </w:p>
    <w:p w14:paraId="3C81E637" w14:textId="12838D89" w:rsidR="00DE53FB" w:rsidRPr="00F537EB" w:rsidRDefault="00DE53FB" w:rsidP="003B6316">
      <w:pPr>
        <w:pStyle w:val="PL"/>
      </w:pPr>
      <w:r w:rsidRPr="00F537EB">
        <w:t xml:space="preserve">    betaOffsetCG-UCI-r16                    INTEGER (1..ffsValue)   </w:t>
      </w:r>
      <w:r w:rsidR="008F1816" w:rsidRPr="00F537EB">
        <w:t xml:space="preserve">                             </w:t>
      </w:r>
      <w:r w:rsidRPr="00F537EB">
        <w:t>OPTIONAL,   -- Need R</w:t>
      </w:r>
    </w:p>
    <w:p w14:paraId="5E69B301" w14:textId="15D4E0FE" w:rsidR="00DE53FB" w:rsidRPr="00F537EB" w:rsidRDefault="00DE53FB" w:rsidP="003B6316">
      <w:pPr>
        <w:pStyle w:val="PL"/>
      </w:pPr>
      <w:r w:rsidRPr="00F537EB">
        <w:t xml:space="preserve">    cg-COT-SharingList-r16                  SEQUENCE (SIZE (1..ffsValue)) OF CG-COT-Sharing-r16 </w:t>
      </w:r>
      <w:r w:rsidR="008F1816" w:rsidRPr="00F537EB">
        <w:t xml:space="preserve"> </w:t>
      </w:r>
      <w:r w:rsidRPr="00F537EB">
        <w:t>OPTIONAL,   -- Need R</w:t>
      </w:r>
    </w:p>
    <w:p w14:paraId="18052434" w14:textId="30E92BAF" w:rsidR="00DE53FB" w:rsidRPr="00F537EB" w:rsidRDefault="00DE53FB" w:rsidP="003B6316">
      <w:pPr>
        <w:pStyle w:val="PL"/>
      </w:pPr>
      <w:r w:rsidRPr="00F537EB">
        <w:t xml:space="preserve">    harq-ProcID-Offset-r16                  INTEGER (0..15)         </w:t>
      </w:r>
      <w:r w:rsidR="008F1816" w:rsidRPr="00F537EB">
        <w:t xml:space="preserve">                             </w:t>
      </w:r>
      <w:r w:rsidRPr="00F537EB">
        <w:t>OPTIONAL</w:t>
      </w:r>
      <w:r w:rsidR="008F1816" w:rsidRPr="00F537EB">
        <w:t>,</w:t>
      </w:r>
      <w:r w:rsidRPr="00F537EB">
        <w:t xml:space="preserve">   -- Need M</w:t>
      </w:r>
    </w:p>
    <w:p w14:paraId="7540B6B1" w14:textId="0A777F51" w:rsidR="00936420" w:rsidRPr="00F537EB" w:rsidRDefault="00936420" w:rsidP="003B6316">
      <w:pPr>
        <w:pStyle w:val="PL"/>
      </w:pPr>
      <w:r w:rsidRPr="00F537EB">
        <w:t xml:space="preserve">    harq-ProcID-Offset2-r16                 INTEGER (0..15)                                      OPTIONAL,   -- Need M</w:t>
      </w:r>
    </w:p>
    <w:p w14:paraId="7348553B" w14:textId="5E533EAB" w:rsidR="008F1816" w:rsidRPr="00F537EB" w:rsidRDefault="008F1816" w:rsidP="003B6316">
      <w:pPr>
        <w:pStyle w:val="PL"/>
      </w:pPr>
      <w:r w:rsidRPr="00F537EB">
        <w:t xml:space="preserve">    configuredGrantConfigIndex-r16          ConfiguredGrantConfigIndex-r16                       OPTIONAL,   -- </w:t>
      </w:r>
      <w:del w:id="221" w:author="Ericsson" w:date="2020-06-12T09:06:00Z">
        <w:r w:rsidRPr="00F537EB" w:rsidDel="002D0C8F">
          <w:delText xml:space="preserve">Need </w:delText>
        </w:r>
      </w:del>
      <w:ins w:id="222" w:author="Ericsson" w:date="2020-06-12T09:06:00Z">
        <w:r w:rsidR="002D0C8F">
          <w:t>Cond</w:t>
        </w:r>
        <w:r w:rsidR="002D0C8F" w:rsidRPr="00F537EB">
          <w:t xml:space="preserve"> </w:t>
        </w:r>
      </w:ins>
      <w:del w:id="223" w:author="Ericsson" w:date="2020-06-12T09:06:00Z">
        <w:r w:rsidRPr="00F537EB" w:rsidDel="002D0C8F">
          <w:delText>M</w:delText>
        </w:r>
      </w:del>
      <w:ins w:id="224" w:author="Ericsson" w:date="2020-06-12T09:06:00Z">
        <w:r w:rsidR="002D0C8F">
          <w:t>CG-List</w:t>
        </w:r>
      </w:ins>
    </w:p>
    <w:p w14:paraId="38FA9E1D" w14:textId="53B43127" w:rsidR="008F1816" w:rsidRPr="00F537EB" w:rsidRDefault="008F1816" w:rsidP="003B6316">
      <w:pPr>
        <w:pStyle w:val="PL"/>
      </w:pPr>
      <w:r w:rsidRPr="00F537EB">
        <w:t xml:space="preserve">    configuredGrantConfigIndexMAC-r16       ConfiguredGrantConfigIndexMAC-r16                    OPTIONAL,   -- </w:t>
      </w:r>
      <w:ins w:id="225" w:author="Ericsson" w:date="2020-06-12T09:06:00Z">
        <w:r w:rsidR="002D0C8F">
          <w:t>Cond</w:t>
        </w:r>
      </w:ins>
      <w:del w:id="226" w:author="Ericsson" w:date="2020-06-12T09:07:00Z">
        <w:r w:rsidRPr="00F537EB" w:rsidDel="002D0C8F">
          <w:delText>Need</w:delText>
        </w:r>
      </w:del>
      <w:r w:rsidRPr="00F537EB">
        <w:t xml:space="preserve"> </w:t>
      </w:r>
      <w:ins w:id="227" w:author="Ericsson" w:date="2020-06-12T09:07:00Z">
        <w:r w:rsidR="002D0C8F">
          <w:t>CG-List</w:t>
        </w:r>
      </w:ins>
      <w:del w:id="228" w:author="Ericsson" w:date="2020-06-12T09:07:00Z">
        <w:r w:rsidRPr="00F537EB" w:rsidDel="002D0C8F">
          <w:delText>M</w:delText>
        </w:r>
      </w:del>
    </w:p>
    <w:p w14:paraId="20414E6F" w14:textId="32C563B5" w:rsidR="008F1816" w:rsidRPr="00F537EB" w:rsidRDefault="008F1816" w:rsidP="003B6316">
      <w:pPr>
        <w:pStyle w:val="PL"/>
      </w:pPr>
      <w:r w:rsidRPr="00F537EB">
        <w:t xml:space="preserve">    periodicityExt-r16                      INTEGER (1..5120)                                    OPTIONAL,   -- Need </w:t>
      </w:r>
      <w:ins w:id="229" w:author="Ericsson" w:date="2020-06-12T09:26:00Z">
        <w:r w:rsidR="009021C0">
          <w:t>R</w:t>
        </w:r>
      </w:ins>
      <w:del w:id="230" w:author="Ericsson" w:date="2020-06-12T09:26:00Z">
        <w:r w:rsidRPr="00F537EB" w:rsidDel="009021C0">
          <w:delText>M</w:delText>
        </w:r>
      </w:del>
    </w:p>
    <w:p w14:paraId="046AB0E6" w14:textId="598ED731" w:rsidR="008F1816" w:rsidRPr="00F537EB" w:rsidRDefault="008F1816" w:rsidP="003B6316">
      <w:pPr>
        <w:pStyle w:val="PL"/>
      </w:pPr>
      <w:r w:rsidRPr="00F537EB">
        <w:t xml:space="preserve">    startingFromRV0-r16                     ENUMERATED {on, off}                                 OPTIONAL,   -- Need </w:t>
      </w:r>
      <w:ins w:id="231" w:author="Ericsson" w:date="2020-06-12T09:26:00Z">
        <w:r w:rsidR="009021C0">
          <w:t>R</w:t>
        </w:r>
      </w:ins>
      <w:del w:id="232" w:author="Ericsson" w:date="2020-06-12T09:26:00Z">
        <w:r w:rsidRPr="00F537EB" w:rsidDel="009021C0">
          <w:delText>M</w:delText>
        </w:r>
      </w:del>
    </w:p>
    <w:p w14:paraId="0C112BDB" w14:textId="57E254BB" w:rsidR="008F1816" w:rsidRPr="00F537EB" w:rsidRDefault="008F1816" w:rsidP="003B6316">
      <w:pPr>
        <w:pStyle w:val="PL"/>
      </w:pPr>
      <w:r w:rsidRPr="00F537EB">
        <w:t xml:space="preserve">    phy-PriorityIndex-r16                   ENUMERATED {p0,</w:t>
      </w:r>
      <w:r w:rsidRPr="00F537EB" w:rsidDel="00E3588E">
        <w:t xml:space="preserve"> </w:t>
      </w:r>
      <w:r w:rsidRPr="00F537EB">
        <w:t xml:space="preserve">p1}                                  OPTIONAL,    -- Need </w:t>
      </w:r>
      <w:ins w:id="233" w:author="Ericsson" w:date="2020-06-12T09:26:00Z">
        <w:r w:rsidR="009021C0">
          <w:t>R</w:t>
        </w:r>
      </w:ins>
      <w:del w:id="234" w:author="Ericsson" w:date="2020-06-12T09:26:00Z">
        <w:r w:rsidRPr="00F537EB" w:rsidDel="009021C0">
          <w:delText>M</w:delText>
        </w:r>
      </w:del>
    </w:p>
    <w:p w14:paraId="09CC268C" w14:textId="192500A4" w:rsidR="008F1816" w:rsidRPr="00F537EB" w:rsidRDefault="008F1816" w:rsidP="003B6316">
      <w:pPr>
        <w:pStyle w:val="PL"/>
      </w:pPr>
      <w:r w:rsidRPr="00F537EB">
        <w:t xml:space="preserve">    autonomous</w:t>
      </w:r>
      <w:del w:id="235" w:author="Ericsson" w:date="2020-06-11T15:49:00Z">
        <w:r w:rsidRPr="00F537EB" w:rsidDel="00464B63">
          <w:delText>Re</w:delText>
        </w:r>
      </w:del>
      <w:r w:rsidRPr="00F537EB">
        <w:t xml:space="preserve">Tx-r16                    </w:t>
      </w:r>
      <w:r w:rsidR="000A1925">
        <w:t xml:space="preserve">  </w:t>
      </w:r>
      <w:ins w:id="236" w:author="Ericsson" w:date="2020-06-11T15:49:00Z">
        <w:r w:rsidR="009E4F6B">
          <w:t xml:space="preserve">  </w:t>
        </w:r>
      </w:ins>
      <w:r w:rsidRPr="00F537EB">
        <w:t>ENUMERATED {enabled}                             OPTIONAL    -- Cond LCH-BasedPrioritization</w:t>
      </w:r>
    </w:p>
    <w:p w14:paraId="184A9584" w14:textId="77777777" w:rsidR="00DE53FB" w:rsidRPr="00F537EB" w:rsidRDefault="00DE53FB" w:rsidP="003B6316">
      <w:pPr>
        <w:pStyle w:val="PL"/>
      </w:pPr>
      <w:r w:rsidRPr="00F537EB">
        <w:t xml:space="preserve">    ]]</w:t>
      </w:r>
    </w:p>
    <w:p w14:paraId="19B1351B" w14:textId="77777777" w:rsidR="002C5D28" w:rsidRPr="00F537EB" w:rsidRDefault="002C5D28" w:rsidP="003B6316">
      <w:pPr>
        <w:pStyle w:val="PL"/>
      </w:pPr>
    </w:p>
    <w:p w14:paraId="3E4F0AB3" w14:textId="77777777" w:rsidR="002C5D28" w:rsidRPr="00F537EB" w:rsidRDefault="002C5D28" w:rsidP="003B6316">
      <w:pPr>
        <w:pStyle w:val="PL"/>
      </w:pPr>
      <w:r w:rsidRPr="00F537EB">
        <w:t>}</w:t>
      </w:r>
    </w:p>
    <w:p w14:paraId="795A5036" w14:textId="77777777" w:rsidR="002C5D28" w:rsidRPr="00F537EB" w:rsidRDefault="002C5D28" w:rsidP="003B6316">
      <w:pPr>
        <w:pStyle w:val="PL"/>
      </w:pPr>
    </w:p>
    <w:p w14:paraId="18C429FF" w14:textId="77777777" w:rsidR="002C5D28" w:rsidRPr="00F537EB" w:rsidRDefault="002C5D28" w:rsidP="003B6316">
      <w:pPr>
        <w:pStyle w:val="PL"/>
      </w:pPr>
      <w:r w:rsidRPr="00F537EB">
        <w:t>CG-UCI-OnPUSCH ::= CHOICE {</w:t>
      </w:r>
    </w:p>
    <w:p w14:paraId="388BD136" w14:textId="77777777" w:rsidR="002C5D28" w:rsidRPr="00F537EB" w:rsidRDefault="002C5D28" w:rsidP="003B6316">
      <w:pPr>
        <w:pStyle w:val="PL"/>
      </w:pPr>
      <w:r w:rsidRPr="00F537EB">
        <w:t xml:space="preserve">    dynamic                                 SEQUENCE (SIZE (1..4)) OF BetaOffsets,</w:t>
      </w:r>
    </w:p>
    <w:p w14:paraId="66E5D995" w14:textId="77777777" w:rsidR="002C5D28" w:rsidRPr="00F537EB" w:rsidRDefault="002C5D28" w:rsidP="003B6316">
      <w:pPr>
        <w:pStyle w:val="PL"/>
      </w:pPr>
      <w:r w:rsidRPr="00F537EB">
        <w:t xml:space="preserve">    semiStatic                              BetaOffsets</w:t>
      </w:r>
    </w:p>
    <w:p w14:paraId="1AD92896" w14:textId="77777777" w:rsidR="002C5D28" w:rsidRPr="00F537EB" w:rsidRDefault="002C5D28" w:rsidP="003B6316">
      <w:pPr>
        <w:pStyle w:val="PL"/>
      </w:pPr>
      <w:r w:rsidRPr="00F537EB">
        <w:t>}</w:t>
      </w:r>
    </w:p>
    <w:p w14:paraId="288A23E7" w14:textId="77777777" w:rsidR="00DE53FB" w:rsidRPr="00F537EB" w:rsidRDefault="00DE53FB" w:rsidP="003B6316">
      <w:pPr>
        <w:pStyle w:val="PL"/>
      </w:pPr>
    </w:p>
    <w:p w14:paraId="56902AEF" w14:textId="77777777" w:rsidR="00DE53FB" w:rsidRPr="00F537EB" w:rsidRDefault="00DE53FB" w:rsidP="003B6316">
      <w:pPr>
        <w:pStyle w:val="PL"/>
      </w:pPr>
      <w:r w:rsidRPr="00F537EB">
        <w:t>CG-COT-Sharing-r16 ::= SEQUENCE {</w:t>
      </w:r>
    </w:p>
    <w:p w14:paraId="73CC00BE" w14:textId="256BD347" w:rsidR="00DE53FB" w:rsidRPr="00F537EB" w:rsidRDefault="00DE53FB" w:rsidP="003B6316">
      <w:pPr>
        <w:pStyle w:val="PL"/>
      </w:pPr>
      <w:r w:rsidRPr="00F537EB">
        <w:t xml:space="preserve">    duration-r16                    INTEGER (1..ffsValue),</w:t>
      </w:r>
    </w:p>
    <w:p w14:paraId="744564C4" w14:textId="28829B1F" w:rsidR="00DE53FB" w:rsidRPr="00F537EB" w:rsidRDefault="00DE53FB" w:rsidP="003B6316">
      <w:pPr>
        <w:pStyle w:val="PL"/>
      </w:pPr>
      <w:r w:rsidRPr="00F537EB">
        <w:t xml:space="preserve">    offset-r16                      INTEGER (1..ffsValue),</w:t>
      </w:r>
    </w:p>
    <w:p w14:paraId="2537BB33" w14:textId="22499F05" w:rsidR="00DE53FB" w:rsidRPr="00F537EB" w:rsidRDefault="00DE53FB" w:rsidP="003B6316">
      <w:pPr>
        <w:pStyle w:val="PL"/>
      </w:pPr>
      <w:r w:rsidRPr="00F537EB">
        <w:t xml:space="preserve">    channelAccessPriority-r16       INTEGER (1..4)</w:t>
      </w:r>
    </w:p>
    <w:p w14:paraId="66156113" w14:textId="77777777" w:rsidR="00DE53FB" w:rsidRPr="00F537EB" w:rsidRDefault="00DE53FB" w:rsidP="003B6316">
      <w:pPr>
        <w:pStyle w:val="PL"/>
      </w:pPr>
      <w:r w:rsidRPr="00F537EB">
        <w:t>}</w:t>
      </w:r>
    </w:p>
    <w:p w14:paraId="17F6B4D9" w14:textId="77777777" w:rsidR="002C5D28" w:rsidRPr="00F537EB" w:rsidRDefault="002C5D28" w:rsidP="003B6316">
      <w:pPr>
        <w:pStyle w:val="PL"/>
      </w:pPr>
    </w:p>
    <w:p w14:paraId="6E849EB4" w14:textId="77777777" w:rsidR="002C5D28" w:rsidRPr="00F537EB" w:rsidRDefault="002C5D28" w:rsidP="003B6316">
      <w:pPr>
        <w:pStyle w:val="PL"/>
      </w:pPr>
      <w:r w:rsidRPr="00F537EB">
        <w:t>-- TAG-CONFIGUREDGRANTCONFIG-STOP</w:t>
      </w:r>
    </w:p>
    <w:p w14:paraId="70C9503B" w14:textId="77777777" w:rsidR="002C5D28" w:rsidRPr="00F537EB" w:rsidRDefault="002C5D28" w:rsidP="003B6316">
      <w:pPr>
        <w:pStyle w:val="PL"/>
      </w:pPr>
      <w:r w:rsidRPr="00F537EB">
        <w:lastRenderedPageBreak/>
        <w:t>-- ASN1STOP</w:t>
      </w:r>
    </w:p>
    <w:p w14:paraId="7617D68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F537EB" w:rsidRDefault="002C5D28" w:rsidP="00F43D0B">
            <w:pPr>
              <w:pStyle w:val="TAH"/>
              <w:rPr>
                <w:szCs w:val="22"/>
              </w:rPr>
            </w:pPr>
            <w:r w:rsidRPr="00F537EB">
              <w:rPr>
                <w:i/>
                <w:szCs w:val="22"/>
              </w:rPr>
              <w:lastRenderedPageBreak/>
              <w:t xml:space="preserve">ConfiguredGrantConfig </w:t>
            </w:r>
            <w:r w:rsidRPr="00F537EB">
              <w:rPr>
                <w:szCs w:val="22"/>
              </w:rPr>
              <w:t>field descriptions</w:t>
            </w:r>
          </w:p>
        </w:tc>
      </w:tr>
      <w:tr w:rsidR="001C1BA2" w:rsidRPr="00F537EB"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F537EB" w:rsidRDefault="002C5D28" w:rsidP="00F43D0B">
            <w:pPr>
              <w:pStyle w:val="TAL"/>
              <w:rPr>
                <w:szCs w:val="22"/>
              </w:rPr>
            </w:pPr>
            <w:r w:rsidRPr="00F537EB">
              <w:rPr>
                <w:b/>
                <w:i/>
                <w:szCs w:val="22"/>
              </w:rPr>
              <w:t>antennaPort</w:t>
            </w:r>
          </w:p>
          <w:p w14:paraId="403DE9E2" w14:textId="77777777" w:rsidR="002C5D28" w:rsidRPr="00F537EB" w:rsidRDefault="002C5D28" w:rsidP="00F43D0B">
            <w:pPr>
              <w:pStyle w:val="TAL"/>
              <w:rPr>
                <w:szCs w:val="22"/>
              </w:rPr>
            </w:pPr>
            <w:r w:rsidRPr="00F537EB">
              <w:rPr>
                <w:szCs w:val="22"/>
              </w:rPr>
              <w:t>Indicates the antenna port(s) to be used for this configuration, and the maximum bitwidth is 5.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and TS 38.212</w:t>
            </w:r>
            <w:r w:rsidR="00740DA8" w:rsidRPr="00F537EB">
              <w:rPr>
                <w:szCs w:val="22"/>
              </w:rPr>
              <w:t xml:space="preserve"> [17]</w:t>
            </w:r>
            <w:r w:rsidRPr="00F537EB">
              <w:rPr>
                <w:szCs w:val="22"/>
              </w:rPr>
              <w:t xml:space="preserve">, </w:t>
            </w:r>
            <w:r w:rsidR="00F37A41" w:rsidRPr="00F537EB">
              <w:rPr>
                <w:szCs w:val="22"/>
              </w:rPr>
              <w:t>clause</w:t>
            </w:r>
            <w:r w:rsidRPr="00F537EB">
              <w:rPr>
                <w:szCs w:val="22"/>
              </w:rPr>
              <w:t xml:space="preserve"> 7.3.1.</w:t>
            </w:r>
          </w:p>
        </w:tc>
      </w:tr>
      <w:tr w:rsidR="001C1BA2" w:rsidRPr="00F537EB" w14:paraId="01BB1637" w14:textId="77777777" w:rsidTr="00C76602">
        <w:tc>
          <w:tcPr>
            <w:tcW w:w="14173" w:type="dxa"/>
            <w:tcBorders>
              <w:top w:val="single" w:sz="4" w:space="0" w:color="auto"/>
              <w:left w:val="single" w:sz="4" w:space="0" w:color="auto"/>
              <w:bottom w:val="single" w:sz="4" w:space="0" w:color="auto"/>
              <w:right w:val="single" w:sz="4" w:space="0" w:color="auto"/>
            </w:tcBorders>
          </w:tcPr>
          <w:p w14:paraId="4592F1C2" w14:textId="77777777" w:rsidR="008F1816" w:rsidRPr="00F537EB" w:rsidRDefault="008F1816" w:rsidP="008F1816">
            <w:pPr>
              <w:pStyle w:val="TAL"/>
              <w:rPr>
                <w:b/>
                <w:bCs/>
                <w:i/>
                <w:iCs/>
              </w:rPr>
            </w:pPr>
            <w:r w:rsidRPr="00F537EB">
              <w:rPr>
                <w:b/>
                <w:bCs/>
                <w:i/>
                <w:iCs/>
              </w:rPr>
              <w:t>autonomous</w:t>
            </w:r>
            <w:del w:id="237" w:author="Ericsson" w:date="2020-06-11T15:49:00Z">
              <w:r w:rsidRPr="00F537EB" w:rsidDel="00467433">
                <w:rPr>
                  <w:b/>
                  <w:bCs/>
                  <w:i/>
                  <w:iCs/>
                </w:rPr>
                <w:delText>Re</w:delText>
              </w:r>
            </w:del>
            <w:r w:rsidRPr="00F537EB">
              <w:rPr>
                <w:b/>
                <w:bCs/>
                <w:i/>
                <w:iCs/>
              </w:rPr>
              <w:t>Tx</w:t>
            </w:r>
          </w:p>
          <w:p w14:paraId="1B88A28B" w14:textId="1AAC99B3" w:rsidR="008F1816" w:rsidRPr="00F537EB" w:rsidRDefault="008F1816" w:rsidP="008F1816">
            <w:pPr>
              <w:pStyle w:val="TAL"/>
              <w:rPr>
                <w:del w:id="238" w:author="Ericsson" w:date="2020-06-11T15:20:00Z"/>
              </w:rPr>
            </w:pPr>
            <w:r w:rsidRPr="00F537EB">
              <w:t xml:space="preserve">If this field is present, the Configured Grant configuration is configured with autonomous </w:t>
            </w:r>
            <w:del w:id="239" w:author="Ericsson" w:date="2020-06-11T15:49:00Z">
              <w:r w:rsidRPr="00F537EB" w:rsidDel="00467433">
                <w:delText>re</w:delText>
              </w:r>
            </w:del>
            <w:r w:rsidRPr="00F537EB">
              <w:t>transmission, see TS 38.321 [3].</w:t>
            </w:r>
          </w:p>
          <w:p w14:paraId="2E6F5FCD" w14:textId="63D06D22" w:rsidR="008F1816" w:rsidRPr="00F537EB" w:rsidRDefault="008F1816" w:rsidP="00AB77CA">
            <w:pPr>
              <w:pStyle w:val="TAL"/>
            </w:pPr>
            <w:del w:id="240" w:author="Ericsson" w:date="2020-06-11T15:20:00Z">
              <w:r w:rsidRPr="00F537EB">
                <w:delText xml:space="preserve">    Editor</w:delText>
              </w:r>
              <w:r w:rsidR="00C76602" w:rsidRPr="00F537EB">
                <w:delText>'</w:delText>
              </w:r>
              <w:r w:rsidRPr="00F537EB">
                <w:delText xml:space="preserve">s Note: The name </w:delText>
              </w:r>
              <w:r w:rsidRPr="00F537EB">
                <w:rPr>
                  <w:i/>
                </w:rPr>
                <w:delText>autonomousReTx</w:delText>
              </w:r>
              <w:r w:rsidRPr="00F537EB">
                <w:rPr>
                  <w:iCs/>
                </w:rPr>
                <w:delText xml:space="preserve"> </w:delText>
              </w:r>
              <w:r w:rsidRPr="00F537EB">
                <w:delText>needs to be confirmed.</w:delText>
              </w:r>
            </w:del>
          </w:p>
        </w:tc>
      </w:tr>
      <w:tr w:rsidR="001C1BA2" w:rsidRPr="00F537EB" w14:paraId="230A1C34" w14:textId="77777777" w:rsidTr="006D357F">
        <w:tc>
          <w:tcPr>
            <w:tcW w:w="14173" w:type="dxa"/>
            <w:tcBorders>
              <w:top w:val="single" w:sz="4" w:space="0" w:color="auto"/>
              <w:left w:val="single" w:sz="4" w:space="0" w:color="auto"/>
              <w:bottom w:val="single" w:sz="4" w:space="0" w:color="auto"/>
              <w:right w:val="single" w:sz="4" w:space="0" w:color="auto"/>
            </w:tcBorders>
          </w:tcPr>
          <w:p w14:paraId="5CF56565" w14:textId="77777777" w:rsidR="00DE53FB" w:rsidRPr="00F537EB" w:rsidRDefault="00DE53FB" w:rsidP="00DE53FB">
            <w:pPr>
              <w:pStyle w:val="TAL"/>
              <w:rPr>
                <w:b/>
                <w:i/>
              </w:rPr>
            </w:pPr>
            <w:r w:rsidRPr="00F537EB">
              <w:rPr>
                <w:b/>
                <w:i/>
              </w:rPr>
              <w:t>betaOffsetCG-UCI</w:t>
            </w:r>
          </w:p>
          <w:p w14:paraId="2153B316" w14:textId="4D3FC8E1" w:rsidR="00DE53FB" w:rsidRPr="00F537EB" w:rsidRDefault="00DE53FB" w:rsidP="00DE53FB">
            <w:pPr>
              <w:pStyle w:val="TAL"/>
              <w:rPr>
                <w:b/>
                <w:i/>
                <w:szCs w:val="22"/>
              </w:rPr>
            </w:pPr>
            <w:r w:rsidRPr="00F537EB">
              <w:t>Beta offset for CG-UCI in CG-PUSCH, see TS 38.213 [13], clause 9.3</w:t>
            </w:r>
          </w:p>
        </w:tc>
      </w:tr>
      <w:tr w:rsidR="001C1BA2" w:rsidRPr="00F537EB" w14:paraId="5F6052A2" w14:textId="77777777" w:rsidTr="006D357F">
        <w:tc>
          <w:tcPr>
            <w:tcW w:w="14173" w:type="dxa"/>
            <w:tcBorders>
              <w:top w:val="single" w:sz="4" w:space="0" w:color="auto"/>
              <w:left w:val="single" w:sz="4" w:space="0" w:color="auto"/>
              <w:bottom w:val="single" w:sz="4" w:space="0" w:color="auto"/>
              <w:right w:val="single" w:sz="4" w:space="0" w:color="auto"/>
            </w:tcBorders>
          </w:tcPr>
          <w:p w14:paraId="16B5CADB" w14:textId="77777777" w:rsidR="00DE53FB" w:rsidRPr="00F537EB" w:rsidRDefault="00DE53FB" w:rsidP="00DE53FB">
            <w:pPr>
              <w:pStyle w:val="TAL"/>
              <w:rPr>
                <w:b/>
                <w:i/>
              </w:rPr>
            </w:pPr>
            <w:r w:rsidRPr="00F537EB">
              <w:rPr>
                <w:b/>
                <w:i/>
              </w:rPr>
              <w:t>cg-COT-SharingOffset</w:t>
            </w:r>
          </w:p>
          <w:p w14:paraId="593EF596" w14:textId="54739AEB" w:rsidR="00DE53FB" w:rsidRPr="00F537EB" w:rsidRDefault="00DE53FB" w:rsidP="00DE53FB">
            <w:pPr>
              <w:pStyle w:val="TAL"/>
              <w:rPr>
                <w:b/>
                <w:i/>
                <w:szCs w:val="22"/>
              </w:rPr>
            </w:pPr>
            <w:r w:rsidRPr="00F537EB">
              <w:t xml:space="preserve">Indicates the number of symbols from the end of the slot where the COT sharing indication in UCI is enabled. Applicable when </w:t>
            </w:r>
            <w:r w:rsidRPr="00F537EB">
              <w:rPr>
                <w:i/>
                <w:iCs/>
              </w:rPr>
              <w:t>ULtoDL-COT-SharingED-Threshold-r16</w:t>
            </w:r>
            <w:r w:rsidRPr="00F537EB">
              <w:t xml:space="preserve"> is not configured (see 37.213 [48], clause 4.1.3).</w:t>
            </w:r>
          </w:p>
        </w:tc>
      </w:tr>
      <w:tr w:rsidR="001C1BA2" w:rsidRPr="00F537EB"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F537EB" w:rsidRDefault="002C5D28" w:rsidP="00F43D0B">
            <w:pPr>
              <w:pStyle w:val="TAL"/>
              <w:rPr>
                <w:szCs w:val="22"/>
              </w:rPr>
            </w:pPr>
            <w:r w:rsidRPr="00F537EB">
              <w:rPr>
                <w:b/>
                <w:i/>
                <w:szCs w:val="22"/>
              </w:rPr>
              <w:t>cg-DMRS-Configuration</w:t>
            </w:r>
          </w:p>
          <w:p w14:paraId="46FF1BC7" w14:textId="77777777" w:rsidR="002C5D28" w:rsidRPr="00F537EB" w:rsidRDefault="002C5D28" w:rsidP="00740DA8">
            <w:pPr>
              <w:pStyle w:val="TAL"/>
              <w:rPr>
                <w:szCs w:val="22"/>
              </w:rPr>
            </w:pPr>
            <w:r w:rsidRPr="00F537EB">
              <w:rPr>
                <w:szCs w:val="22"/>
              </w:rPr>
              <w:t>DMRS configuratio</w:t>
            </w:r>
            <w:r w:rsidR="007A2DA2" w:rsidRPr="00F537EB">
              <w:rPr>
                <w:szCs w:val="22"/>
              </w:rPr>
              <w:t>n</w:t>
            </w:r>
            <w:r w:rsidRPr="00F537EB">
              <w:rPr>
                <w:szCs w:val="22"/>
              </w:rPr>
              <w:t xml:space="preserve">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w:t>
            </w:r>
            <w:r w:rsidR="00740DA8" w:rsidRPr="00F537EB">
              <w:rPr>
                <w:szCs w:val="22"/>
              </w:rPr>
              <w:t>.3</w:t>
            </w:r>
            <w:r w:rsidRPr="00F537EB">
              <w:rPr>
                <w:szCs w:val="22"/>
              </w:rPr>
              <w:t>).</w:t>
            </w:r>
          </w:p>
        </w:tc>
      </w:tr>
      <w:tr w:rsidR="001C1BA2" w:rsidRPr="00F537EB" w14:paraId="3A07B927" w14:textId="77777777" w:rsidTr="006D357F">
        <w:tc>
          <w:tcPr>
            <w:tcW w:w="14173" w:type="dxa"/>
            <w:tcBorders>
              <w:top w:val="single" w:sz="4" w:space="0" w:color="auto"/>
              <w:left w:val="single" w:sz="4" w:space="0" w:color="auto"/>
              <w:bottom w:val="single" w:sz="4" w:space="0" w:color="auto"/>
              <w:right w:val="single" w:sz="4" w:space="0" w:color="auto"/>
            </w:tcBorders>
          </w:tcPr>
          <w:p w14:paraId="335E2D43" w14:textId="77777777" w:rsidR="00DE53FB" w:rsidRPr="00F537EB" w:rsidRDefault="00DE53FB" w:rsidP="00DE53FB">
            <w:pPr>
              <w:pStyle w:val="TAL"/>
              <w:rPr>
                <w:szCs w:val="22"/>
              </w:rPr>
            </w:pPr>
            <w:r w:rsidRPr="00F537EB">
              <w:rPr>
                <w:rFonts w:cs="Arial"/>
                <w:b/>
                <w:i/>
                <w:szCs w:val="22"/>
              </w:rPr>
              <w:t>cg-minDFIDelay</w:t>
            </w:r>
          </w:p>
          <w:p w14:paraId="58D9E3DF" w14:textId="3EFB3FF4" w:rsidR="00DE53FB" w:rsidRPr="00F537EB" w:rsidRDefault="00DE53FB" w:rsidP="00DE53FB">
            <w:pPr>
              <w:pStyle w:val="TAL"/>
              <w:rPr>
                <w:b/>
                <w:i/>
                <w:szCs w:val="22"/>
              </w:rPr>
            </w:pPr>
            <w:r w:rsidRPr="00F537EB">
              <w:rPr>
                <w:rFonts w:cs="Arial"/>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
        </w:tc>
      </w:tr>
      <w:tr w:rsidR="001C1BA2" w:rsidRPr="00F537EB" w14:paraId="2A0B69AA" w14:textId="77777777" w:rsidTr="006D357F">
        <w:tc>
          <w:tcPr>
            <w:tcW w:w="14173" w:type="dxa"/>
            <w:tcBorders>
              <w:top w:val="single" w:sz="4" w:space="0" w:color="auto"/>
              <w:left w:val="single" w:sz="4" w:space="0" w:color="auto"/>
              <w:bottom w:val="single" w:sz="4" w:space="0" w:color="auto"/>
              <w:right w:val="single" w:sz="4" w:space="0" w:color="auto"/>
            </w:tcBorders>
          </w:tcPr>
          <w:p w14:paraId="47D13A99" w14:textId="77777777" w:rsidR="00DE53FB" w:rsidRPr="00F537EB" w:rsidRDefault="00DE53FB" w:rsidP="00DE53FB">
            <w:pPr>
              <w:pStyle w:val="TAL"/>
              <w:rPr>
                <w:szCs w:val="22"/>
              </w:rPr>
            </w:pPr>
            <w:r w:rsidRPr="00F537EB">
              <w:rPr>
                <w:rFonts w:cs="Arial"/>
                <w:b/>
                <w:i/>
                <w:szCs w:val="22"/>
              </w:rPr>
              <w:t>cg-nrofPUSCH-InSlot</w:t>
            </w:r>
          </w:p>
          <w:p w14:paraId="54039F84" w14:textId="40C1D9F2" w:rsidR="00DE53FB" w:rsidRPr="00F537EB" w:rsidRDefault="00DE53FB" w:rsidP="00DE53FB">
            <w:pPr>
              <w:pStyle w:val="TAL"/>
              <w:rPr>
                <w:b/>
                <w:i/>
                <w:szCs w:val="22"/>
              </w:rPr>
            </w:pPr>
            <w:r w:rsidRPr="00F537EB">
              <w:rPr>
                <w:rFonts w:cs="Arial"/>
                <w:szCs w:val="22"/>
              </w:rPr>
              <w:t>Indicates the number of consecutive PUSCH configured to CG within a slot where the SLIV indicating the first PUSCH and additional PUSCH appended with the same length (see TS 38.214 [19], clause 6.1.2.3).</w:t>
            </w:r>
          </w:p>
        </w:tc>
      </w:tr>
      <w:tr w:rsidR="001C1BA2" w:rsidRPr="00F537EB" w14:paraId="5FA4911F" w14:textId="77777777" w:rsidTr="006D357F">
        <w:tc>
          <w:tcPr>
            <w:tcW w:w="14173" w:type="dxa"/>
            <w:tcBorders>
              <w:top w:val="single" w:sz="4" w:space="0" w:color="auto"/>
              <w:left w:val="single" w:sz="4" w:space="0" w:color="auto"/>
              <w:bottom w:val="single" w:sz="4" w:space="0" w:color="auto"/>
              <w:right w:val="single" w:sz="4" w:space="0" w:color="auto"/>
            </w:tcBorders>
          </w:tcPr>
          <w:p w14:paraId="67D2F500" w14:textId="77777777" w:rsidR="00DE53FB" w:rsidRPr="00F537EB" w:rsidRDefault="00DE53FB" w:rsidP="00DE53FB">
            <w:pPr>
              <w:pStyle w:val="TAL"/>
              <w:rPr>
                <w:szCs w:val="22"/>
              </w:rPr>
            </w:pPr>
            <w:r w:rsidRPr="00F537EB">
              <w:rPr>
                <w:rFonts w:cs="Arial"/>
                <w:b/>
                <w:i/>
                <w:szCs w:val="22"/>
              </w:rPr>
              <w:t>cg-nrofSlots</w:t>
            </w:r>
          </w:p>
          <w:p w14:paraId="53EDAA21" w14:textId="230DE3E8" w:rsidR="00DE53FB" w:rsidRPr="00F537EB" w:rsidRDefault="00DE53FB" w:rsidP="00DE53FB">
            <w:pPr>
              <w:pStyle w:val="TAL"/>
              <w:rPr>
                <w:b/>
                <w:i/>
                <w:szCs w:val="22"/>
              </w:rPr>
            </w:pPr>
            <w:r w:rsidRPr="00F537EB">
              <w:rPr>
                <w:rFonts w:cs="Arial"/>
                <w:szCs w:val="22"/>
              </w:rPr>
              <w:t>Indicates the number of allocated slots in a configured grant periodicity following the time instance of configured grant offset (see TS 38.214 [19], clause 6.1.2.3).</w:t>
            </w:r>
          </w:p>
        </w:tc>
      </w:tr>
      <w:tr w:rsidR="001C1BA2" w:rsidRPr="00F537EB" w14:paraId="1D70292C" w14:textId="77777777" w:rsidTr="006D357F">
        <w:tc>
          <w:tcPr>
            <w:tcW w:w="14173" w:type="dxa"/>
            <w:tcBorders>
              <w:top w:val="single" w:sz="4" w:space="0" w:color="auto"/>
              <w:left w:val="single" w:sz="4" w:space="0" w:color="auto"/>
              <w:bottom w:val="single" w:sz="4" w:space="0" w:color="auto"/>
              <w:right w:val="single" w:sz="4" w:space="0" w:color="auto"/>
            </w:tcBorders>
          </w:tcPr>
          <w:p w14:paraId="66ED0C20" w14:textId="77777777" w:rsidR="00DE53FB" w:rsidRPr="00F537EB" w:rsidRDefault="00DE53FB" w:rsidP="00DE53FB">
            <w:pPr>
              <w:pStyle w:val="TAL"/>
              <w:rPr>
                <w:szCs w:val="22"/>
              </w:rPr>
            </w:pPr>
            <w:r w:rsidRPr="00F537EB">
              <w:rPr>
                <w:rFonts w:cs="Arial"/>
                <w:b/>
                <w:i/>
                <w:szCs w:val="22"/>
              </w:rPr>
              <w:t>cg-RetransmissionTimer</w:t>
            </w:r>
          </w:p>
          <w:p w14:paraId="3DDE8A65" w14:textId="2EF72774" w:rsidR="00DE53FB" w:rsidRPr="00F537EB" w:rsidRDefault="00DE53FB" w:rsidP="00DE53FB">
            <w:pPr>
              <w:pStyle w:val="TAL"/>
              <w:rPr>
                <w:b/>
                <w:i/>
                <w:szCs w:val="22"/>
              </w:rPr>
            </w:pPr>
            <w:r w:rsidRPr="00F537EB">
              <w:rPr>
                <w:rFonts w:cs="Arial"/>
                <w:szCs w:val="22"/>
              </w:rPr>
              <w:t xml:space="preserve">Indicates the initial value of the configured retransmission timer (see TS 38.321 [3]) in multiples of </w:t>
            </w:r>
            <w:r w:rsidRPr="00F537EB">
              <w:rPr>
                <w:rFonts w:cs="Arial"/>
                <w:i/>
                <w:szCs w:val="22"/>
              </w:rPr>
              <w:t>periodicity</w:t>
            </w:r>
            <w:r w:rsidRPr="00F537EB">
              <w:rPr>
                <w:rFonts w:cs="Arial"/>
                <w:szCs w:val="22"/>
              </w:rPr>
              <w:t xml:space="preserve">. The value of </w:t>
            </w:r>
            <w:r w:rsidRPr="00F537EB">
              <w:rPr>
                <w:rFonts w:cs="Arial"/>
                <w:i/>
                <w:szCs w:val="22"/>
              </w:rPr>
              <w:t>cg-RetransmissionTimer</w:t>
            </w:r>
            <w:r w:rsidRPr="00F537EB">
              <w:rPr>
                <w:rFonts w:cs="Arial"/>
                <w:szCs w:val="22"/>
              </w:rPr>
              <w:t xml:space="preserve"> is always less than the value of </w:t>
            </w:r>
            <w:r w:rsidRPr="00F537EB">
              <w:rPr>
                <w:rFonts w:cs="Arial"/>
                <w:i/>
                <w:szCs w:val="22"/>
              </w:rPr>
              <w:t>configuredGrantTimer.</w:t>
            </w:r>
            <w:r w:rsidRPr="00F537EB">
              <w:rPr>
                <w:rFonts w:cs="Arial"/>
                <w:szCs w:val="22"/>
              </w:rPr>
              <w:t xml:space="preserve"> This IE is always configured for configured grants on operation with shared spectrum channel access.</w:t>
            </w:r>
          </w:p>
        </w:tc>
      </w:tr>
      <w:tr w:rsidR="001C1BA2" w:rsidRPr="00F537EB" w14:paraId="1D4BE25A" w14:textId="77777777" w:rsidTr="006D357F">
        <w:tc>
          <w:tcPr>
            <w:tcW w:w="14173" w:type="dxa"/>
            <w:tcBorders>
              <w:top w:val="single" w:sz="4" w:space="0" w:color="auto"/>
              <w:left w:val="single" w:sz="4" w:space="0" w:color="auto"/>
              <w:bottom w:val="single" w:sz="4" w:space="0" w:color="auto"/>
              <w:right w:val="single" w:sz="4" w:space="0" w:color="auto"/>
            </w:tcBorders>
          </w:tcPr>
          <w:p w14:paraId="5AB16255" w14:textId="77777777" w:rsidR="00DE53FB" w:rsidRPr="00F537EB" w:rsidRDefault="00DE53FB" w:rsidP="00DE53FB">
            <w:pPr>
              <w:pStyle w:val="TAL"/>
              <w:rPr>
                <w:szCs w:val="22"/>
              </w:rPr>
            </w:pPr>
            <w:r w:rsidRPr="00F537EB">
              <w:rPr>
                <w:rFonts w:cs="Arial"/>
                <w:b/>
                <w:i/>
                <w:szCs w:val="22"/>
              </w:rPr>
              <w:t>cg-StartingFullBW-InsideCOT</w:t>
            </w:r>
          </w:p>
          <w:p w14:paraId="14B921A1" w14:textId="621644DF"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C1BA2" w:rsidRPr="00F537EB" w14:paraId="2D2A287E" w14:textId="77777777" w:rsidTr="006D357F">
        <w:tc>
          <w:tcPr>
            <w:tcW w:w="14173" w:type="dxa"/>
            <w:tcBorders>
              <w:top w:val="single" w:sz="4" w:space="0" w:color="auto"/>
              <w:left w:val="single" w:sz="4" w:space="0" w:color="auto"/>
              <w:bottom w:val="single" w:sz="4" w:space="0" w:color="auto"/>
              <w:right w:val="single" w:sz="4" w:space="0" w:color="auto"/>
            </w:tcBorders>
          </w:tcPr>
          <w:p w14:paraId="0B5D11BB" w14:textId="77777777" w:rsidR="00DE53FB" w:rsidRPr="00F537EB" w:rsidRDefault="00DE53FB" w:rsidP="00DE53FB">
            <w:pPr>
              <w:pStyle w:val="TAL"/>
              <w:rPr>
                <w:szCs w:val="22"/>
              </w:rPr>
            </w:pPr>
            <w:r w:rsidRPr="00F537EB">
              <w:rPr>
                <w:rFonts w:cs="Arial"/>
                <w:b/>
                <w:i/>
                <w:szCs w:val="22"/>
              </w:rPr>
              <w:t>cg-StartingFullBW-OutsideCOT</w:t>
            </w:r>
          </w:p>
          <w:p w14:paraId="5C57BE3E" w14:textId="0C7DE9EF"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C1BA2" w:rsidRPr="00F537EB" w14:paraId="7D9ED378" w14:textId="77777777" w:rsidTr="006D357F">
        <w:tc>
          <w:tcPr>
            <w:tcW w:w="14173" w:type="dxa"/>
            <w:tcBorders>
              <w:top w:val="single" w:sz="4" w:space="0" w:color="auto"/>
              <w:left w:val="single" w:sz="4" w:space="0" w:color="auto"/>
              <w:bottom w:val="single" w:sz="4" w:space="0" w:color="auto"/>
              <w:right w:val="single" w:sz="4" w:space="0" w:color="auto"/>
            </w:tcBorders>
          </w:tcPr>
          <w:p w14:paraId="558435BD" w14:textId="77777777" w:rsidR="00DE53FB" w:rsidRPr="00F537EB" w:rsidRDefault="00DE53FB" w:rsidP="00DE53FB">
            <w:pPr>
              <w:pStyle w:val="TAL"/>
              <w:rPr>
                <w:szCs w:val="22"/>
              </w:rPr>
            </w:pPr>
            <w:r w:rsidRPr="00F537EB">
              <w:rPr>
                <w:rFonts w:cs="Arial"/>
                <w:b/>
                <w:i/>
                <w:szCs w:val="22"/>
              </w:rPr>
              <w:t>cg-StartingPartialBW-InsideCOT</w:t>
            </w:r>
          </w:p>
          <w:p w14:paraId="46531D7B" w14:textId="4C0E6B2D"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C1BA2" w:rsidRPr="00F537EB" w14:paraId="444241DC" w14:textId="77777777" w:rsidTr="006D357F">
        <w:tc>
          <w:tcPr>
            <w:tcW w:w="14173" w:type="dxa"/>
            <w:tcBorders>
              <w:top w:val="single" w:sz="4" w:space="0" w:color="auto"/>
              <w:left w:val="single" w:sz="4" w:space="0" w:color="auto"/>
              <w:bottom w:val="single" w:sz="4" w:space="0" w:color="auto"/>
              <w:right w:val="single" w:sz="4" w:space="0" w:color="auto"/>
            </w:tcBorders>
          </w:tcPr>
          <w:p w14:paraId="60327D2E" w14:textId="77777777" w:rsidR="00DE53FB" w:rsidRPr="00F537EB" w:rsidRDefault="00DE53FB" w:rsidP="00DE53FB">
            <w:pPr>
              <w:pStyle w:val="TAL"/>
              <w:rPr>
                <w:szCs w:val="22"/>
              </w:rPr>
            </w:pPr>
            <w:r w:rsidRPr="00F537EB">
              <w:rPr>
                <w:rFonts w:cs="Arial"/>
                <w:b/>
                <w:i/>
                <w:szCs w:val="22"/>
              </w:rPr>
              <w:t>cg-StartingPartialBW-OutsideCOT</w:t>
            </w:r>
          </w:p>
          <w:p w14:paraId="4A76A26E" w14:textId="0BF933C4"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1C1BA2" w:rsidRPr="00F537EB" w14:paraId="525522ED" w14:textId="77777777" w:rsidTr="006D357F">
        <w:tc>
          <w:tcPr>
            <w:tcW w:w="14173" w:type="dxa"/>
            <w:tcBorders>
              <w:top w:val="single" w:sz="4" w:space="0" w:color="auto"/>
              <w:left w:val="single" w:sz="4" w:space="0" w:color="auto"/>
              <w:bottom w:val="single" w:sz="4" w:space="0" w:color="auto"/>
              <w:right w:val="single" w:sz="4" w:space="0" w:color="auto"/>
            </w:tcBorders>
          </w:tcPr>
          <w:p w14:paraId="7243A8D0" w14:textId="77777777" w:rsidR="00DE53FB" w:rsidRPr="00F537EB" w:rsidRDefault="00DE53FB" w:rsidP="00DE53FB">
            <w:pPr>
              <w:pStyle w:val="TAL"/>
              <w:rPr>
                <w:szCs w:val="22"/>
              </w:rPr>
            </w:pPr>
            <w:r w:rsidRPr="00F537EB">
              <w:rPr>
                <w:rFonts w:cs="Arial"/>
                <w:b/>
                <w:i/>
                <w:szCs w:val="22"/>
              </w:rPr>
              <w:t>cg-UCI-Multiplexing</w:t>
            </w:r>
          </w:p>
          <w:p w14:paraId="2237D0E2" w14:textId="28B01FC3" w:rsidR="00DE53FB" w:rsidRPr="00F537EB" w:rsidRDefault="00DE53FB" w:rsidP="00DE53FB">
            <w:pPr>
              <w:pStyle w:val="TAL"/>
              <w:rPr>
                <w:b/>
                <w:i/>
                <w:szCs w:val="22"/>
              </w:rPr>
            </w:pPr>
            <w:r w:rsidRPr="00F537EB">
              <w:rPr>
                <w:rFonts w:cs="Arial"/>
                <w:szCs w:val="22"/>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1C1BA2" w:rsidRPr="00F537EB" w14:paraId="046BEBDE" w14:textId="77777777" w:rsidTr="006D357F">
        <w:tc>
          <w:tcPr>
            <w:tcW w:w="14173" w:type="dxa"/>
            <w:tcBorders>
              <w:top w:val="single" w:sz="4" w:space="0" w:color="auto"/>
              <w:left w:val="single" w:sz="4" w:space="0" w:color="auto"/>
              <w:bottom w:val="single" w:sz="4" w:space="0" w:color="auto"/>
              <w:right w:val="single" w:sz="4" w:space="0" w:color="auto"/>
            </w:tcBorders>
          </w:tcPr>
          <w:p w14:paraId="07BF3A69" w14:textId="77777777" w:rsidR="00DE53FB" w:rsidRPr="00F537EB" w:rsidRDefault="00DE53FB" w:rsidP="00DE53FB">
            <w:pPr>
              <w:pStyle w:val="TAL"/>
              <w:rPr>
                <w:b/>
                <w:i/>
              </w:rPr>
            </w:pPr>
            <w:r w:rsidRPr="00F537EB">
              <w:rPr>
                <w:b/>
                <w:i/>
              </w:rPr>
              <w:lastRenderedPageBreak/>
              <w:t>channelAccessPriority</w:t>
            </w:r>
          </w:p>
          <w:p w14:paraId="47578A92" w14:textId="18D98C7C" w:rsidR="00DE53FB" w:rsidRPr="00F537EB" w:rsidRDefault="00DE53FB" w:rsidP="00DE53FB">
            <w:pPr>
              <w:pStyle w:val="TAL"/>
              <w:rPr>
                <w:b/>
                <w:i/>
                <w:szCs w:val="22"/>
              </w:rPr>
            </w:pPr>
            <w:r w:rsidRPr="00F537EB">
              <w:t>Indicates the Channel Access Priority Class that the gNB can assume when sharing the UE initiated COT (see 37.213 [</w:t>
            </w:r>
            <w:r w:rsidR="00772198" w:rsidRPr="00F537EB">
              <w:t>48</w:t>
            </w:r>
            <w:r w:rsidRPr="00F537EB">
              <w:t>], clause 4.1.3).</w:t>
            </w:r>
          </w:p>
        </w:tc>
      </w:tr>
      <w:tr w:rsidR="001C1BA2" w:rsidRPr="00F537EB" w14:paraId="7077A3C5" w14:textId="77777777" w:rsidTr="00C76602">
        <w:tc>
          <w:tcPr>
            <w:tcW w:w="14173" w:type="dxa"/>
            <w:tcBorders>
              <w:top w:val="single" w:sz="4" w:space="0" w:color="auto"/>
              <w:left w:val="single" w:sz="4" w:space="0" w:color="auto"/>
              <w:bottom w:val="single" w:sz="4" w:space="0" w:color="auto"/>
              <w:right w:val="single" w:sz="4" w:space="0" w:color="auto"/>
            </w:tcBorders>
          </w:tcPr>
          <w:p w14:paraId="0D634004" w14:textId="77777777" w:rsidR="008F1816" w:rsidRPr="00F537EB" w:rsidRDefault="008F1816" w:rsidP="00C76602">
            <w:pPr>
              <w:pStyle w:val="TAL"/>
              <w:rPr>
                <w:b/>
                <w:i/>
                <w:szCs w:val="22"/>
              </w:rPr>
            </w:pPr>
            <w:r w:rsidRPr="00F537EB">
              <w:rPr>
                <w:b/>
                <w:i/>
                <w:szCs w:val="22"/>
              </w:rPr>
              <w:t>configuredGrantConfigIndex</w:t>
            </w:r>
          </w:p>
          <w:p w14:paraId="339B8630" w14:textId="77777777" w:rsidR="008F1816" w:rsidRPr="00F537EB" w:rsidRDefault="008F1816" w:rsidP="00C76602">
            <w:pPr>
              <w:pStyle w:val="TAL"/>
              <w:rPr>
                <w:b/>
                <w:i/>
                <w:szCs w:val="22"/>
              </w:rPr>
            </w:pPr>
            <w:r w:rsidRPr="00F537EB">
              <w:rPr>
                <w:szCs w:val="22"/>
              </w:rPr>
              <w:t>Indicates the index of the Configured Grant configurations within the BWP.</w:t>
            </w:r>
          </w:p>
        </w:tc>
      </w:tr>
      <w:tr w:rsidR="001C1BA2" w:rsidRPr="00F537EB" w14:paraId="683D47A9" w14:textId="77777777" w:rsidTr="00C76602">
        <w:tc>
          <w:tcPr>
            <w:tcW w:w="14173" w:type="dxa"/>
            <w:tcBorders>
              <w:top w:val="single" w:sz="4" w:space="0" w:color="auto"/>
              <w:left w:val="single" w:sz="4" w:space="0" w:color="auto"/>
              <w:bottom w:val="single" w:sz="4" w:space="0" w:color="auto"/>
              <w:right w:val="single" w:sz="4" w:space="0" w:color="auto"/>
            </w:tcBorders>
          </w:tcPr>
          <w:p w14:paraId="38D2AF95" w14:textId="77777777" w:rsidR="008F1816" w:rsidRPr="00F537EB" w:rsidRDefault="008F1816" w:rsidP="00C76602">
            <w:pPr>
              <w:pStyle w:val="TAL"/>
              <w:rPr>
                <w:b/>
                <w:i/>
                <w:szCs w:val="22"/>
              </w:rPr>
            </w:pPr>
            <w:r w:rsidRPr="00F537EB">
              <w:rPr>
                <w:b/>
                <w:i/>
                <w:szCs w:val="22"/>
              </w:rPr>
              <w:t>configuredGrantConfigIndexMAC</w:t>
            </w:r>
          </w:p>
          <w:p w14:paraId="05A6BA14" w14:textId="77777777" w:rsidR="008F1816" w:rsidRPr="00F537EB" w:rsidRDefault="008F1816" w:rsidP="00C76602">
            <w:pPr>
              <w:pStyle w:val="TAL"/>
              <w:rPr>
                <w:b/>
                <w:i/>
                <w:szCs w:val="22"/>
              </w:rPr>
            </w:pPr>
            <w:r w:rsidRPr="00F537EB">
              <w:rPr>
                <w:szCs w:val="22"/>
              </w:rPr>
              <w:t>Indicates the index of the Configured Grant configurations within the MAC entity.</w:t>
            </w:r>
          </w:p>
        </w:tc>
      </w:tr>
      <w:tr w:rsidR="001C1BA2" w:rsidRPr="00F537EB"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F537EB" w:rsidRDefault="002C5D28" w:rsidP="00F43D0B">
            <w:pPr>
              <w:pStyle w:val="TAL"/>
              <w:rPr>
                <w:szCs w:val="22"/>
              </w:rPr>
            </w:pPr>
            <w:r w:rsidRPr="00F537EB">
              <w:rPr>
                <w:b/>
                <w:i/>
                <w:szCs w:val="22"/>
              </w:rPr>
              <w:t>configuredGrantTimer</w:t>
            </w:r>
          </w:p>
          <w:p w14:paraId="53BFF2DF" w14:textId="18C7DA17" w:rsidR="002C5D28" w:rsidRPr="00F537EB" w:rsidRDefault="002C5D28" w:rsidP="00740DA8">
            <w:pPr>
              <w:pStyle w:val="TAL"/>
              <w:rPr>
                <w:szCs w:val="22"/>
              </w:rPr>
            </w:pPr>
            <w:r w:rsidRPr="00F537EB">
              <w:rPr>
                <w:szCs w:val="22"/>
              </w:rPr>
              <w:t>Indicates the initial value of the configured grant timer (see TS 38.321</w:t>
            </w:r>
            <w:r w:rsidR="00740DA8" w:rsidRPr="00F537EB">
              <w:rPr>
                <w:szCs w:val="22"/>
              </w:rPr>
              <w:t xml:space="preserve"> [3]</w:t>
            </w:r>
            <w:r w:rsidRPr="00F537EB">
              <w:rPr>
                <w:szCs w:val="22"/>
              </w:rPr>
              <w:t xml:space="preserve">) in </w:t>
            </w:r>
            <w:r w:rsidR="00FE43CD" w:rsidRPr="00F537EB">
              <w:rPr>
                <w:szCs w:val="22"/>
              </w:rPr>
              <w:t xml:space="preserve">multiples </w:t>
            </w:r>
            <w:r w:rsidRPr="00F537EB">
              <w:rPr>
                <w:szCs w:val="22"/>
              </w:rPr>
              <w:t>of periodicit</w:t>
            </w:r>
            <w:r w:rsidR="00FE43CD" w:rsidRPr="00F537EB">
              <w:rPr>
                <w:szCs w:val="22"/>
              </w:rPr>
              <w:t>y</w:t>
            </w:r>
            <w:r w:rsidRPr="00F537EB">
              <w:rPr>
                <w:szCs w:val="22"/>
              </w:rPr>
              <w:t xml:space="preserve">. </w:t>
            </w:r>
            <w:r w:rsidR="00DE53FB" w:rsidRPr="00F537EB">
              <w:rPr>
                <w:rFonts w:cs="Arial"/>
                <w:szCs w:val="22"/>
              </w:rPr>
              <w:t xml:space="preserve">When </w:t>
            </w:r>
            <w:r w:rsidR="00DE53FB" w:rsidRPr="00F537EB">
              <w:rPr>
                <w:rFonts w:cs="Arial"/>
                <w:i/>
                <w:szCs w:val="22"/>
              </w:rPr>
              <w:t>cg-RetransmissonTimer</w:t>
            </w:r>
            <w:r w:rsidR="00DE53FB" w:rsidRPr="00F537EB">
              <w:rPr>
                <w:rFonts w:cs="Arial"/>
                <w:szCs w:val="22"/>
              </w:rPr>
              <w:t xml:space="preserve"> is configured, if HARQ processes are shared among different configured grants on the same BWP, </w:t>
            </w:r>
            <w:r w:rsidR="00DE53FB" w:rsidRPr="00F537EB">
              <w:rPr>
                <w:rFonts w:cs="Arial"/>
                <w:i/>
                <w:szCs w:val="22"/>
              </w:rPr>
              <w:t xml:space="preserve">configuredGrantTimer </w:t>
            </w:r>
            <w:r w:rsidR="00DE53FB" w:rsidRPr="00F537EB">
              <w:rPr>
                <w:rFonts w:cs="Arial"/>
                <w:szCs w:val="22"/>
              </w:rPr>
              <w:t>is set to the same value for all of configurations on this BWP.</w:t>
            </w:r>
          </w:p>
        </w:tc>
      </w:tr>
      <w:tr w:rsidR="001C1BA2" w:rsidRPr="00F537EB"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F537EB" w:rsidRDefault="002C5D28" w:rsidP="00F43D0B">
            <w:pPr>
              <w:pStyle w:val="TAL"/>
              <w:rPr>
                <w:szCs w:val="22"/>
              </w:rPr>
            </w:pPr>
            <w:r w:rsidRPr="00F537EB">
              <w:rPr>
                <w:b/>
                <w:i/>
                <w:szCs w:val="22"/>
              </w:rPr>
              <w:t>dmrs-SeqInitialization</w:t>
            </w:r>
          </w:p>
          <w:p w14:paraId="05BE9A92" w14:textId="77777777" w:rsidR="002C5D28" w:rsidRPr="00F537EB" w:rsidRDefault="002C5D28" w:rsidP="00F43D0B">
            <w:pPr>
              <w:pStyle w:val="TAL"/>
              <w:rPr>
                <w:szCs w:val="22"/>
              </w:rPr>
            </w:pPr>
            <w:r w:rsidRPr="00F537EB">
              <w:rPr>
                <w:szCs w:val="22"/>
              </w:rPr>
              <w:t xml:space="preserve">The network configures this field if </w:t>
            </w:r>
            <w:r w:rsidRPr="00F537EB">
              <w:rPr>
                <w:i/>
              </w:rPr>
              <w:t>transformPrecoder</w:t>
            </w:r>
            <w:r w:rsidRPr="00F537EB">
              <w:rPr>
                <w:szCs w:val="22"/>
              </w:rPr>
              <w:t xml:space="preserve"> is disabled. Otherwise the field is absent.</w:t>
            </w:r>
          </w:p>
        </w:tc>
      </w:tr>
      <w:tr w:rsidR="001C1BA2" w:rsidRPr="00F537EB"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F537EB" w:rsidRDefault="002C5D28" w:rsidP="00F43D0B">
            <w:pPr>
              <w:pStyle w:val="TAL"/>
              <w:rPr>
                <w:szCs w:val="22"/>
              </w:rPr>
            </w:pPr>
            <w:r w:rsidRPr="00F537EB">
              <w:rPr>
                <w:b/>
                <w:i/>
                <w:szCs w:val="22"/>
              </w:rPr>
              <w:t>frequencyDomainAllocation</w:t>
            </w:r>
          </w:p>
          <w:p w14:paraId="1C80C60D" w14:textId="77777777" w:rsidR="002C5D28" w:rsidRPr="00F537EB" w:rsidRDefault="002C5D28" w:rsidP="00F43D0B">
            <w:pPr>
              <w:pStyle w:val="TAL"/>
              <w:rPr>
                <w:szCs w:val="22"/>
              </w:rPr>
            </w:pPr>
            <w:r w:rsidRPr="00F537EB">
              <w:rPr>
                <w:szCs w:val="22"/>
              </w:rPr>
              <w:t>Indicates the frequency domain resource allocation,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and TS 38.212</w:t>
            </w:r>
            <w:r w:rsidR="00740DA8" w:rsidRPr="00F537EB">
              <w:rPr>
                <w:szCs w:val="22"/>
              </w:rPr>
              <w:t xml:space="preserve"> [17]</w:t>
            </w:r>
            <w:r w:rsidRPr="00F537EB">
              <w:rPr>
                <w:szCs w:val="22"/>
              </w:rPr>
              <w:t xml:space="preserve">, </w:t>
            </w:r>
            <w:r w:rsidR="00F37A41" w:rsidRPr="00F537EB">
              <w:rPr>
                <w:szCs w:val="22"/>
              </w:rPr>
              <w:t>clause</w:t>
            </w:r>
            <w:r w:rsidRPr="00F537EB">
              <w:rPr>
                <w:szCs w:val="22"/>
              </w:rPr>
              <w:t xml:space="preserve"> 7.3.1).</w:t>
            </w:r>
          </w:p>
        </w:tc>
      </w:tr>
      <w:tr w:rsidR="001C1BA2" w:rsidRPr="00F537EB"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F537EB" w:rsidRDefault="002C5D28" w:rsidP="00F43D0B">
            <w:pPr>
              <w:pStyle w:val="TAL"/>
              <w:rPr>
                <w:szCs w:val="22"/>
              </w:rPr>
            </w:pPr>
            <w:r w:rsidRPr="00F537EB">
              <w:rPr>
                <w:b/>
                <w:i/>
                <w:szCs w:val="22"/>
              </w:rPr>
              <w:t>frequencyHopping</w:t>
            </w:r>
          </w:p>
          <w:p w14:paraId="036F388C" w14:textId="0DDEDEE9" w:rsidR="002C5D28" w:rsidRPr="00F537EB" w:rsidRDefault="002C5D28" w:rsidP="00F43D0B">
            <w:pPr>
              <w:pStyle w:val="TAL"/>
              <w:rPr>
                <w:szCs w:val="22"/>
              </w:rPr>
            </w:pPr>
            <w:r w:rsidRPr="00F537EB">
              <w:rPr>
                <w:szCs w:val="22"/>
              </w:rPr>
              <w:t xml:space="preserve">The value </w:t>
            </w:r>
            <w:r w:rsidRPr="00F537EB">
              <w:rPr>
                <w:i/>
                <w:szCs w:val="22"/>
              </w:rPr>
              <w:t xml:space="preserve">intraSlot </w:t>
            </w:r>
            <w:r w:rsidR="007A2DA2" w:rsidRPr="00F537EB">
              <w:rPr>
                <w:szCs w:val="22"/>
              </w:rPr>
              <w:t xml:space="preserve">enables </w:t>
            </w:r>
            <w:r w:rsidR="00C76602" w:rsidRPr="00F537EB">
              <w:rPr>
                <w:szCs w:val="22"/>
              </w:rPr>
              <w:t>'</w:t>
            </w:r>
            <w:r w:rsidR="007A2DA2" w:rsidRPr="00F537EB">
              <w:rPr>
                <w:szCs w:val="22"/>
              </w:rPr>
              <w:t>Intra-slot frequency hopping</w:t>
            </w:r>
            <w:r w:rsidR="00C76602" w:rsidRPr="00F537EB">
              <w:rPr>
                <w:szCs w:val="22"/>
              </w:rPr>
              <w:t>'</w:t>
            </w:r>
            <w:r w:rsidRPr="00F537EB">
              <w:rPr>
                <w:szCs w:val="22"/>
              </w:rPr>
              <w:t xml:space="preserve"> and the value </w:t>
            </w:r>
            <w:r w:rsidRPr="00F537EB">
              <w:rPr>
                <w:i/>
                <w:szCs w:val="22"/>
              </w:rPr>
              <w:t xml:space="preserve">interSlot </w:t>
            </w:r>
            <w:r w:rsidR="007A2DA2" w:rsidRPr="00F537EB">
              <w:rPr>
                <w:szCs w:val="22"/>
              </w:rPr>
              <w:t xml:space="preserve">enables </w:t>
            </w:r>
            <w:r w:rsidR="00C76602" w:rsidRPr="00F537EB">
              <w:rPr>
                <w:szCs w:val="22"/>
              </w:rPr>
              <w:t>'</w:t>
            </w:r>
            <w:r w:rsidR="007A2DA2" w:rsidRPr="00F537EB">
              <w:rPr>
                <w:szCs w:val="22"/>
              </w:rPr>
              <w:t>Inter-slot frequency hopping</w:t>
            </w:r>
            <w:r w:rsidR="00C76602" w:rsidRPr="00F537EB">
              <w:rPr>
                <w:szCs w:val="22"/>
              </w:rPr>
              <w:t>'</w:t>
            </w:r>
            <w:r w:rsidRPr="00F537EB">
              <w:rPr>
                <w:szCs w:val="22"/>
              </w:rPr>
              <w:t>. If the field is absent, frequency hopping is not configured.</w:t>
            </w:r>
            <w:r w:rsidR="00130EFC" w:rsidRPr="00F537EB">
              <w:rPr>
                <w:szCs w:val="22"/>
              </w:rPr>
              <w:t xml:space="preserve"> The field </w:t>
            </w:r>
            <w:r w:rsidR="00130EFC" w:rsidRPr="00F537EB">
              <w:rPr>
                <w:i/>
                <w:szCs w:val="22"/>
              </w:rPr>
              <w:t>frequencyHopping</w:t>
            </w:r>
            <w:r w:rsidR="00130EFC" w:rsidRPr="00F537EB">
              <w:rPr>
                <w:szCs w:val="22"/>
              </w:rPr>
              <w:t xml:space="preserve"> refers to configured grant for </w:t>
            </w:r>
            <w:r w:rsidR="00C76602" w:rsidRPr="00F537EB">
              <w:rPr>
                <w:szCs w:val="22"/>
              </w:rPr>
              <w:t>'</w:t>
            </w:r>
            <w:r w:rsidR="00130EFC" w:rsidRPr="00F537EB">
              <w:rPr>
                <w:szCs w:val="22"/>
              </w:rPr>
              <w:t>pusch-RepTypeA</w:t>
            </w:r>
            <w:r w:rsidR="00C76602" w:rsidRPr="00F537EB">
              <w:rPr>
                <w:szCs w:val="22"/>
              </w:rPr>
              <w:t>'</w:t>
            </w:r>
            <w:r w:rsidR="00130EFC" w:rsidRPr="00F537EB">
              <w:rPr>
                <w:szCs w:val="22"/>
              </w:rPr>
              <w:t xml:space="preserve"> (see TS 38.214 [19], clause 6.3.1).</w:t>
            </w:r>
          </w:p>
        </w:tc>
      </w:tr>
      <w:tr w:rsidR="001C1BA2" w:rsidRPr="00F537EB"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F537EB" w:rsidRDefault="002C5D28" w:rsidP="00F43D0B">
            <w:pPr>
              <w:pStyle w:val="TAL"/>
              <w:rPr>
                <w:szCs w:val="22"/>
              </w:rPr>
            </w:pPr>
            <w:r w:rsidRPr="00F537EB">
              <w:rPr>
                <w:b/>
                <w:i/>
                <w:szCs w:val="22"/>
              </w:rPr>
              <w:t>frequencyHoppingOffset</w:t>
            </w:r>
          </w:p>
          <w:p w14:paraId="3ADD1265" w14:textId="61F80918" w:rsidR="002C5D28" w:rsidRPr="00F537EB" w:rsidRDefault="002C5D28" w:rsidP="00740DA8">
            <w:pPr>
              <w:pStyle w:val="TAL"/>
              <w:rPr>
                <w:szCs w:val="22"/>
              </w:rPr>
            </w:pPr>
            <w:r w:rsidRPr="00F537EB">
              <w:rPr>
                <w:szCs w:val="22"/>
              </w:rPr>
              <w:t>Frequency hopping offset used when frequency hopping is enabled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w:t>
            </w:r>
            <w:r w:rsidR="00A90934" w:rsidRPr="00F537EB">
              <w:rPr>
                <w:szCs w:val="22"/>
              </w:rPr>
              <w:t xml:space="preserve"> and clause 6.3</w:t>
            </w:r>
            <w:r w:rsidRPr="00F537EB">
              <w:rPr>
                <w:szCs w:val="22"/>
              </w:rPr>
              <w:t>).</w:t>
            </w:r>
          </w:p>
        </w:tc>
      </w:tr>
      <w:tr w:rsidR="001C1BA2" w:rsidRPr="00F537EB" w14:paraId="2DA9E6C0" w14:textId="77777777" w:rsidTr="006D357F">
        <w:tc>
          <w:tcPr>
            <w:tcW w:w="14173" w:type="dxa"/>
            <w:tcBorders>
              <w:top w:val="single" w:sz="4" w:space="0" w:color="auto"/>
              <w:left w:val="single" w:sz="4" w:space="0" w:color="auto"/>
              <w:bottom w:val="single" w:sz="4" w:space="0" w:color="auto"/>
              <w:right w:val="single" w:sz="4" w:space="0" w:color="auto"/>
            </w:tcBorders>
          </w:tcPr>
          <w:p w14:paraId="21D55804" w14:textId="7BB981B4" w:rsidR="00130EFC" w:rsidRPr="00F537EB" w:rsidRDefault="00130EFC" w:rsidP="00AB77CA">
            <w:pPr>
              <w:pStyle w:val="TAL"/>
              <w:rPr>
                <w:b/>
                <w:bCs/>
                <w:i/>
                <w:iCs/>
                <w:lang w:eastAsia="x-none"/>
              </w:rPr>
            </w:pPr>
            <w:r w:rsidRPr="00F537EB">
              <w:rPr>
                <w:b/>
                <w:bCs/>
                <w:i/>
                <w:iCs/>
                <w:lang w:eastAsia="x-none"/>
              </w:rPr>
              <w:t>frequencyHoppingPUSCH-RepTypeB</w:t>
            </w:r>
          </w:p>
          <w:p w14:paraId="109E5857" w14:textId="2A2DBB4F" w:rsidR="00130EFC" w:rsidRPr="00F537EB" w:rsidRDefault="00130EFC" w:rsidP="00AB77CA">
            <w:pPr>
              <w:pStyle w:val="TAL"/>
            </w:pPr>
            <w:r w:rsidRPr="00F537EB">
              <w:t xml:space="preserve">Indicates the frequency hopping scheme for Type 1 CG when </w:t>
            </w:r>
            <w:r w:rsidRPr="00F537EB">
              <w:rPr>
                <w:i/>
                <w:iCs/>
                <w:lang w:eastAsia="x-none"/>
              </w:rPr>
              <w:t>pusch-RepTypeIndicator</w:t>
            </w:r>
            <w:r w:rsidRPr="00F537EB">
              <w:t xml:space="preserve"> is set to </w:t>
            </w:r>
            <w:r w:rsidR="00C76602" w:rsidRPr="00F537EB">
              <w:t>'</w:t>
            </w:r>
            <w:r w:rsidRPr="00F537EB">
              <w:t>pusch-RepTypeB</w:t>
            </w:r>
            <w:r w:rsidR="00C76602" w:rsidRPr="00F537EB">
              <w:t>'</w:t>
            </w:r>
            <w:r w:rsidRPr="00F537EB">
              <w:t xml:space="preserve"> (see TS 38.214 [19], clause 6.1). The value </w:t>
            </w:r>
            <w:r w:rsidRPr="00F537EB">
              <w:rPr>
                <w:i/>
                <w:iCs/>
                <w:lang w:eastAsia="x-none"/>
              </w:rPr>
              <w:t>interRepetition</w:t>
            </w:r>
            <w:r w:rsidRPr="00F537EB">
              <w:t xml:space="preserve"> enables </w:t>
            </w:r>
            <w:r w:rsidR="00C76602" w:rsidRPr="00F537EB">
              <w:t>'</w:t>
            </w:r>
            <w:r w:rsidRPr="00F537EB">
              <w:t>Inter-repetition frequency hopping</w:t>
            </w:r>
            <w:r w:rsidR="00C76602" w:rsidRPr="00F537EB">
              <w:t>'</w:t>
            </w:r>
            <w:r w:rsidRPr="00F537EB">
              <w:t xml:space="preserve">, and the value </w:t>
            </w:r>
            <w:r w:rsidRPr="00F537EB">
              <w:rPr>
                <w:i/>
                <w:iCs/>
                <w:lang w:eastAsia="x-none"/>
              </w:rPr>
              <w:t>interSlot</w:t>
            </w:r>
            <w:r w:rsidRPr="00F537EB">
              <w:t xml:space="preserve"> enables </w:t>
            </w:r>
            <w:r w:rsidR="00C76602" w:rsidRPr="00F537EB">
              <w:t>'I</w:t>
            </w:r>
            <w:r w:rsidRPr="00F537EB">
              <w:t>nter-slot frequency hopping</w:t>
            </w:r>
            <w:r w:rsidR="00C76602" w:rsidRPr="00F537EB">
              <w:t>'</w:t>
            </w:r>
            <w:r w:rsidRPr="00F537EB">
              <w:t>. If the field is absent, the frequency hopping is not enabled for Type 1 CG.</w:t>
            </w:r>
          </w:p>
          <w:p w14:paraId="25AFAEA4" w14:textId="7E08DE29" w:rsidR="00130EFC" w:rsidRPr="00F537EB" w:rsidRDefault="00130EFC" w:rsidP="00AB77CA">
            <w:pPr>
              <w:pStyle w:val="TAL"/>
            </w:pPr>
            <w:r w:rsidRPr="00F537EB">
              <w:t>Editor</w:t>
            </w:r>
            <w:r w:rsidR="00C76602" w:rsidRPr="00F537EB">
              <w:t>'</w:t>
            </w:r>
            <w:r w:rsidRPr="00F537EB">
              <w:t>s note: FFS on intraRepetition for frequency hopping for PUSCH repetition type B.</w:t>
            </w:r>
          </w:p>
          <w:p w14:paraId="486A3617" w14:textId="6D115C60" w:rsidR="00130EFC" w:rsidRPr="00F537EB" w:rsidRDefault="00130EFC" w:rsidP="00130EFC">
            <w:pPr>
              <w:pStyle w:val="TAL"/>
            </w:pPr>
            <w:r w:rsidRPr="00F537EB">
              <w:t>Editor</w:t>
            </w:r>
            <w:r w:rsidR="00C76602" w:rsidRPr="00F537EB">
              <w:t>'</w:t>
            </w:r>
            <w:r w:rsidRPr="00F537EB">
              <w:t>s note: FFS on CG Type 2 for frequency hopping indication.</w:t>
            </w:r>
          </w:p>
        </w:tc>
      </w:tr>
      <w:tr w:rsidR="001C1BA2" w:rsidRPr="00F537EB" w14:paraId="24E60AA6" w14:textId="77777777" w:rsidTr="006D357F">
        <w:tc>
          <w:tcPr>
            <w:tcW w:w="14173" w:type="dxa"/>
            <w:tcBorders>
              <w:top w:val="single" w:sz="4" w:space="0" w:color="auto"/>
              <w:left w:val="single" w:sz="4" w:space="0" w:color="auto"/>
              <w:bottom w:val="single" w:sz="4" w:space="0" w:color="auto"/>
              <w:right w:val="single" w:sz="4" w:space="0" w:color="auto"/>
            </w:tcBorders>
          </w:tcPr>
          <w:p w14:paraId="171DB90F" w14:textId="77777777" w:rsidR="00DE53FB" w:rsidRPr="00F537EB" w:rsidRDefault="00DE53FB" w:rsidP="00DE53FB">
            <w:pPr>
              <w:pStyle w:val="TAL"/>
              <w:rPr>
                <w:b/>
                <w:i/>
                <w:szCs w:val="22"/>
              </w:rPr>
            </w:pPr>
            <w:r w:rsidRPr="00F537EB">
              <w:rPr>
                <w:b/>
                <w:i/>
                <w:szCs w:val="22"/>
              </w:rPr>
              <w:t>harq-ProcID-Offset</w:t>
            </w:r>
          </w:p>
          <w:p w14:paraId="09F55C63" w14:textId="4A1F08DC" w:rsidR="00DE53FB" w:rsidRPr="00F537EB" w:rsidRDefault="00DE53FB" w:rsidP="00DE53FB">
            <w:pPr>
              <w:pStyle w:val="TAL"/>
              <w:rPr>
                <w:b/>
                <w:i/>
                <w:szCs w:val="22"/>
              </w:rPr>
            </w:pPr>
            <w:r w:rsidRPr="00F537EB">
              <w:t>For operation with shared spectrum channel access, this configures the range of HARQ process IDs which can be used for this configured grant where the UE can select a HARQ process ID within [</w:t>
            </w:r>
            <w:r w:rsidRPr="00F537EB">
              <w:rPr>
                <w:i/>
                <w:iCs/>
              </w:rPr>
              <w:t xml:space="preserve">harq-procID-offset, .., </w:t>
            </w:r>
            <w:r w:rsidRPr="00F537EB">
              <w:t>(</w:t>
            </w:r>
            <w:r w:rsidRPr="00F537EB">
              <w:rPr>
                <w:i/>
                <w:iCs/>
              </w:rPr>
              <w:t>harq-procID-offset + nrofHARQ-Processes</w:t>
            </w:r>
            <w:r w:rsidRPr="00F537EB">
              <w:t xml:space="preserve"> – 1)].</w:t>
            </w:r>
          </w:p>
        </w:tc>
      </w:tr>
      <w:tr w:rsidR="001C1BA2" w:rsidRPr="00F537EB" w14:paraId="345D798D" w14:textId="77777777" w:rsidTr="00C76602">
        <w:tc>
          <w:tcPr>
            <w:tcW w:w="14173" w:type="dxa"/>
            <w:tcBorders>
              <w:top w:val="single" w:sz="4" w:space="0" w:color="auto"/>
              <w:left w:val="single" w:sz="4" w:space="0" w:color="auto"/>
              <w:bottom w:val="single" w:sz="4" w:space="0" w:color="auto"/>
              <w:right w:val="single" w:sz="4" w:space="0" w:color="auto"/>
            </w:tcBorders>
          </w:tcPr>
          <w:p w14:paraId="1F4014E4" w14:textId="38DBF08B" w:rsidR="00936420" w:rsidRPr="00F537EB" w:rsidRDefault="00936420" w:rsidP="00C76602">
            <w:pPr>
              <w:pStyle w:val="TAL"/>
              <w:rPr>
                <w:b/>
                <w:i/>
                <w:szCs w:val="22"/>
              </w:rPr>
            </w:pPr>
            <w:r w:rsidRPr="00F537EB">
              <w:rPr>
                <w:b/>
                <w:i/>
                <w:szCs w:val="22"/>
              </w:rPr>
              <w:t>harq-ProcID-Offset2</w:t>
            </w:r>
          </w:p>
          <w:p w14:paraId="786E23B9" w14:textId="3151389C" w:rsidR="00936420" w:rsidRPr="00F537EB" w:rsidRDefault="00936420" w:rsidP="00C76602">
            <w:pPr>
              <w:pStyle w:val="TAL"/>
              <w:rPr>
                <w:b/>
                <w:i/>
                <w:szCs w:val="22"/>
              </w:rPr>
            </w:pPr>
            <w:r w:rsidRPr="00F537EB">
              <w:t>Indicates the offset used in deriving the HARQ process IDs, see TS 38.321 [3], clause 5.4.1.</w:t>
            </w:r>
          </w:p>
        </w:tc>
      </w:tr>
      <w:tr w:rsidR="001C1BA2" w:rsidRPr="00F537EB"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F537EB" w:rsidRDefault="002C5D28" w:rsidP="00F43D0B">
            <w:pPr>
              <w:pStyle w:val="TAL"/>
              <w:rPr>
                <w:szCs w:val="22"/>
              </w:rPr>
            </w:pPr>
            <w:r w:rsidRPr="00F537EB">
              <w:rPr>
                <w:b/>
                <w:i/>
                <w:szCs w:val="22"/>
              </w:rPr>
              <w:t>mcs-Table</w:t>
            </w:r>
          </w:p>
          <w:p w14:paraId="24408699" w14:textId="47FD3F15" w:rsidR="002C5D28" w:rsidRPr="00F537EB" w:rsidRDefault="002C5D28" w:rsidP="00F43D0B">
            <w:pPr>
              <w:pStyle w:val="TAL"/>
              <w:rPr>
                <w:szCs w:val="22"/>
              </w:rPr>
            </w:pPr>
            <w:r w:rsidRPr="00F537EB">
              <w:rPr>
                <w:szCs w:val="22"/>
              </w:rPr>
              <w:t xml:space="preserve">Indicates the MCS table the UE shall use for PUSCH without transform precoding. If the field is absent the UE applies the value </w:t>
            </w:r>
            <w:r w:rsidR="00F27564" w:rsidRPr="00F537EB">
              <w:rPr>
                <w:i/>
                <w:szCs w:val="22"/>
              </w:rPr>
              <w:t>qam</w:t>
            </w:r>
            <w:r w:rsidRPr="00F537EB">
              <w:rPr>
                <w:i/>
                <w:szCs w:val="22"/>
              </w:rPr>
              <w:t>64</w:t>
            </w:r>
            <w:r w:rsidRPr="00F537EB">
              <w:rPr>
                <w:szCs w:val="22"/>
              </w:rPr>
              <w:t>.</w:t>
            </w:r>
          </w:p>
        </w:tc>
      </w:tr>
      <w:tr w:rsidR="001C1BA2" w:rsidRPr="00F537EB"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F537EB" w:rsidRDefault="002C5D28" w:rsidP="00F43D0B">
            <w:pPr>
              <w:pStyle w:val="TAL"/>
              <w:rPr>
                <w:szCs w:val="22"/>
              </w:rPr>
            </w:pPr>
            <w:r w:rsidRPr="00F537EB">
              <w:rPr>
                <w:b/>
                <w:i/>
                <w:szCs w:val="22"/>
              </w:rPr>
              <w:t>mcs-TableTransformPrecoder</w:t>
            </w:r>
          </w:p>
          <w:p w14:paraId="3BE03E2C" w14:textId="5969E1DE" w:rsidR="002C5D28" w:rsidRPr="00F537EB" w:rsidRDefault="002C5D28" w:rsidP="00F43D0B">
            <w:pPr>
              <w:pStyle w:val="TAL"/>
              <w:rPr>
                <w:szCs w:val="22"/>
              </w:rPr>
            </w:pPr>
            <w:r w:rsidRPr="00F537EB">
              <w:rPr>
                <w:szCs w:val="22"/>
              </w:rPr>
              <w:t xml:space="preserve">Indicates the MCS table the UE shall use for PUSCH with transform precoding. If the field is absent the UE applies the value </w:t>
            </w:r>
            <w:r w:rsidR="00F27564" w:rsidRPr="00F537EB">
              <w:rPr>
                <w:i/>
                <w:szCs w:val="22"/>
              </w:rPr>
              <w:t>qam</w:t>
            </w:r>
            <w:r w:rsidRPr="00F537EB">
              <w:rPr>
                <w:i/>
                <w:szCs w:val="22"/>
              </w:rPr>
              <w:t>64</w:t>
            </w:r>
            <w:r w:rsidRPr="00F537EB">
              <w:rPr>
                <w:szCs w:val="22"/>
              </w:rPr>
              <w:t>.</w:t>
            </w:r>
          </w:p>
        </w:tc>
      </w:tr>
      <w:tr w:rsidR="001C1BA2" w:rsidRPr="00F537EB"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F537EB" w:rsidRDefault="002C5D28" w:rsidP="00F43D0B">
            <w:pPr>
              <w:pStyle w:val="TAL"/>
              <w:rPr>
                <w:szCs w:val="22"/>
              </w:rPr>
            </w:pPr>
            <w:r w:rsidRPr="00F537EB">
              <w:rPr>
                <w:b/>
                <w:i/>
                <w:szCs w:val="22"/>
              </w:rPr>
              <w:t>mcsAndTBS</w:t>
            </w:r>
          </w:p>
          <w:p w14:paraId="43BB9CFC" w14:textId="77777777" w:rsidR="002C5D28" w:rsidRPr="00F537EB" w:rsidRDefault="002C5D28" w:rsidP="00F43D0B">
            <w:pPr>
              <w:pStyle w:val="TAL"/>
              <w:rPr>
                <w:szCs w:val="22"/>
              </w:rPr>
            </w:pPr>
            <w:r w:rsidRPr="00F537EB">
              <w:rPr>
                <w:szCs w:val="22"/>
              </w:rPr>
              <w:t>The modulation order, target code rate and TB size (see TS</w:t>
            </w:r>
            <w:r w:rsidR="00740DA8" w:rsidRPr="00F537EB">
              <w:rPr>
                <w:szCs w:val="22"/>
              </w:rPr>
              <w:t xml:space="preserve"> </w:t>
            </w:r>
            <w:r w:rsidRPr="00F537EB">
              <w:rPr>
                <w:szCs w:val="22"/>
              </w:rPr>
              <w:t>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The NW does not configure the values 28~31 in this version of the specification.</w:t>
            </w:r>
          </w:p>
        </w:tc>
      </w:tr>
      <w:tr w:rsidR="001C1BA2" w:rsidRPr="00F537EB"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F537EB" w:rsidRDefault="002C5D28" w:rsidP="00F43D0B">
            <w:pPr>
              <w:pStyle w:val="TAL"/>
              <w:rPr>
                <w:szCs w:val="22"/>
              </w:rPr>
            </w:pPr>
            <w:r w:rsidRPr="00F537EB">
              <w:rPr>
                <w:b/>
                <w:i/>
                <w:szCs w:val="22"/>
              </w:rPr>
              <w:t>nrofHARQ-Processes</w:t>
            </w:r>
          </w:p>
          <w:p w14:paraId="51CF03D1" w14:textId="77777777" w:rsidR="002C5D28" w:rsidRPr="00F537EB" w:rsidRDefault="002C5D28" w:rsidP="00F43D0B">
            <w:pPr>
              <w:pStyle w:val="TAL"/>
              <w:rPr>
                <w:szCs w:val="22"/>
              </w:rPr>
            </w:pPr>
            <w:r w:rsidRPr="00F537EB">
              <w:rPr>
                <w:szCs w:val="22"/>
              </w:rPr>
              <w:t>The number of HARQ processes configured. It applies for both Type 1 and Type 2. See TS 38.321</w:t>
            </w:r>
            <w:r w:rsidR="00740DA8" w:rsidRPr="00F537EB">
              <w:rPr>
                <w:szCs w:val="22"/>
              </w:rPr>
              <w:t xml:space="preserve"> [3]</w:t>
            </w:r>
            <w:r w:rsidRPr="00F537EB">
              <w:rPr>
                <w:szCs w:val="22"/>
              </w:rPr>
              <w:t xml:space="preserve">, </w:t>
            </w:r>
            <w:r w:rsidR="00F37A41" w:rsidRPr="00F537EB">
              <w:rPr>
                <w:szCs w:val="22"/>
              </w:rPr>
              <w:t>clause</w:t>
            </w:r>
            <w:r w:rsidRPr="00F537EB">
              <w:rPr>
                <w:szCs w:val="22"/>
              </w:rPr>
              <w:t xml:space="preserve"> 5.4.1.</w:t>
            </w:r>
          </w:p>
        </w:tc>
      </w:tr>
      <w:tr w:rsidR="001C1BA2" w:rsidRPr="00F537EB"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F537EB" w:rsidRDefault="002C5D28" w:rsidP="00F43D0B">
            <w:pPr>
              <w:pStyle w:val="TAL"/>
              <w:rPr>
                <w:szCs w:val="22"/>
              </w:rPr>
            </w:pPr>
            <w:r w:rsidRPr="00F537EB">
              <w:rPr>
                <w:b/>
                <w:i/>
                <w:szCs w:val="22"/>
              </w:rPr>
              <w:t>p0-PUSCH-Alpha</w:t>
            </w:r>
          </w:p>
          <w:p w14:paraId="0DA9E5D0" w14:textId="77777777" w:rsidR="002C5D28" w:rsidRPr="00F537EB" w:rsidRDefault="002C5D28" w:rsidP="00F43D0B">
            <w:pPr>
              <w:pStyle w:val="TAL"/>
              <w:rPr>
                <w:szCs w:val="22"/>
              </w:rPr>
            </w:pPr>
            <w:r w:rsidRPr="00F537EB">
              <w:rPr>
                <w:szCs w:val="22"/>
              </w:rPr>
              <w:t xml:space="preserve">Index of the </w:t>
            </w:r>
            <w:r w:rsidRPr="00F537EB">
              <w:rPr>
                <w:i/>
              </w:rPr>
              <w:t>P0-PUSCH-AlphaSet</w:t>
            </w:r>
            <w:r w:rsidRPr="00F537EB">
              <w:rPr>
                <w:szCs w:val="22"/>
              </w:rPr>
              <w:t xml:space="preserve"> to be used for this configuration.</w:t>
            </w:r>
          </w:p>
        </w:tc>
      </w:tr>
      <w:tr w:rsidR="001C1BA2" w:rsidRPr="00F537EB"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F537EB" w:rsidRDefault="002C5D28" w:rsidP="00F43D0B">
            <w:pPr>
              <w:pStyle w:val="TAL"/>
              <w:rPr>
                <w:szCs w:val="22"/>
              </w:rPr>
            </w:pPr>
            <w:r w:rsidRPr="00F537EB">
              <w:rPr>
                <w:b/>
                <w:i/>
                <w:szCs w:val="22"/>
              </w:rPr>
              <w:lastRenderedPageBreak/>
              <w:t>periodicity</w:t>
            </w:r>
          </w:p>
          <w:p w14:paraId="26EB4EE9" w14:textId="77777777" w:rsidR="002C5D28" w:rsidRPr="00F537EB" w:rsidRDefault="002C5D28" w:rsidP="00F43D0B">
            <w:pPr>
              <w:pStyle w:val="TAL"/>
              <w:rPr>
                <w:szCs w:val="22"/>
              </w:rPr>
            </w:pPr>
            <w:r w:rsidRPr="00F537EB">
              <w:rPr>
                <w:szCs w:val="22"/>
              </w:rPr>
              <w:t>Periodicity for UL transmission without UL grant for type 1 and type 2 (see TS 38.321</w:t>
            </w:r>
            <w:r w:rsidR="00740DA8" w:rsidRPr="00F537EB">
              <w:rPr>
                <w:szCs w:val="22"/>
              </w:rPr>
              <w:t xml:space="preserve"> [3]</w:t>
            </w:r>
            <w:r w:rsidRPr="00F537EB">
              <w:rPr>
                <w:szCs w:val="22"/>
              </w:rPr>
              <w:t xml:space="preserve">, </w:t>
            </w:r>
            <w:r w:rsidR="00F37A41" w:rsidRPr="00F537EB">
              <w:rPr>
                <w:szCs w:val="22"/>
              </w:rPr>
              <w:t>clause</w:t>
            </w:r>
            <w:r w:rsidRPr="00F537EB">
              <w:rPr>
                <w:szCs w:val="22"/>
              </w:rPr>
              <w:t xml:space="preserve"> 5.8.2).</w:t>
            </w:r>
          </w:p>
          <w:p w14:paraId="2C3EFDDD" w14:textId="77777777" w:rsidR="002C5D28" w:rsidRPr="00F537EB" w:rsidRDefault="002C5D28" w:rsidP="00F43D0B">
            <w:pPr>
              <w:pStyle w:val="TAL"/>
              <w:rPr>
                <w:szCs w:val="22"/>
              </w:rPr>
            </w:pPr>
            <w:r w:rsidRPr="00F537EB">
              <w:rPr>
                <w:szCs w:val="22"/>
              </w:rPr>
              <w:t>The following periodicities are supported depending on the configured subcarrier spacing [symbols]:</w:t>
            </w:r>
          </w:p>
          <w:p w14:paraId="079DCA20" w14:textId="0B27C13F" w:rsidR="00F95F2F" w:rsidRPr="00F537EB" w:rsidRDefault="002C5D28" w:rsidP="00E515A4">
            <w:pPr>
              <w:pStyle w:val="TAL"/>
              <w:tabs>
                <w:tab w:val="left" w:pos="2014"/>
              </w:tabs>
              <w:rPr>
                <w:szCs w:val="22"/>
              </w:rPr>
            </w:pPr>
            <w:r w:rsidRPr="00F537EB">
              <w:rPr>
                <w:szCs w:val="22"/>
              </w:rPr>
              <w:t>15</w:t>
            </w:r>
            <w:r w:rsidR="00692225" w:rsidRPr="00F537EB">
              <w:rPr>
                <w:szCs w:val="22"/>
              </w:rPr>
              <w:t xml:space="preserve"> </w:t>
            </w:r>
            <w:r w:rsidRPr="00F537EB">
              <w:rPr>
                <w:szCs w:val="22"/>
              </w:rPr>
              <w:t>kHz:</w:t>
            </w:r>
            <w:r w:rsidRPr="00F537EB">
              <w:rPr>
                <w:szCs w:val="22"/>
              </w:rPr>
              <w:tab/>
              <w:t>2, 7, n*14, where n={1, 2, 4, 5, 8, 10, 16, 20, 32, 40, 64, 80, 128, 160, 320, 640}</w:t>
            </w:r>
          </w:p>
          <w:p w14:paraId="4B5FE200" w14:textId="7A1D3690" w:rsidR="00F95F2F" w:rsidRPr="00F537EB" w:rsidRDefault="002C5D28" w:rsidP="00E515A4">
            <w:pPr>
              <w:pStyle w:val="TAL"/>
              <w:tabs>
                <w:tab w:val="left" w:pos="2014"/>
              </w:tabs>
              <w:rPr>
                <w:szCs w:val="22"/>
              </w:rPr>
            </w:pPr>
            <w:r w:rsidRPr="00F537EB">
              <w:rPr>
                <w:szCs w:val="22"/>
              </w:rPr>
              <w:t>30</w:t>
            </w:r>
            <w:r w:rsidR="00692225" w:rsidRPr="00F537EB">
              <w:rPr>
                <w:szCs w:val="22"/>
              </w:rPr>
              <w:t xml:space="preserve"> </w:t>
            </w:r>
            <w:r w:rsidRPr="00F537EB">
              <w:rPr>
                <w:szCs w:val="22"/>
              </w:rPr>
              <w:t>kHz:</w:t>
            </w:r>
            <w:r w:rsidRPr="00F537EB">
              <w:rPr>
                <w:szCs w:val="22"/>
              </w:rPr>
              <w:tab/>
              <w:t>2, 7, n*14, where n={1, 2, 4, 5, 8, 10, 16, 20, 32, 40, 64, 80, 128, 160, 256, 320, 640, 1280}</w:t>
            </w:r>
          </w:p>
          <w:p w14:paraId="386DF291" w14:textId="5063AD89" w:rsidR="00F95F2F" w:rsidRPr="00F537EB" w:rsidRDefault="002C5D28" w:rsidP="00E515A4">
            <w:pPr>
              <w:pStyle w:val="TAL"/>
              <w:tabs>
                <w:tab w:val="left" w:pos="2014"/>
              </w:tabs>
              <w:rPr>
                <w:szCs w:val="22"/>
              </w:rPr>
            </w:pPr>
            <w:r w:rsidRPr="00F537EB">
              <w:rPr>
                <w:szCs w:val="22"/>
              </w:rPr>
              <w:t>60</w:t>
            </w:r>
            <w:r w:rsidR="00692225" w:rsidRPr="00F537EB">
              <w:rPr>
                <w:szCs w:val="22"/>
              </w:rPr>
              <w:t xml:space="preserve"> </w:t>
            </w:r>
            <w:r w:rsidRPr="00F537EB">
              <w:rPr>
                <w:szCs w:val="22"/>
              </w:rPr>
              <w:t>kHz with normal CP</w:t>
            </w:r>
            <w:r w:rsidRPr="00F537EB">
              <w:rPr>
                <w:szCs w:val="22"/>
              </w:rPr>
              <w:tab/>
              <w:t>2, 7, n*14, where n={1, 2, 4, 5, 8, 10, 16, 20, 32, 40, 64, 80, 128, 160, 256, 320, 512, 640, 1280, 2560}</w:t>
            </w:r>
          </w:p>
          <w:p w14:paraId="6CFF72F9" w14:textId="6C2B170E" w:rsidR="00F95F2F" w:rsidRPr="00F537EB" w:rsidRDefault="002C5D28" w:rsidP="00E515A4">
            <w:pPr>
              <w:pStyle w:val="TAL"/>
              <w:tabs>
                <w:tab w:val="left" w:pos="2014"/>
              </w:tabs>
              <w:rPr>
                <w:szCs w:val="22"/>
              </w:rPr>
            </w:pPr>
            <w:r w:rsidRPr="00F537EB">
              <w:rPr>
                <w:szCs w:val="22"/>
              </w:rPr>
              <w:t>60</w:t>
            </w:r>
            <w:r w:rsidR="00692225" w:rsidRPr="00F537EB">
              <w:rPr>
                <w:szCs w:val="22"/>
              </w:rPr>
              <w:t xml:space="preserve"> </w:t>
            </w:r>
            <w:r w:rsidRPr="00F537EB">
              <w:rPr>
                <w:szCs w:val="22"/>
              </w:rPr>
              <w:t>kHz with ECP:</w:t>
            </w:r>
            <w:r w:rsidRPr="00F537EB">
              <w:rPr>
                <w:szCs w:val="22"/>
              </w:rPr>
              <w:tab/>
              <w:t>2, 6, n*12, where n={1, 2, 4, 5, 8, 10, 16, 20, 32, 40, 64, 80, 128, 160, 256, 320, 512, 640, 1280, 2560}</w:t>
            </w:r>
          </w:p>
          <w:p w14:paraId="1EEAB38B" w14:textId="5D7FB783" w:rsidR="00F95F2F" w:rsidRPr="00F537EB" w:rsidRDefault="002C5D28" w:rsidP="00E515A4">
            <w:pPr>
              <w:pStyle w:val="TAL"/>
              <w:tabs>
                <w:tab w:val="left" w:pos="2014"/>
              </w:tabs>
              <w:rPr>
                <w:szCs w:val="22"/>
              </w:rPr>
            </w:pPr>
            <w:r w:rsidRPr="00F537EB">
              <w:rPr>
                <w:szCs w:val="22"/>
              </w:rPr>
              <w:t>120</w:t>
            </w:r>
            <w:r w:rsidR="00692225" w:rsidRPr="00F537EB">
              <w:rPr>
                <w:szCs w:val="22"/>
              </w:rPr>
              <w:t xml:space="preserve"> </w:t>
            </w:r>
            <w:r w:rsidRPr="00F537EB">
              <w:rPr>
                <w:szCs w:val="22"/>
              </w:rPr>
              <w:t>kHz:</w:t>
            </w:r>
            <w:r w:rsidRPr="00F537EB">
              <w:rPr>
                <w:szCs w:val="22"/>
              </w:rPr>
              <w:tab/>
              <w:t>2, 7, n*14, where n={1, 2, 4, 5, 8, 10, 16, 20, 32, 40, 64, 80, 128, 160, 256, 320, 512, 640, 1024, 1280, 2560, 5120}</w:t>
            </w:r>
          </w:p>
          <w:p w14:paraId="2CF6A35B" w14:textId="77777777" w:rsidR="002C5D28" w:rsidRPr="00F537EB" w:rsidRDefault="002C5D28" w:rsidP="00F43D0B">
            <w:pPr>
              <w:pStyle w:val="TAL"/>
              <w:rPr>
                <w:szCs w:val="22"/>
              </w:rPr>
            </w:pPr>
          </w:p>
        </w:tc>
      </w:tr>
      <w:tr w:rsidR="001C1BA2" w:rsidRPr="00F537EB" w14:paraId="37EC8965" w14:textId="77777777" w:rsidTr="00C76602">
        <w:tc>
          <w:tcPr>
            <w:tcW w:w="14173" w:type="dxa"/>
            <w:tcBorders>
              <w:top w:val="single" w:sz="4" w:space="0" w:color="auto"/>
              <w:left w:val="single" w:sz="4" w:space="0" w:color="auto"/>
              <w:bottom w:val="single" w:sz="4" w:space="0" w:color="auto"/>
              <w:right w:val="single" w:sz="4" w:space="0" w:color="auto"/>
            </w:tcBorders>
          </w:tcPr>
          <w:p w14:paraId="2DA55E6A" w14:textId="77777777" w:rsidR="008F1816" w:rsidRPr="00F537EB" w:rsidRDefault="008F1816" w:rsidP="00C76602">
            <w:pPr>
              <w:pStyle w:val="TAL"/>
              <w:rPr>
                <w:b/>
                <w:i/>
                <w:szCs w:val="22"/>
              </w:rPr>
            </w:pPr>
            <w:r w:rsidRPr="00F537EB">
              <w:rPr>
                <w:b/>
                <w:i/>
                <w:szCs w:val="22"/>
              </w:rPr>
              <w:t>periodicityExt</w:t>
            </w:r>
          </w:p>
          <w:p w14:paraId="3C23D6F5" w14:textId="77777777" w:rsidR="008F1816" w:rsidRPr="00F537EB" w:rsidRDefault="008F1816" w:rsidP="00C76602">
            <w:pPr>
              <w:pStyle w:val="TAL"/>
            </w:pPr>
            <w:r w:rsidRPr="00F537EB">
              <w:t xml:space="preserve">This field is used to calculate the periodicity for UL transmission without UL grant for type 1 and type 2 (see TS 38.321 [3], clause 5,8.2). If this field is present, the field </w:t>
            </w:r>
            <w:r w:rsidRPr="00F537EB">
              <w:rPr>
                <w:i/>
              </w:rPr>
              <w:t>periodicity</w:t>
            </w:r>
            <w:r w:rsidRPr="00F537EB">
              <w:t xml:space="preserve"> is ignored. </w:t>
            </w:r>
          </w:p>
          <w:p w14:paraId="45FA55A9" w14:textId="77777777" w:rsidR="008F1816" w:rsidRPr="00F537EB" w:rsidRDefault="008F1816" w:rsidP="00C76602">
            <w:pPr>
              <w:pStyle w:val="TAL"/>
            </w:pPr>
            <w:r w:rsidRPr="00F537EB">
              <w:t>The following periodicites are supported depending on the configured subcarrier spacing [symbols]:</w:t>
            </w:r>
          </w:p>
          <w:p w14:paraId="2FB51A60" w14:textId="77777777" w:rsidR="008F1816" w:rsidRPr="00F537EB" w:rsidRDefault="008F1816" w:rsidP="00C76602">
            <w:pPr>
              <w:pStyle w:val="TAL"/>
              <w:tabs>
                <w:tab w:val="left" w:pos="2014"/>
              </w:tabs>
              <w:rPr>
                <w:szCs w:val="22"/>
              </w:rPr>
            </w:pPr>
            <w:r w:rsidRPr="00F537EB">
              <w:rPr>
                <w:szCs w:val="22"/>
              </w:rPr>
              <w:t>15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640.</w:t>
            </w:r>
          </w:p>
          <w:p w14:paraId="51C19084" w14:textId="77777777" w:rsidR="008F1816" w:rsidRPr="00F537EB" w:rsidRDefault="008F1816" w:rsidP="00C76602">
            <w:pPr>
              <w:pStyle w:val="TAL"/>
              <w:tabs>
                <w:tab w:val="left" w:pos="2014"/>
              </w:tabs>
              <w:rPr>
                <w:szCs w:val="22"/>
              </w:rPr>
            </w:pPr>
            <w:r w:rsidRPr="00F537EB">
              <w:rPr>
                <w:szCs w:val="22"/>
              </w:rPr>
              <w:t>30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1280.</w:t>
            </w:r>
          </w:p>
          <w:p w14:paraId="09D20846" w14:textId="77777777" w:rsidR="008F1816" w:rsidRPr="00F537EB" w:rsidRDefault="008F1816" w:rsidP="00C76602">
            <w:pPr>
              <w:pStyle w:val="TAL"/>
              <w:tabs>
                <w:tab w:val="left" w:pos="2014"/>
              </w:tabs>
              <w:rPr>
                <w:szCs w:val="22"/>
              </w:rPr>
            </w:pPr>
            <w:r w:rsidRPr="00F537EB">
              <w:rPr>
                <w:szCs w:val="22"/>
              </w:rPr>
              <w:t>60 kHz with normal CP:</w:t>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2560.</w:t>
            </w:r>
          </w:p>
          <w:p w14:paraId="5994239E" w14:textId="77777777" w:rsidR="008F1816" w:rsidRPr="00F537EB" w:rsidRDefault="008F1816" w:rsidP="00C76602">
            <w:pPr>
              <w:pStyle w:val="TAL"/>
              <w:tabs>
                <w:tab w:val="left" w:pos="2014"/>
              </w:tabs>
              <w:rPr>
                <w:szCs w:val="22"/>
              </w:rPr>
            </w:pPr>
            <w:r w:rsidRPr="00F537EB">
              <w:rPr>
                <w:szCs w:val="22"/>
              </w:rPr>
              <w:t>60 kHz with ECP:</w:t>
            </w:r>
            <w:r w:rsidRPr="00F537EB">
              <w:rPr>
                <w:szCs w:val="22"/>
              </w:rPr>
              <w:tab/>
            </w:r>
            <w:r w:rsidRPr="00F537EB">
              <w:rPr>
                <w:i/>
                <w:szCs w:val="22"/>
              </w:rPr>
              <w:t>periodicityExt</w:t>
            </w:r>
            <w:r w:rsidRPr="00F537EB">
              <w:rPr>
                <w:szCs w:val="22"/>
              </w:rPr>
              <w:t>*12, where</w:t>
            </w:r>
            <w:r w:rsidRPr="00F537EB">
              <w:rPr>
                <w:i/>
                <w:szCs w:val="22"/>
              </w:rPr>
              <w:t xml:space="preserve"> periodicityExt</w:t>
            </w:r>
            <w:r w:rsidRPr="00F537EB">
              <w:rPr>
                <w:szCs w:val="22"/>
              </w:rPr>
              <w:t xml:space="preserve"> has a value between 1 and 2560.</w:t>
            </w:r>
          </w:p>
          <w:p w14:paraId="23275B76" w14:textId="64FD2683" w:rsidR="008F1816" w:rsidRPr="00F537EB" w:rsidRDefault="008F1816" w:rsidP="00C76602">
            <w:pPr>
              <w:pStyle w:val="TAL"/>
              <w:rPr>
                <w:b/>
                <w:i/>
                <w:szCs w:val="22"/>
              </w:rPr>
            </w:pPr>
            <w:r w:rsidRPr="00F537EB">
              <w:rPr>
                <w:szCs w:val="22"/>
              </w:rPr>
              <w:t>120 kHz:</w:t>
            </w:r>
            <w:r w:rsidRPr="00F537EB">
              <w:rPr>
                <w:szCs w:val="22"/>
              </w:rPr>
              <w:tab/>
            </w:r>
            <w:r w:rsidRPr="00F537EB">
              <w:rPr>
                <w:szCs w:val="22"/>
              </w:rPr>
              <w:tab/>
            </w:r>
            <w:r w:rsidRPr="00F537EB">
              <w:rPr>
                <w:szCs w:val="22"/>
              </w:rPr>
              <w:tab/>
            </w:r>
            <w:r w:rsidRPr="00F537EB">
              <w:rPr>
                <w:szCs w:val="22"/>
              </w:rPr>
              <w:tab/>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5120.</w:t>
            </w:r>
          </w:p>
        </w:tc>
      </w:tr>
      <w:tr w:rsidR="001C1BA2" w:rsidRPr="00F537EB" w14:paraId="5BFDC386" w14:textId="77777777" w:rsidTr="00C76602">
        <w:tc>
          <w:tcPr>
            <w:tcW w:w="14173" w:type="dxa"/>
            <w:tcBorders>
              <w:top w:val="single" w:sz="4" w:space="0" w:color="auto"/>
              <w:left w:val="single" w:sz="4" w:space="0" w:color="auto"/>
              <w:bottom w:val="single" w:sz="4" w:space="0" w:color="auto"/>
              <w:right w:val="single" w:sz="4" w:space="0" w:color="auto"/>
            </w:tcBorders>
          </w:tcPr>
          <w:p w14:paraId="205321E6" w14:textId="77777777" w:rsidR="008F1816" w:rsidRPr="00F537EB" w:rsidRDefault="008F1816" w:rsidP="00C76602">
            <w:pPr>
              <w:pStyle w:val="TAL"/>
              <w:rPr>
                <w:b/>
                <w:i/>
                <w:szCs w:val="22"/>
              </w:rPr>
            </w:pPr>
            <w:r w:rsidRPr="00F537EB">
              <w:rPr>
                <w:b/>
                <w:i/>
                <w:szCs w:val="22"/>
              </w:rPr>
              <w:t>phy-PriorityIndex</w:t>
            </w:r>
          </w:p>
          <w:p w14:paraId="30482D47" w14:textId="77777777" w:rsidR="008F1816" w:rsidRPr="00F537EB" w:rsidRDefault="008F1816" w:rsidP="00C76602">
            <w:pPr>
              <w:pStyle w:val="TAL"/>
            </w:pPr>
            <w:r w:rsidRPr="00F537EB">
              <w:t xml:space="preserve">Indicates the PHY priority of CG PUSCH at least for PHY-layer collision handling. Value </w:t>
            </w:r>
            <w:r w:rsidRPr="00F537EB">
              <w:rPr>
                <w:i/>
              </w:rPr>
              <w:t xml:space="preserve">p0 </w:t>
            </w:r>
            <w:r w:rsidRPr="00F537EB">
              <w:t xml:space="preserve">indicates low priority and value </w:t>
            </w:r>
            <w:r w:rsidRPr="00F537EB">
              <w:rPr>
                <w:i/>
              </w:rPr>
              <w:t xml:space="preserve">p1 </w:t>
            </w:r>
            <w:r w:rsidRPr="00F537EB">
              <w:t>indicates high priority.</w:t>
            </w:r>
          </w:p>
        </w:tc>
      </w:tr>
      <w:tr w:rsidR="001C1BA2" w:rsidRPr="00F537EB"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F537EB" w:rsidRDefault="002C5D28" w:rsidP="00F43D0B">
            <w:pPr>
              <w:pStyle w:val="TAL"/>
              <w:rPr>
                <w:szCs w:val="22"/>
              </w:rPr>
            </w:pPr>
            <w:r w:rsidRPr="00F537EB">
              <w:rPr>
                <w:b/>
                <w:i/>
                <w:szCs w:val="22"/>
              </w:rPr>
              <w:t>powerControlLoopToUse</w:t>
            </w:r>
          </w:p>
          <w:p w14:paraId="5B00C59D" w14:textId="77777777" w:rsidR="002C5D28" w:rsidRPr="00F537EB" w:rsidRDefault="002C5D28" w:rsidP="00740DA8">
            <w:pPr>
              <w:pStyle w:val="TAL"/>
              <w:rPr>
                <w:szCs w:val="22"/>
              </w:rPr>
            </w:pPr>
            <w:r w:rsidRPr="00F537EB">
              <w:rPr>
                <w:szCs w:val="22"/>
              </w:rPr>
              <w:t>Closed control loop to apply (see TS 38.213</w:t>
            </w:r>
            <w:r w:rsidR="001C5825" w:rsidRPr="00F537EB">
              <w:rPr>
                <w:szCs w:val="22"/>
              </w:rPr>
              <w:t xml:space="preserve"> [13]</w:t>
            </w:r>
            <w:r w:rsidRPr="00F537EB">
              <w:rPr>
                <w:szCs w:val="22"/>
              </w:rPr>
              <w:t xml:space="preserve">, </w:t>
            </w:r>
            <w:r w:rsidR="00F37A41" w:rsidRPr="00F537EB">
              <w:rPr>
                <w:szCs w:val="22"/>
              </w:rPr>
              <w:t>clause</w:t>
            </w:r>
            <w:r w:rsidRPr="00F537EB">
              <w:rPr>
                <w:szCs w:val="22"/>
              </w:rPr>
              <w:t xml:space="preserve"> 7.</w:t>
            </w:r>
            <w:r w:rsidR="001C5825" w:rsidRPr="00F537EB">
              <w:rPr>
                <w:szCs w:val="22"/>
              </w:rPr>
              <w:t>1</w:t>
            </w:r>
            <w:r w:rsidRPr="00F537EB">
              <w:rPr>
                <w:szCs w:val="22"/>
              </w:rPr>
              <w:t>.1).</w:t>
            </w:r>
          </w:p>
        </w:tc>
      </w:tr>
      <w:tr w:rsidR="001C1BA2" w:rsidRPr="00F537EB" w14:paraId="580C5BEF" w14:textId="77777777" w:rsidTr="006D357F">
        <w:tc>
          <w:tcPr>
            <w:tcW w:w="14173" w:type="dxa"/>
            <w:tcBorders>
              <w:top w:val="single" w:sz="4" w:space="0" w:color="auto"/>
              <w:left w:val="single" w:sz="4" w:space="0" w:color="auto"/>
              <w:bottom w:val="single" w:sz="4" w:space="0" w:color="auto"/>
              <w:right w:val="single" w:sz="4" w:space="0" w:color="auto"/>
            </w:tcBorders>
          </w:tcPr>
          <w:p w14:paraId="5A14C0BA" w14:textId="77777777" w:rsidR="00130EFC" w:rsidRPr="00F537EB" w:rsidRDefault="00130EFC" w:rsidP="00AB77CA">
            <w:pPr>
              <w:pStyle w:val="TAL"/>
              <w:rPr>
                <w:b/>
                <w:bCs/>
                <w:i/>
                <w:iCs/>
                <w:lang w:eastAsia="x-none"/>
              </w:rPr>
            </w:pPr>
            <w:r w:rsidRPr="00F537EB">
              <w:rPr>
                <w:b/>
                <w:bCs/>
                <w:i/>
                <w:iCs/>
                <w:lang w:eastAsia="x-none"/>
              </w:rPr>
              <w:t>pusch-RepTypeIndicator</w:t>
            </w:r>
          </w:p>
          <w:p w14:paraId="3E8038B5" w14:textId="7D838FC6" w:rsidR="00130EFC" w:rsidRPr="00F537EB" w:rsidRDefault="00130EFC" w:rsidP="00130EFC">
            <w:pPr>
              <w:pStyle w:val="TAL"/>
              <w:rPr>
                <w:b/>
                <w:i/>
                <w:szCs w:val="22"/>
              </w:rPr>
            </w:pPr>
            <w:r w:rsidRPr="00F537EB">
              <w:rPr>
                <w:szCs w:val="22"/>
              </w:rPr>
              <w:t xml:space="preserve">Indicates whether UE follows the behavior for PUSCH repetition type A or the behavior for PUSCH repetition type B for each Type 1 configured grant configuration. The value </w:t>
            </w:r>
            <w:r w:rsidRPr="00F537EB">
              <w:rPr>
                <w:i/>
                <w:szCs w:val="22"/>
              </w:rPr>
              <w:t xml:space="preserve">pusch-RepTypeA </w:t>
            </w:r>
            <w:r w:rsidRPr="00F537EB">
              <w:rPr>
                <w:szCs w:val="22"/>
              </w:rPr>
              <w:t xml:space="preserve">enables the </w:t>
            </w:r>
            <w:r w:rsidR="00C76602" w:rsidRPr="00F537EB">
              <w:rPr>
                <w:szCs w:val="22"/>
              </w:rPr>
              <w:t>'</w:t>
            </w:r>
            <w:r w:rsidRPr="00F537EB">
              <w:rPr>
                <w:szCs w:val="22"/>
              </w:rPr>
              <w:t>PUSCH repetition type A</w:t>
            </w:r>
            <w:r w:rsidR="00C76602" w:rsidRPr="00F537EB">
              <w:rPr>
                <w:szCs w:val="22"/>
              </w:rPr>
              <w:t>'</w:t>
            </w:r>
            <w:r w:rsidRPr="00F537EB">
              <w:rPr>
                <w:szCs w:val="22"/>
              </w:rPr>
              <w:t xml:space="preserve"> and the value </w:t>
            </w:r>
            <w:r w:rsidRPr="00F537EB">
              <w:rPr>
                <w:i/>
                <w:szCs w:val="22"/>
              </w:rPr>
              <w:t>pusch-RepTypeB</w:t>
            </w:r>
            <w:r w:rsidRPr="00F537EB">
              <w:rPr>
                <w:szCs w:val="22"/>
              </w:rPr>
              <w:t xml:space="preserve"> enables the </w:t>
            </w:r>
            <w:r w:rsidR="00C76602" w:rsidRPr="00F537EB">
              <w:rPr>
                <w:szCs w:val="22"/>
              </w:rPr>
              <w:t>'</w:t>
            </w:r>
            <w:r w:rsidRPr="00F537EB">
              <w:rPr>
                <w:szCs w:val="22"/>
              </w:rPr>
              <w:t>PUSCH repetition type B</w:t>
            </w:r>
            <w:r w:rsidR="00C76602" w:rsidRPr="00F537EB">
              <w:rPr>
                <w:szCs w:val="22"/>
              </w:rPr>
              <w:t>'</w:t>
            </w:r>
            <w:r w:rsidRPr="00F537EB">
              <w:rPr>
                <w:szCs w:val="22"/>
              </w:rPr>
              <w:t xml:space="preserve"> (see TS 38.214 [19], clause 6.1.2.3).</w:t>
            </w:r>
          </w:p>
        </w:tc>
      </w:tr>
      <w:tr w:rsidR="001C1BA2" w:rsidRPr="00F537EB"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130EFC" w:rsidRPr="00F537EB" w:rsidRDefault="00130EFC" w:rsidP="00130EFC">
            <w:pPr>
              <w:pStyle w:val="TAL"/>
              <w:rPr>
                <w:szCs w:val="22"/>
              </w:rPr>
            </w:pPr>
            <w:r w:rsidRPr="00F537EB">
              <w:rPr>
                <w:b/>
                <w:i/>
                <w:szCs w:val="22"/>
              </w:rPr>
              <w:t>rbg-Size</w:t>
            </w:r>
          </w:p>
          <w:p w14:paraId="5D7A7893" w14:textId="77777777" w:rsidR="00130EFC" w:rsidRPr="00F537EB" w:rsidRDefault="00130EFC" w:rsidP="00130EFC">
            <w:pPr>
              <w:pStyle w:val="TAL"/>
              <w:rPr>
                <w:szCs w:val="22"/>
              </w:rPr>
            </w:pPr>
            <w:r w:rsidRPr="00F537EB">
              <w:rPr>
                <w:szCs w:val="22"/>
              </w:rPr>
              <w:t xml:space="preserve">Selection between configuration 1 and configuration 2 for RBG size for PUSCH. The UE does not apply this field if </w:t>
            </w:r>
            <w:r w:rsidRPr="00F537EB">
              <w:rPr>
                <w:i/>
                <w:szCs w:val="22"/>
              </w:rPr>
              <w:t>resourceAllocation</w:t>
            </w:r>
            <w:r w:rsidRPr="00F537EB">
              <w:rPr>
                <w:szCs w:val="22"/>
              </w:rPr>
              <w:t xml:space="preserve"> is set to </w:t>
            </w:r>
            <w:r w:rsidRPr="00F537EB">
              <w:rPr>
                <w:i/>
                <w:szCs w:val="22"/>
              </w:rPr>
              <w:t>resourceAllocationType1</w:t>
            </w:r>
            <w:r w:rsidRPr="00F537EB">
              <w:rPr>
                <w:szCs w:val="22"/>
              </w:rPr>
              <w:t xml:space="preserve">. Otherwise, the UE applies the value </w:t>
            </w:r>
            <w:r w:rsidRPr="00F537EB">
              <w:rPr>
                <w:i/>
                <w:szCs w:val="22"/>
              </w:rPr>
              <w:t>config1</w:t>
            </w:r>
            <w:r w:rsidRPr="00F537EB">
              <w:rPr>
                <w:szCs w:val="22"/>
              </w:rPr>
              <w:t xml:space="preserve"> when the field is absent. Note: </w:t>
            </w:r>
            <w:r w:rsidRPr="00F537EB">
              <w:rPr>
                <w:i/>
              </w:rPr>
              <w:t>rbg-Size</w:t>
            </w:r>
            <w:r w:rsidRPr="00F537EB">
              <w:rPr>
                <w:szCs w:val="22"/>
              </w:rPr>
              <w:t xml:space="preserve"> is used when the </w:t>
            </w:r>
            <w:r w:rsidRPr="00F537EB">
              <w:rPr>
                <w:i/>
              </w:rPr>
              <w:t>transformPrecoder</w:t>
            </w:r>
            <w:r w:rsidRPr="00F537EB">
              <w:rPr>
                <w:szCs w:val="22"/>
              </w:rPr>
              <w:t xml:space="preserve"> parameter is disabled.</w:t>
            </w:r>
          </w:p>
        </w:tc>
      </w:tr>
      <w:tr w:rsidR="001C1BA2" w:rsidRPr="00F537EB"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130EFC" w:rsidRPr="00F537EB" w:rsidRDefault="00130EFC" w:rsidP="00130EFC">
            <w:pPr>
              <w:pStyle w:val="TAL"/>
              <w:rPr>
                <w:szCs w:val="22"/>
              </w:rPr>
            </w:pPr>
            <w:r w:rsidRPr="00F537EB">
              <w:rPr>
                <w:b/>
                <w:i/>
                <w:szCs w:val="22"/>
              </w:rPr>
              <w:t>repK-RV</w:t>
            </w:r>
          </w:p>
          <w:p w14:paraId="71623D91" w14:textId="04D493B8" w:rsidR="00130EFC" w:rsidRPr="00F537EB" w:rsidRDefault="00130EFC" w:rsidP="00130EFC">
            <w:pPr>
              <w:pStyle w:val="TAL"/>
              <w:rPr>
                <w:szCs w:val="22"/>
              </w:rPr>
            </w:pPr>
            <w:r w:rsidRPr="00F537EB">
              <w:rPr>
                <w:szCs w:val="22"/>
              </w:rPr>
              <w:t xml:space="preserve">The redundancy version (RV) sequence to use. See TS 38.214 [19], clause 6.1.2. The network configures this field if repetitions are used, i.e., if </w:t>
            </w:r>
            <w:r w:rsidRPr="00F537EB">
              <w:rPr>
                <w:i/>
              </w:rPr>
              <w:t>repK</w:t>
            </w:r>
            <w:r w:rsidRPr="00F537EB">
              <w:rPr>
                <w:szCs w:val="22"/>
              </w:rPr>
              <w:t xml:space="preserve"> is set to </w:t>
            </w:r>
            <w:r w:rsidRPr="00F537EB">
              <w:rPr>
                <w:i/>
              </w:rPr>
              <w:t>n2</w:t>
            </w:r>
            <w:r w:rsidRPr="00F537EB">
              <w:rPr>
                <w:szCs w:val="22"/>
              </w:rPr>
              <w:t xml:space="preserve">, </w:t>
            </w:r>
            <w:r w:rsidRPr="00F537EB">
              <w:rPr>
                <w:i/>
              </w:rPr>
              <w:t>n4</w:t>
            </w:r>
            <w:r w:rsidRPr="00F537EB">
              <w:rPr>
                <w:szCs w:val="22"/>
              </w:rPr>
              <w:t xml:space="preserve"> or </w:t>
            </w:r>
            <w:r w:rsidRPr="00F537EB">
              <w:rPr>
                <w:i/>
              </w:rPr>
              <w:t>n8</w:t>
            </w:r>
            <w:r w:rsidRPr="00F537EB">
              <w:rPr>
                <w:szCs w:val="22"/>
              </w:rPr>
              <w:t>. Otherwise, the field is absent.</w:t>
            </w:r>
          </w:p>
        </w:tc>
      </w:tr>
      <w:tr w:rsidR="001C1BA2" w:rsidRPr="00F537EB"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130EFC" w:rsidRPr="00F537EB" w:rsidRDefault="00130EFC" w:rsidP="00130EFC">
            <w:pPr>
              <w:pStyle w:val="TAL"/>
              <w:rPr>
                <w:szCs w:val="22"/>
              </w:rPr>
            </w:pPr>
            <w:r w:rsidRPr="00F537EB">
              <w:rPr>
                <w:b/>
                <w:i/>
                <w:szCs w:val="22"/>
              </w:rPr>
              <w:t>repK</w:t>
            </w:r>
          </w:p>
          <w:p w14:paraId="52D1C936" w14:textId="77777777" w:rsidR="00130EFC" w:rsidRPr="00F537EB" w:rsidRDefault="00130EFC" w:rsidP="00130EFC">
            <w:pPr>
              <w:pStyle w:val="TAL"/>
              <w:rPr>
                <w:szCs w:val="22"/>
              </w:rPr>
            </w:pPr>
            <w:r w:rsidRPr="00F537EB">
              <w:rPr>
                <w:szCs w:val="22"/>
              </w:rPr>
              <w:t>The number of repetitions of K.</w:t>
            </w:r>
          </w:p>
        </w:tc>
      </w:tr>
      <w:tr w:rsidR="001C1BA2" w:rsidRPr="00F537EB"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130EFC" w:rsidRPr="00F537EB" w:rsidRDefault="00130EFC" w:rsidP="00130EFC">
            <w:pPr>
              <w:pStyle w:val="TAL"/>
              <w:rPr>
                <w:szCs w:val="22"/>
              </w:rPr>
            </w:pPr>
            <w:r w:rsidRPr="00F537EB">
              <w:rPr>
                <w:b/>
                <w:i/>
                <w:szCs w:val="22"/>
              </w:rPr>
              <w:t>resourceAllocation</w:t>
            </w:r>
          </w:p>
          <w:p w14:paraId="3452C5C8" w14:textId="151B3183" w:rsidR="00130EFC" w:rsidRPr="00F537EB" w:rsidRDefault="00130EFC" w:rsidP="00130EFC">
            <w:pPr>
              <w:pStyle w:val="TAL"/>
              <w:rPr>
                <w:szCs w:val="22"/>
              </w:rPr>
            </w:pPr>
            <w:r w:rsidRPr="00F537EB">
              <w:rPr>
                <w:szCs w:val="22"/>
              </w:rPr>
              <w:t xml:space="preserve">Configuration of resource allocation type 0 and resource allocation type 1. For Type 1 UL data transmission without grant, </w:t>
            </w:r>
            <w:r w:rsidRPr="00F537EB">
              <w:rPr>
                <w:i/>
                <w:szCs w:val="22"/>
              </w:rPr>
              <w:t>resourceAllocation</w:t>
            </w:r>
            <w:r w:rsidRPr="00F537EB">
              <w:rPr>
                <w:szCs w:val="22"/>
              </w:rPr>
              <w:t xml:space="preserve"> should be </w:t>
            </w:r>
            <w:r w:rsidRPr="00F537EB">
              <w:rPr>
                <w:i/>
              </w:rPr>
              <w:t>resourceAllocationType0</w:t>
            </w:r>
            <w:r w:rsidRPr="00F537EB">
              <w:rPr>
                <w:szCs w:val="22"/>
              </w:rPr>
              <w:t xml:space="preserve"> or </w:t>
            </w:r>
            <w:r w:rsidRPr="00F537EB">
              <w:rPr>
                <w:i/>
              </w:rPr>
              <w:t>resourceAllocationType1</w:t>
            </w:r>
            <w:r w:rsidRPr="00F537EB">
              <w:rPr>
                <w:szCs w:val="22"/>
              </w:rPr>
              <w:t>.</w:t>
            </w:r>
          </w:p>
        </w:tc>
      </w:tr>
      <w:tr w:rsidR="001C1BA2" w:rsidRPr="00F537EB"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130EFC" w:rsidRPr="00F537EB" w:rsidRDefault="00130EFC" w:rsidP="00130EFC">
            <w:pPr>
              <w:pStyle w:val="TAL"/>
              <w:rPr>
                <w:szCs w:val="22"/>
              </w:rPr>
            </w:pPr>
            <w:r w:rsidRPr="00F537EB">
              <w:rPr>
                <w:b/>
                <w:i/>
                <w:szCs w:val="22"/>
              </w:rPr>
              <w:t>rrc-ConfiguredUplinkGrant</w:t>
            </w:r>
          </w:p>
          <w:p w14:paraId="061E1195" w14:textId="77A2FBA6" w:rsidR="00130EFC" w:rsidRPr="00F537EB" w:rsidRDefault="00130EFC" w:rsidP="00130EFC">
            <w:pPr>
              <w:pStyle w:val="TAL"/>
              <w:rPr>
                <w:szCs w:val="22"/>
              </w:rPr>
            </w:pPr>
            <w:r w:rsidRPr="00F537EB">
              <w:rPr>
                <w:szCs w:val="22"/>
              </w:rPr>
              <w:t xml:space="preserve">Configuration for </w:t>
            </w:r>
            <w:r w:rsidR="00811345" w:rsidRPr="00F537EB">
              <w:rPr>
                <w:szCs w:val="22"/>
              </w:rPr>
              <w:t>"</w:t>
            </w:r>
            <w:r w:rsidRPr="00F537EB">
              <w:rPr>
                <w:szCs w:val="22"/>
              </w:rPr>
              <w:t>configured grant</w:t>
            </w:r>
            <w:r w:rsidR="00811345" w:rsidRPr="00F537EB">
              <w:rPr>
                <w:szCs w:val="22"/>
              </w:rPr>
              <w:t>"</w:t>
            </w:r>
            <w:r w:rsidRPr="00F537EB">
              <w:rPr>
                <w:szCs w:val="22"/>
              </w:rPr>
              <w:t xml:space="preserve"> transmission with fully RRC-configured UL grant (Type1). If this field is absent the UE uses UL grant configured by DCI addressed to CS-RNTI (Type2). Type 1 configured grant may be configured for UL or SUL, but not for both simultaneously.</w:t>
            </w:r>
          </w:p>
        </w:tc>
      </w:tr>
      <w:tr w:rsidR="001C1BA2" w:rsidRPr="00F537EB"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130EFC" w:rsidRPr="00F537EB" w:rsidRDefault="00130EFC" w:rsidP="00130EFC">
            <w:pPr>
              <w:pStyle w:val="TAL"/>
              <w:rPr>
                <w:szCs w:val="22"/>
              </w:rPr>
            </w:pPr>
            <w:r w:rsidRPr="00F537EB">
              <w:rPr>
                <w:b/>
                <w:i/>
                <w:szCs w:val="22"/>
              </w:rPr>
              <w:t>srs-ResourceIndicator</w:t>
            </w:r>
          </w:p>
          <w:p w14:paraId="6B801D68" w14:textId="77777777" w:rsidR="00130EFC" w:rsidRPr="00F537EB" w:rsidRDefault="00130EFC" w:rsidP="00130EFC">
            <w:pPr>
              <w:pStyle w:val="TAL"/>
              <w:rPr>
                <w:szCs w:val="22"/>
              </w:rPr>
            </w:pPr>
            <w:r w:rsidRPr="00F537EB">
              <w:rPr>
                <w:szCs w:val="22"/>
              </w:rPr>
              <w:t xml:space="preserve">Indicates the SRS resource to be used. </w:t>
            </w:r>
          </w:p>
        </w:tc>
      </w:tr>
      <w:tr w:rsidR="001C1BA2" w:rsidRPr="00F537EB" w14:paraId="631484D8" w14:textId="77777777" w:rsidTr="00C76602">
        <w:tc>
          <w:tcPr>
            <w:tcW w:w="14173" w:type="dxa"/>
            <w:tcBorders>
              <w:top w:val="single" w:sz="4" w:space="0" w:color="auto"/>
              <w:left w:val="single" w:sz="4" w:space="0" w:color="auto"/>
              <w:bottom w:val="single" w:sz="4" w:space="0" w:color="auto"/>
              <w:right w:val="single" w:sz="4" w:space="0" w:color="auto"/>
            </w:tcBorders>
          </w:tcPr>
          <w:p w14:paraId="3658EA33" w14:textId="77777777" w:rsidR="008F1816" w:rsidRPr="00F537EB" w:rsidRDefault="008F1816" w:rsidP="00C76602">
            <w:pPr>
              <w:pStyle w:val="TAL"/>
              <w:rPr>
                <w:b/>
                <w:i/>
                <w:szCs w:val="22"/>
              </w:rPr>
            </w:pPr>
            <w:r w:rsidRPr="00F537EB">
              <w:rPr>
                <w:b/>
                <w:i/>
                <w:szCs w:val="22"/>
              </w:rPr>
              <w:t>startingFromRV0</w:t>
            </w:r>
          </w:p>
          <w:p w14:paraId="0C1D8218" w14:textId="77777777" w:rsidR="008F1816" w:rsidRPr="00F537EB" w:rsidRDefault="008F1816" w:rsidP="00C76602">
            <w:pPr>
              <w:pStyle w:val="TAL"/>
              <w:rPr>
                <w:b/>
                <w:i/>
                <w:szCs w:val="22"/>
              </w:rPr>
            </w:pPr>
            <w:r w:rsidRPr="00F537EB">
              <w:t>This field is used to determine the initial transmission occasion of a transport block for a given RV sequence, see TS 38.214 [19], clause 6.1.2.3.1.</w:t>
            </w:r>
          </w:p>
        </w:tc>
      </w:tr>
      <w:tr w:rsidR="001C1BA2" w:rsidRPr="00F537EB"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130EFC" w:rsidRPr="00F537EB" w:rsidRDefault="00130EFC" w:rsidP="00130EFC">
            <w:pPr>
              <w:pStyle w:val="TAL"/>
              <w:rPr>
                <w:szCs w:val="22"/>
              </w:rPr>
            </w:pPr>
            <w:r w:rsidRPr="00F537EB">
              <w:rPr>
                <w:b/>
                <w:i/>
                <w:szCs w:val="22"/>
              </w:rPr>
              <w:lastRenderedPageBreak/>
              <w:t>timeDomainAllocation</w:t>
            </w:r>
          </w:p>
          <w:p w14:paraId="716A42A3" w14:textId="77777777" w:rsidR="00130EFC" w:rsidRPr="00F537EB" w:rsidRDefault="00130EFC" w:rsidP="00130EFC">
            <w:pPr>
              <w:pStyle w:val="TAL"/>
              <w:rPr>
                <w:szCs w:val="22"/>
              </w:rPr>
            </w:pPr>
            <w:r w:rsidRPr="00F537EB">
              <w:rPr>
                <w:szCs w:val="22"/>
              </w:rPr>
              <w:t>Indicates a combination of start symbol and length and PUSCH mapping type, see TS 38.214 [19], clause 6.1.2 and TS 38.212 [17], clause 7.3.1.</w:t>
            </w:r>
          </w:p>
        </w:tc>
      </w:tr>
      <w:tr w:rsidR="001C1BA2" w:rsidRPr="00F537EB"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130EFC" w:rsidRPr="00F537EB" w:rsidRDefault="00130EFC" w:rsidP="00130EFC">
            <w:pPr>
              <w:pStyle w:val="TAL"/>
              <w:rPr>
                <w:szCs w:val="22"/>
              </w:rPr>
            </w:pPr>
            <w:r w:rsidRPr="00F537EB">
              <w:rPr>
                <w:b/>
                <w:i/>
                <w:szCs w:val="22"/>
              </w:rPr>
              <w:t>timeDomainOffset</w:t>
            </w:r>
          </w:p>
          <w:p w14:paraId="174F8097" w14:textId="4DF7ABDC" w:rsidR="00130EFC" w:rsidRPr="00F537EB" w:rsidRDefault="00130EFC" w:rsidP="00130EFC">
            <w:pPr>
              <w:pStyle w:val="TAL"/>
              <w:rPr>
                <w:szCs w:val="22"/>
              </w:rPr>
            </w:pPr>
            <w:r w:rsidRPr="00F537EB">
              <w:rPr>
                <w:szCs w:val="22"/>
              </w:rPr>
              <w:t xml:space="preserve">Offset related to </w:t>
            </w:r>
            <w:r w:rsidR="008F1816" w:rsidRPr="00F537EB">
              <w:rPr>
                <w:szCs w:val="22"/>
              </w:rPr>
              <w:t xml:space="preserve">the reference SFN indicated by </w:t>
            </w:r>
            <w:r w:rsidR="008F1816" w:rsidRPr="00F537EB">
              <w:rPr>
                <w:i/>
                <w:iCs/>
                <w:szCs w:val="22"/>
              </w:rPr>
              <w:t>timeReferenceSFN</w:t>
            </w:r>
            <w:r w:rsidRPr="00F537EB">
              <w:rPr>
                <w:szCs w:val="22"/>
              </w:rPr>
              <w:t>, see TS 38.321 [3], clause 5.8.2.</w:t>
            </w:r>
            <w:r w:rsidR="008F1816" w:rsidRPr="00F537EB">
              <w:rPr>
                <w:szCs w:val="22"/>
              </w:rPr>
              <w:t xml:space="preserve"> </w:t>
            </w:r>
            <w:del w:id="241" w:author="Ericsson" w:date="2020-06-11T15:20:00Z">
              <w:r w:rsidR="008F1816" w:rsidRPr="00F537EB">
                <w:rPr>
                  <w:szCs w:val="22"/>
                </w:rPr>
                <w:delText xml:space="preserve">If the field </w:delText>
              </w:r>
              <w:r w:rsidR="008F1816" w:rsidRPr="00F537EB">
                <w:rPr>
                  <w:i/>
                  <w:iCs/>
                  <w:szCs w:val="22"/>
                </w:rPr>
                <w:delText xml:space="preserve">timeReferenceSFN </w:delText>
              </w:r>
              <w:r w:rsidR="008F1816" w:rsidRPr="00F537EB">
                <w:rPr>
                  <w:szCs w:val="22"/>
                </w:rPr>
                <w:delText>is not present, the reference SFN is 0.</w:delText>
              </w:r>
            </w:del>
          </w:p>
        </w:tc>
      </w:tr>
      <w:tr w:rsidR="001C1BA2" w:rsidRPr="00F537EB" w14:paraId="08AB437D" w14:textId="77777777" w:rsidTr="00C76602">
        <w:tc>
          <w:tcPr>
            <w:tcW w:w="14173" w:type="dxa"/>
            <w:tcBorders>
              <w:top w:val="single" w:sz="4" w:space="0" w:color="auto"/>
              <w:left w:val="single" w:sz="4" w:space="0" w:color="auto"/>
              <w:bottom w:val="single" w:sz="4" w:space="0" w:color="auto"/>
              <w:right w:val="single" w:sz="4" w:space="0" w:color="auto"/>
            </w:tcBorders>
          </w:tcPr>
          <w:p w14:paraId="0265D8F4" w14:textId="77777777" w:rsidR="008F1816" w:rsidRPr="00F537EB" w:rsidRDefault="008F1816" w:rsidP="00C76602">
            <w:pPr>
              <w:keepNext/>
              <w:keepLines/>
              <w:spacing w:after="0"/>
              <w:rPr>
                <w:rFonts w:ascii="Arial" w:eastAsia="MS Mincho" w:hAnsi="Arial"/>
                <w:b/>
                <w:i/>
                <w:sz w:val="18"/>
                <w:szCs w:val="22"/>
              </w:rPr>
            </w:pPr>
            <w:r w:rsidRPr="00F537EB">
              <w:rPr>
                <w:rFonts w:ascii="Arial" w:eastAsia="MS Mincho" w:hAnsi="Arial"/>
                <w:b/>
                <w:i/>
                <w:sz w:val="18"/>
                <w:szCs w:val="22"/>
              </w:rPr>
              <w:t>timeReferenceSFN</w:t>
            </w:r>
          </w:p>
          <w:p w14:paraId="1840CAA8" w14:textId="1E0761D2" w:rsidR="008F1816" w:rsidRPr="00F537EB" w:rsidRDefault="008F1816" w:rsidP="00C76602">
            <w:pPr>
              <w:keepNext/>
              <w:keepLines/>
              <w:spacing w:after="0"/>
              <w:rPr>
                <w:rFonts w:ascii="Arial" w:eastAsia="MS Mincho" w:hAnsi="Arial"/>
              </w:rPr>
            </w:pPr>
            <w:r w:rsidRPr="00F537EB">
              <w:rPr>
                <w:rFonts w:ascii="Arial" w:eastAsia="MS Mincho" w:hAnsi="Arial"/>
                <w:sz w:val="18"/>
                <w:szCs w:val="18"/>
              </w:rPr>
              <w:t xml:space="preserve">Indicates SFN used for determination of the offset of a resource in time domain. The UE uses the closest SFN with the indicated number preceding the reception of the </w:t>
            </w:r>
            <w:r w:rsidRPr="00587BA8">
              <w:rPr>
                <w:rFonts w:ascii="Arial" w:eastAsia="MS Mincho" w:hAnsi="Arial"/>
                <w:sz w:val="18"/>
                <w:szCs w:val="18"/>
              </w:rPr>
              <w:t>configured grant configuration, see TS 38.321 [3], clause 5.8.2</w:t>
            </w:r>
            <w:r w:rsidRPr="00587BA8">
              <w:rPr>
                <w:rFonts w:ascii="Arial" w:eastAsia="MS Mincho" w:hAnsi="Arial" w:cs="Arial"/>
                <w:sz w:val="18"/>
                <w:szCs w:val="18"/>
              </w:rPr>
              <w:t xml:space="preserve">. </w:t>
            </w:r>
            <w:ins w:id="242" w:author="Ericsson" w:date="2020-06-11T15:20:00Z">
              <w:r w:rsidR="00DF4FC6" w:rsidRPr="00587BA8">
                <w:rPr>
                  <w:rFonts w:ascii="Arial" w:hAnsi="Arial" w:cs="Arial"/>
                  <w:sz w:val="18"/>
                  <w:szCs w:val="18"/>
                </w:rPr>
                <w:t xml:space="preserve">If the field </w:t>
              </w:r>
              <w:r w:rsidR="00DF4FC6" w:rsidRPr="00587BA8">
                <w:rPr>
                  <w:rFonts w:ascii="Arial" w:hAnsi="Arial" w:cs="Arial"/>
                  <w:i/>
                  <w:iCs/>
                  <w:sz w:val="18"/>
                  <w:szCs w:val="18"/>
                </w:rPr>
                <w:t xml:space="preserve">timeReferenceSFN </w:t>
              </w:r>
              <w:r w:rsidR="00DF4FC6" w:rsidRPr="00587BA8">
                <w:rPr>
                  <w:rFonts w:ascii="Arial" w:hAnsi="Arial" w:cs="Arial"/>
                  <w:sz w:val="18"/>
                  <w:szCs w:val="18"/>
                </w:rPr>
                <w:t>is not present, the reference SFN is 0.</w:t>
              </w:r>
            </w:ins>
          </w:p>
        </w:tc>
      </w:tr>
      <w:tr w:rsidR="001C1BA2" w:rsidRPr="00F537EB"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130EFC" w:rsidRPr="00F537EB" w:rsidRDefault="00130EFC" w:rsidP="00130EFC">
            <w:pPr>
              <w:pStyle w:val="TAL"/>
              <w:rPr>
                <w:szCs w:val="22"/>
              </w:rPr>
            </w:pPr>
            <w:r w:rsidRPr="00F537EB">
              <w:rPr>
                <w:b/>
                <w:i/>
                <w:szCs w:val="22"/>
              </w:rPr>
              <w:t>transformPrecoder</w:t>
            </w:r>
          </w:p>
          <w:p w14:paraId="6481B0CD" w14:textId="77777777" w:rsidR="00130EFC" w:rsidRPr="00F537EB" w:rsidRDefault="00130EFC" w:rsidP="00130EFC">
            <w:pPr>
              <w:pStyle w:val="TAL"/>
              <w:rPr>
                <w:szCs w:val="22"/>
              </w:rPr>
            </w:pPr>
            <w:r w:rsidRPr="00F537EB">
              <w:rPr>
                <w:szCs w:val="22"/>
              </w:rPr>
              <w:t xml:space="preserve">Enables or disables transform precoding for </w:t>
            </w:r>
            <w:r w:rsidRPr="00F537EB">
              <w:rPr>
                <w:i/>
                <w:szCs w:val="22"/>
              </w:rPr>
              <w:t>type1</w:t>
            </w:r>
            <w:r w:rsidRPr="00F537EB">
              <w:rPr>
                <w:szCs w:val="22"/>
              </w:rPr>
              <w:t xml:space="preserve"> and </w:t>
            </w:r>
            <w:r w:rsidRPr="00F537EB">
              <w:rPr>
                <w:i/>
                <w:szCs w:val="22"/>
              </w:rPr>
              <w:t>type2</w:t>
            </w:r>
            <w:r w:rsidRPr="00F537EB">
              <w:rPr>
                <w:szCs w:val="22"/>
              </w:rPr>
              <w:t xml:space="preserve">. If the field is absent, the UE enables or disables transform precoding in accordance with the field </w:t>
            </w:r>
            <w:r w:rsidRPr="00F537EB">
              <w:rPr>
                <w:i/>
              </w:rPr>
              <w:t>msg3-transformPrecoder</w:t>
            </w:r>
            <w:r w:rsidRPr="00F537EB">
              <w:rPr>
                <w:szCs w:val="22"/>
              </w:rPr>
              <w:t xml:space="preserve"> in </w:t>
            </w:r>
            <w:r w:rsidRPr="00F537EB">
              <w:rPr>
                <w:i/>
              </w:rPr>
              <w:t>RACH-ConfigCommon</w:t>
            </w:r>
            <w:r w:rsidRPr="00F537EB">
              <w:rPr>
                <w:szCs w:val="22"/>
              </w:rPr>
              <w:t>, see TS 38.214 [19], clause 6.1.3.</w:t>
            </w:r>
          </w:p>
        </w:tc>
      </w:tr>
      <w:tr w:rsidR="006E47D2" w:rsidRPr="00F537EB"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130EFC" w:rsidRPr="00F537EB" w:rsidRDefault="00130EFC" w:rsidP="00130EFC">
            <w:pPr>
              <w:pStyle w:val="TAL"/>
              <w:rPr>
                <w:szCs w:val="22"/>
              </w:rPr>
            </w:pPr>
            <w:r w:rsidRPr="00F537EB">
              <w:rPr>
                <w:b/>
                <w:i/>
                <w:szCs w:val="22"/>
              </w:rPr>
              <w:t>uci-OnPUSCH</w:t>
            </w:r>
          </w:p>
          <w:p w14:paraId="3FAD2D98" w14:textId="77777777" w:rsidR="00130EFC" w:rsidRPr="00F537EB" w:rsidRDefault="00130EFC" w:rsidP="00130EFC">
            <w:pPr>
              <w:pStyle w:val="TAL"/>
              <w:rPr>
                <w:szCs w:val="22"/>
              </w:rPr>
            </w:pPr>
            <w:r w:rsidRPr="00F537EB">
              <w:rPr>
                <w:szCs w:val="22"/>
              </w:rPr>
              <w:t xml:space="preserve">Selection between and configuration of dynamic and semi-static beta-offset. For Type 1 UL data transmission without grant, </w:t>
            </w:r>
            <w:r w:rsidRPr="00F537EB">
              <w:rPr>
                <w:i/>
                <w:szCs w:val="22"/>
              </w:rPr>
              <w:t>uci-OnPUSCH</w:t>
            </w:r>
            <w:r w:rsidRPr="00F537EB">
              <w:rPr>
                <w:szCs w:val="22"/>
              </w:rPr>
              <w:t xml:space="preserve"> should be set to </w:t>
            </w:r>
            <w:r w:rsidRPr="00F537EB">
              <w:rPr>
                <w:i/>
                <w:szCs w:val="22"/>
              </w:rPr>
              <w:t>semiStatic.</w:t>
            </w:r>
          </w:p>
        </w:tc>
      </w:tr>
    </w:tbl>
    <w:p w14:paraId="42708F45" w14:textId="77777777" w:rsidR="00DE53FB" w:rsidRPr="00F537EB" w:rsidRDefault="00DE53FB" w:rsidP="00DE53FB"/>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56D7E229" w14:textId="77777777" w:rsidTr="00C76602">
        <w:tc>
          <w:tcPr>
            <w:tcW w:w="14281" w:type="dxa"/>
            <w:tcBorders>
              <w:top w:val="single" w:sz="4" w:space="0" w:color="auto"/>
              <w:left w:val="single" w:sz="4" w:space="0" w:color="auto"/>
              <w:bottom w:val="single" w:sz="4" w:space="0" w:color="auto"/>
              <w:right w:val="single" w:sz="4" w:space="0" w:color="auto"/>
            </w:tcBorders>
            <w:hideMark/>
          </w:tcPr>
          <w:p w14:paraId="7335179D" w14:textId="77777777" w:rsidR="00DE53FB" w:rsidRPr="00F537EB" w:rsidRDefault="00DE53FB" w:rsidP="00C76602">
            <w:pPr>
              <w:pStyle w:val="TAH"/>
              <w:rPr>
                <w:szCs w:val="22"/>
              </w:rPr>
            </w:pPr>
            <w:bookmarkStart w:id="243" w:name="_Hlk32438710"/>
            <w:r w:rsidRPr="00F537EB">
              <w:rPr>
                <w:i/>
                <w:szCs w:val="22"/>
              </w:rPr>
              <w:t xml:space="preserve">CG-COT-Sharing </w:t>
            </w:r>
            <w:bookmarkEnd w:id="243"/>
            <w:r w:rsidRPr="00F537EB">
              <w:rPr>
                <w:szCs w:val="22"/>
              </w:rPr>
              <w:t>field descriptions</w:t>
            </w:r>
          </w:p>
        </w:tc>
      </w:tr>
      <w:tr w:rsidR="001C1BA2" w:rsidRPr="00F537EB" w14:paraId="5EABD25E" w14:textId="77777777" w:rsidTr="00C76602">
        <w:tc>
          <w:tcPr>
            <w:tcW w:w="14281" w:type="dxa"/>
            <w:tcBorders>
              <w:top w:val="single" w:sz="4" w:space="0" w:color="auto"/>
              <w:left w:val="single" w:sz="4" w:space="0" w:color="auto"/>
              <w:bottom w:val="single" w:sz="4" w:space="0" w:color="auto"/>
              <w:right w:val="single" w:sz="4" w:space="0" w:color="auto"/>
            </w:tcBorders>
            <w:hideMark/>
          </w:tcPr>
          <w:p w14:paraId="330C301D" w14:textId="77777777" w:rsidR="00DE53FB" w:rsidRPr="00F537EB" w:rsidRDefault="00DE53FB" w:rsidP="00C76602">
            <w:pPr>
              <w:pStyle w:val="TAL"/>
              <w:rPr>
                <w:szCs w:val="22"/>
              </w:rPr>
            </w:pPr>
            <w:r w:rsidRPr="00F537EB">
              <w:rPr>
                <w:b/>
                <w:i/>
                <w:szCs w:val="22"/>
              </w:rPr>
              <w:t>duration</w:t>
            </w:r>
          </w:p>
          <w:p w14:paraId="759E8D9E" w14:textId="49B76BB4" w:rsidR="00DE53FB" w:rsidRPr="00F537EB" w:rsidRDefault="00DE53FB" w:rsidP="00C76602">
            <w:pPr>
              <w:pStyle w:val="TAL"/>
              <w:rPr>
                <w:szCs w:val="22"/>
              </w:rPr>
            </w:pPr>
            <w:r w:rsidRPr="00F537EB">
              <w:rPr>
                <w:rFonts w:cs="Arial"/>
                <w:szCs w:val="22"/>
              </w:rPr>
              <w:t>Indicates the number of DL transmission slots within UE initiated COT (see 37.213 [48], clause 4.1.3)</w:t>
            </w:r>
            <w:r w:rsidRPr="00F537EB">
              <w:rPr>
                <w:szCs w:val="22"/>
              </w:rPr>
              <w:t>.</w:t>
            </w:r>
          </w:p>
        </w:tc>
      </w:tr>
      <w:tr w:rsidR="00DE53FB" w:rsidRPr="00F537EB" w14:paraId="3868DFC1" w14:textId="77777777" w:rsidTr="00C76602">
        <w:tc>
          <w:tcPr>
            <w:tcW w:w="14281" w:type="dxa"/>
            <w:tcBorders>
              <w:top w:val="single" w:sz="4" w:space="0" w:color="auto"/>
              <w:left w:val="single" w:sz="4" w:space="0" w:color="auto"/>
              <w:bottom w:val="single" w:sz="4" w:space="0" w:color="auto"/>
              <w:right w:val="single" w:sz="4" w:space="0" w:color="auto"/>
            </w:tcBorders>
          </w:tcPr>
          <w:p w14:paraId="00B2569D" w14:textId="77777777" w:rsidR="00DE53FB" w:rsidRPr="00F537EB" w:rsidRDefault="00DE53FB" w:rsidP="00C76602">
            <w:pPr>
              <w:pStyle w:val="TAL"/>
              <w:rPr>
                <w:szCs w:val="22"/>
              </w:rPr>
            </w:pPr>
            <w:r w:rsidRPr="00F537EB">
              <w:rPr>
                <w:b/>
                <w:i/>
                <w:szCs w:val="22"/>
              </w:rPr>
              <w:t>offset</w:t>
            </w:r>
          </w:p>
          <w:p w14:paraId="54B17F2E" w14:textId="42EA5A97" w:rsidR="00DE53FB" w:rsidRPr="00F537EB" w:rsidRDefault="00DE53FB" w:rsidP="00C76602">
            <w:pPr>
              <w:pStyle w:val="TAL"/>
            </w:pPr>
            <w:r w:rsidRPr="00F537EB">
              <w:rPr>
                <w:rFonts w:cs="Arial"/>
                <w:szCs w:val="18"/>
              </w:rPr>
              <w:t>Indicates the number of DL transmission slots from the end of the slot where CG-UCI is detected after which COT sharing can be used (see 37.213 [48], clause 4.1.3</w:t>
            </w:r>
            <w:r w:rsidRPr="00F537EB">
              <w:rPr>
                <w:rFonts w:cs="Arial"/>
                <w:szCs w:val="22"/>
              </w:rPr>
              <w:t>)</w:t>
            </w:r>
            <w:r w:rsidRPr="00F537EB">
              <w:rPr>
                <w:szCs w:val="22"/>
              </w:rPr>
              <w:t>.</w:t>
            </w:r>
          </w:p>
        </w:tc>
      </w:tr>
    </w:tbl>
    <w:p w14:paraId="29FE86D1" w14:textId="13623AE8" w:rsidR="005D376B" w:rsidRPr="00F537EB" w:rsidRDefault="005D376B" w:rsidP="005D37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48CA06D4" w14:textId="77777777" w:rsidTr="00C76602">
        <w:tc>
          <w:tcPr>
            <w:tcW w:w="4027" w:type="dxa"/>
          </w:tcPr>
          <w:p w14:paraId="7D112836" w14:textId="77777777" w:rsidR="00130EFC" w:rsidRPr="00F537EB" w:rsidRDefault="00130EFC" w:rsidP="00AB77CA">
            <w:pPr>
              <w:pStyle w:val="TAH"/>
              <w:rPr>
                <w:b w:val="0"/>
              </w:rPr>
            </w:pPr>
            <w:r w:rsidRPr="00F537EB">
              <w:t>Conditional Presence</w:t>
            </w:r>
          </w:p>
        </w:tc>
        <w:tc>
          <w:tcPr>
            <w:tcW w:w="10146" w:type="dxa"/>
          </w:tcPr>
          <w:p w14:paraId="1640A36B" w14:textId="77777777" w:rsidR="00130EFC" w:rsidRPr="00F537EB" w:rsidRDefault="00130EFC" w:rsidP="00AB77CA">
            <w:pPr>
              <w:pStyle w:val="TAH"/>
              <w:rPr>
                <w:b w:val="0"/>
              </w:rPr>
            </w:pPr>
            <w:r w:rsidRPr="00F537EB">
              <w:t>Explanation</w:t>
            </w:r>
          </w:p>
        </w:tc>
      </w:tr>
      <w:tr w:rsidR="001C1BA2" w:rsidRPr="00F537EB" w14:paraId="04F22CFA" w14:textId="77777777" w:rsidTr="00C76602">
        <w:tc>
          <w:tcPr>
            <w:tcW w:w="4027" w:type="dxa"/>
          </w:tcPr>
          <w:p w14:paraId="6468E744" w14:textId="77777777" w:rsidR="00936420" w:rsidRPr="00F537EB" w:rsidRDefault="00936420" w:rsidP="00C76602">
            <w:pPr>
              <w:pStyle w:val="TAL"/>
              <w:rPr>
                <w:i/>
                <w:szCs w:val="22"/>
              </w:rPr>
            </w:pPr>
            <w:r w:rsidRPr="00F537EB">
              <w:rPr>
                <w:i/>
                <w:szCs w:val="22"/>
              </w:rPr>
              <w:t>LCH-BasedPrioritization</w:t>
            </w:r>
          </w:p>
        </w:tc>
        <w:tc>
          <w:tcPr>
            <w:tcW w:w="10146" w:type="dxa"/>
          </w:tcPr>
          <w:p w14:paraId="277D1743" w14:textId="77777777" w:rsidR="00936420" w:rsidRPr="00F537EB" w:rsidRDefault="00936420" w:rsidP="00C76602">
            <w:pPr>
              <w:pStyle w:val="TAL"/>
              <w:rPr>
                <w:szCs w:val="22"/>
              </w:rPr>
            </w:pPr>
            <w:r w:rsidRPr="00F537EB">
              <w:rPr>
                <w:szCs w:val="22"/>
              </w:rPr>
              <w:t xml:space="preserve">This fiels is optionally present, Need R, if </w:t>
            </w:r>
            <w:r w:rsidRPr="00F537EB">
              <w:rPr>
                <w:i/>
                <w:szCs w:val="22"/>
              </w:rPr>
              <w:t xml:space="preserve">lch-BasedPrioritization </w:t>
            </w:r>
            <w:r w:rsidRPr="00F537EB">
              <w:rPr>
                <w:szCs w:val="22"/>
              </w:rPr>
              <w:t>is configured in the MAC entity. It is absent otherwise.</w:t>
            </w:r>
          </w:p>
        </w:tc>
      </w:tr>
      <w:tr w:rsidR="00BD68B6" w:rsidRPr="00F537EB" w14:paraId="2018F90F" w14:textId="77777777" w:rsidTr="00C76602">
        <w:tc>
          <w:tcPr>
            <w:tcW w:w="4027" w:type="dxa"/>
          </w:tcPr>
          <w:p w14:paraId="0974CD62" w14:textId="77777777" w:rsidR="00130EFC" w:rsidRPr="00F537EB" w:rsidRDefault="00130EFC" w:rsidP="00AB77CA">
            <w:pPr>
              <w:pStyle w:val="TAL"/>
              <w:rPr>
                <w:i/>
                <w:iCs/>
                <w:lang w:eastAsia="x-none"/>
              </w:rPr>
            </w:pPr>
            <w:r w:rsidRPr="00F537EB">
              <w:rPr>
                <w:i/>
                <w:iCs/>
                <w:lang w:eastAsia="x-none"/>
              </w:rPr>
              <w:t>RepTypeB</w:t>
            </w:r>
          </w:p>
        </w:tc>
        <w:tc>
          <w:tcPr>
            <w:tcW w:w="10146" w:type="dxa"/>
          </w:tcPr>
          <w:p w14:paraId="60F7DE53" w14:textId="77777777" w:rsidR="00130EFC" w:rsidRPr="00F537EB" w:rsidRDefault="00130EFC" w:rsidP="00AB77CA">
            <w:pPr>
              <w:pStyle w:val="TAL"/>
            </w:pPr>
            <w:r w:rsidRPr="00F537EB">
              <w:t>The field is optionally present if pusch-RepTypeIndicator is set to pusch-RepTypeB, Need S, and absent otherwise.</w:t>
            </w:r>
          </w:p>
        </w:tc>
      </w:tr>
      <w:tr w:rsidR="002D0C8F" w:rsidRPr="00F537EB" w14:paraId="018F5C13" w14:textId="77777777" w:rsidTr="00C76602">
        <w:trPr>
          <w:ins w:id="244" w:author="Ericsson" w:date="2020-06-12T09:07:00Z"/>
        </w:trPr>
        <w:tc>
          <w:tcPr>
            <w:tcW w:w="4027" w:type="dxa"/>
          </w:tcPr>
          <w:p w14:paraId="524548D1" w14:textId="202B879F" w:rsidR="002D0C8F" w:rsidRPr="00F537EB" w:rsidRDefault="002D0C8F" w:rsidP="00AB77CA">
            <w:pPr>
              <w:pStyle w:val="TAL"/>
              <w:rPr>
                <w:ins w:id="245" w:author="Ericsson" w:date="2020-06-12T09:07:00Z"/>
                <w:i/>
                <w:iCs/>
                <w:lang w:eastAsia="x-none"/>
              </w:rPr>
            </w:pPr>
            <w:ins w:id="246" w:author="Ericsson" w:date="2020-06-12T09:07:00Z">
              <w:r>
                <w:rPr>
                  <w:i/>
                  <w:iCs/>
                  <w:lang w:eastAsia="x-none"/>
                </w:rPr>
                <w:t>CG-List</w:t>
              </w:r>
            </w:ins>
          </w:p>
        </w:tc>
        <w:tc>
          <w:tcPr>
            <w:tcW w:w="10146" w:type="dxa"/>
          </w:tcPr>
          <w:p w14:paraId="470763E0" w14:textId="51EE192A" w:rsidR="002D0C8F" w:rsidRPr="00F537EB" w:rsidRDefault="002D0C8F" w:rsidP="00AB77CA">
            <w:pPr>
              <w:pStyle w:val="TAL"/>
              <w:rPr>
                <w:ins w:id="247" w:author="Ericsson" w:date="2020-06-12T09:07:00Z"/>
              </w:rPr>
            </w:pPr>
            <w:ins w:id="248" w:author="Ericsson" w:date="2020-06-12T09:07:00Z">
              <w:r>
                <w:t>The field is mandatory present when included in</w:t>
              </w:r>
            </w:ins>
            <w:ins w:id="249" w:author="Ericsson" w:date="2020-06-12T09:13:00Z">
              <w:r w:rsidR="00710D46">
                <w:t xml:space="preserve"> </w:t>
              </w:r>
              <w:r w:rsidR="00710D46" w:rsidRPr="00710D46">
                <w:rPr>
                  <w:i/>
                  <w:iCs/>
                </w:rPr>
                <w:t>configuredGrantConfigToAddModList-r16</w:t>
              </w:r>
            </w:ins>
            <w:ins w:id="250" w:author="Ericsson" w:date="2020-06-12T09:07:00Z">
              <w:r>
                <w:t>, otherwise the field is absent.</w:t>
              </w:r>
            </w:ins>
          </w:p>
        </w:tc>
      </w:tr>
    </w:tbl>
    <w:p w14:paraId="3A7AA2EF" w14:textId="07693D97" w:rsidR="00130EFC" w:rsidRDefault="00130EFC" w:rsidP="005D376B"/>
    <w:p w14:paraId="27F8A958" w14:textId="77777777" w:rsidR="001D7D8C" w:rsidRDefault="001D7D8C" w:rsidP="001D7D8C">
      <w:pPr>
        <w:pStyle w:val="Heading4"/>
      </w:pPr>
      <w:bookmarkStart w:id="251" w:name="_Toc37067913"/>
      <w:bookmarkStart w:id="252" w:name="_Toc36843624"/>
      <w:bookmarkStart w:id="253" w:name="_Toc36836647"/>
      <w:bookmarkStart w:id="254" w:name="_Toc36757106"/>
      <w:r>
        <w:t>–</w:t>
      </w:r>
      <w:r>
        <w:tab/>
      </w:r>
      <w:r>
        <w:rPr>
          <w:i/>
        </w:rPr>
        <w:t>ConfiguredGrantConfigIndex</w:t>
      </w:r>
      <w:bookmarkEnd w:id="251"/>
      <w:bookmarkEnd w:id="252"/>
      <w:bookmarkEnd w:id="253"/>
      <w:bookmarkEnd w:id="254"/>
    </w:p>
    <w:p w14:paraId="098557E2" w14:textId="77777777" w:rsidR="001D7D8C" w:rsidRDefault="001D7D8C" w:rsidP="001D7D8C">
      <w:r>
        <w:t xml:space="preserve">The IE </w:t>
      </w:r>
      <w:r>
        <w:rPr>
          <w:i/>
        </w:rPr>
        <w:t>ConfiguredGrantConfigIndex</w:t>
      </w:r>
      <w:r>
        <w:t xml:space="preserve"> is used to indicate the index of one of multiple UL Configured Grant configurations in one BWP.</w:t>
      </w:r>
    </w:p>
    <w:p w14:paraId="5B893472" w14:textId="77777777" w:rsidR="001D7D8C" w:rsidRDefault="001D7D8C" w:rsidP="001D7D8C">
      <w:pPr>
        <w:pStyle w:val="TH"/>
      </w:pPr>
      <w:r>
        <w:rPr>
          <w:i/>
        </w:rPr>
        <w:t>ConfiguredGrantConfigIndex</w:t>
      </w:r>
      <w:r>
        <w:t xml:space="preserve"> information element</w:t>
      </w:r>
    </w:p>
    <w:p w14:paraId="39ADCDDC" w14:textId="77777777" w:rsidR="001D7D8C" w:rsidRDefault="001D7D8C" w:rsidP="001D7D8C">
      <w:pPr>
        <w:pStyle w:val="PL"/>
      </w:pPr>
      <w:r>
        <w:t>-- ASN1START</w:t>
      </w:r>
    </w:p>
    <w:p w14:paraId="5BBF3F98" w14:textId="77777777" w:rsidR="001D7D8C" w:rsidRDefault="001D7D8C" w:rsidP="001D7D8C">
      <w:pPr>
        <w:pStyle w:val="PL"/>
      </w:pPr>
      <w:r>
        <w:t>-- TAG-CONFIGUREDGRANTCONFIGINDEX-START</w:t>
      </w:r>
    </w:p>
    <w:p w14:paraId="52F79FC8" w14:textId="77777777" w:rsidR="001D7D8C" w:rsidRDefault="001D7D8C" w:rsidP="001D7D8C">
      <w:pPr>
        <w:pStyle w:val="PL"/>
      </w:pPr>
    </w:p>
    <w:p w14:paraId="00B99546" w14:textId="77777777" w:rsidR="001D7D8C" w:rsidRDefault="001D7D8C" w:rsidP="001D7D8C">
      <w:pPr>
        <w:pStyle w:val="PL"/>
      </w:pPr>
      <w:r>
        <w:t>ConfiguredGrantConfigIndex-r16 ::= INTEGER (0.. maxNrofConfiguredGrantConfig-r16-1)</w:t>
      </w:r>
    </w:p>
    <w:p w14:paraId="6AA05B32" w14:textId="77777777" w:rsidR="001D7D8C" w:rsidRDefault="001D7D8C" w:rsidP="001D7D8C">
      <w:pPr>
        <w:pStyle w:val="PL"/>
      </w:pPr>
    </w:p>
    <w:p w14:paraId="24D772EB" w14:textId="77777777" w:rsidR="001D7D8C" w:rsidRDefault="001D7D8C" w:rsidP="001D7D8C">
      <w:pPr>
        <w:pStyle w:val="PL"/>
      </w:pPr>
      <w:r>
        <w:t>-- TAG-CONFIGUREDGRANTCONFIGINDEX-STOP</w:t>
      </w:r>
    </w:p>
    <w:p w14:paraId="786079EF" w14:textId="77777777" w:rsidR="001D7D8C" w:rsidRDefault="001D7D8C" w:rsidP="001D7D8C">
      <w:pPr>
        <w:pStyle w:val="PL"/>
      </w:pPr>
      <w:r>
        <w:t>-- ASN1STOP</w:t>
      </w:r>
    </w:p>
    <w:p w14:paraId="2832BA7D" w14:textId="77777777" w:rsidR="001D7D8C" w:rsidRDefault="001D7D8C" w:rsidP="001D7D8C"/>
    <w:p w14:paraId="3D292035" w14:textId="77777777" w:rsidR="001D7D8C" w:rsidRDefault="001D7D8C" w:rsidP="001D7D8C">
      <w:pPr>
        <w:pStyle w:val="Heading4"/>
      </w:pPr>
      <w:bookmarkStart w:id="255" w:name="_Toc37067914"/>
      <w:bookmarkStart w:id="256" w:name="_Toc36843625"/>
      <w:bookmarkStart w:id="257" w:name="_Toc36836648"/>
      <w:bookmarkStart w:id="258" w:name="_Toc36757107"/>
      <w:r>
        <w:lastRenderedPageBreak/>
        <w:t>–</w:t>
      </w:r>
      <w:r>
        <w:tab/>
      </w:r>
      <w:r>
        <w:rPr>
          <w:i/>
        </w:rPr>
        <w:t>ConfiguredGrantConfigIndexMAC</w:t>
      </w:r>
      <w:bookmarkEnd w:id="255"/>
      <w:bookmarkEnd w:id="256"/>
      <w:bookmarkEnd w:id="257"/>
      <w:bookmarkEnd w:id="258"/>
    </w:p>
    <w:p w14:paraId="6DC56013" w14:textId="77777777" w:rsidR="001D7D8C" w:rsidRDefault="001D7D8C" w:rsidP="001D7D8C">
      <w:r>
        <w:t xml:space="preserve">The IE </w:t>
      </w:r>
      <w:r>
        <w:rPr>
          <w:i/>
        </w:rPr>
        <w:t>ConfiguredGrantConfigIndexMAC</w:t>
      </w:r>
      <w:r>
        <w:t xml:space="preserve"> is used to indicate the unique Configured Grant configurations index per MAC entity.</w:t>
      </w:r>
    </w:p>
    <w:p w14:paraId="4803BC67" w14:textId="77777777" w:rsidR="001D7D8C" w:rsidRDefault="001D7D8C" w:rsidP="001D7D8C">
      <w:pPr>
        <w:pStyle w:val="TH"/>
      </w:pPr>
      <w:r>
        <w:rPr>
          <w:i/>
        </w:rPr>
        <w:t>ConfiguredGrantConfigIndexMAC</w:t>
      </w:r>
      <w:r>
        <w:t xml:space="preserve"> information element</w:t>
      </w:r>
    </w:p>
    <w:p w14:paraId="525F8CDD" w14:textId="77777777" w:rsidR="001D7D8C" w:rsidRDefault="001D7D8C" w:rsidP="001D7D8C">
      <w:pPr>
        <w:pStyle w:val="PL"/>
      </w:pPr>
      <w:r>
        <w:t>-- ASN1START</w:t>
      </w:r>
    </w:p>
    <w:p w14:paraId="36ABE522" w14:textId="77777777" w:rsidR="001D7D8C" w:rsidRDefault="001D7D8C" w:rsidP="001D7D8C">
      <w:pPr>
        <w:pStyle w:val="PL"/>
      </w:pPr>
      <w:r>
        <w:t>-- TAG-CONFIGUREDGRANTCONFIGINDEXMAC-START</w:t>
      </w:r>
    </w:p>
    <w:p w14:paraId="7B8223F0" w14:textId="77777777" w:rsidR="001D7D8C" w:rsidRDefault="001D7D8C" w:rsidP="001D7D8C">
      <w:pPr>
        <w:pStyle w:val="PL"/>
      </w:pPr>
    </w:p>
    <w:p w14:paraId="4AA99F2E" w14:textId="77777777" w:rsidR="001D7D8C" w:rsidRDefault="001D7D8C" w:rsidP="001D7D8C">
      <w:pPr>
        <w:pStyle w:val="PL"/>
      </w:pPr>
      <w:r>
        <w:t>ConfiguredGrantConfigIndexMAC-r16 ::= INTEGER (0.. maxNrofConfiguredGrantConfigMAC-r16-1)</w:t>
      </w:r>
    </w:p>
    <w:p w14:paraId="684C7E40" w14:textId="77777777" w:rsidR="001D7D8C" w:rsidRDefault="001D7D8C" w:rsidP="001D7D8C">
      <w:pPr>
        <w:pStyle w:val="PL"/>
      </w:pPr>
    </w:p>
    <w:p w14:paraId="59945595" w14:textId="77777777" w:rsidR="001D7D8C" w:rsidRDefault="001D7D8C" w:rsidP="001D7D8C">
      <w:pPr>
        <w:pStyle w:val="PL"/>
      </w:pPr>
      <w:r>
        <w:t>-- TAG-CONFIGUREDGRANTCONFIGINDEXMAC-STOP</w:t>
      </w:r>
    </w:p>
    <w:p w14:paraId="2AA42A65" w14:textId="77777777" w:rsidR="001D7D8C" w:rsidRDefault="001D7D8C" w:rsidP="001D7D8C">
      <w:pPr>
        <w:pStyle w:val="PL"/>
      </w:pPr>
      <w:r>
        <w:t>-- ASN1STOP</w:t>
      </w:r>
    </w:p>
    <w:p w14:paraId="76FB226E" w14:textId="77777777" w:rsidR="001D7D8C" w:rsidRDefault="001D7D8C" w:rsidP="001D7D8C"/>
    <w:p w14:paraId="3188F016" w14:textId="77777777" w:rsidR="001D7D8C" w:rsidRDefault="001D7D8C" w:rsidP="001D7D8C">
      <w:pPr>
        <w:pStyle w:val="Heading4"/>
        <w:rPr>
          <w:del w:id="259" w:author="Ericsson" w:date="2020-06-11T15:20:00Z"/>
        </w:rPr>
      </w:pPr>
      <w:bookmarkStart w:id="260" w:name="_Toc37067915"/>
      <w:bookmarkStart w:id="261" w:name="_Toc36843626"/>
      <w:bookmarkStart w:id="262" w:name="_Toc36836649"/>
      <w:bookmarkStart w:id="263" w:name="_Toc36757108"/>
      <w:del w:id="264" w:author="Ericsson" w:date="2020-06-11T15:20:00Z">
        <w:r>
          <w:delText>–</w:delText>
        </w:r>
        <w:r>
          <w:tab/>
        </w:r>
        <w:r>
          <w:rPr>
            <w:i/>
          </w:rPr>
          <w:delText>ConfiguredGrantConfigList</w:delText>
        </w:r>
        <w:bookmarkEnd w:id="260"/>
        <w:bookmarkEnd w:id="261"/>
        <w:bookmarkEnd w:id="262"/>
        <w:bookmarkEnd w:id="263"/>
      </w:del>
    </w:p>
    <w:p w14:paraId="6D6F5BAC" w14:textId="77777777" w:rsidR="002C66C7" w:rsidRDefault="001D7D8C" w:rsidP="001D7D8C">
      <w:pPr>
        <w:rPr>
          <w:del w:id="265" w:author="Ericsson" w:date="2020-06-11T15:20:00Z"/>
        </w:rPr>
      </w:pPr>
      <w:del w:id="266" w:author="Ericsson" w:date="2020-06-11T15:20:00Z">
        <w:r>
          <w:delText xml:space="preserve">The IE </w:delText>
        </w:r>
        <w:r>
          <w:rPr>
            <w:i/>
          </w:rPr>
          <w:delText>ConfiguredGrantConfigList</w:delText>
        </w:r>
        <w:r>
          <w:delText xml:space="preserve"> is used to configure multiple uplink Configured Grant configurations in one BWP.</w:delText>
        </w:r>
      </w:del>
    </w:p>
    <w:p w14:paraId="641CD3F6" w14:textId="77777777" w:rsidR="001D7D8C" w:rsidRDefault="001D7D8C" w:rsidP="001D7D8C">
      <w:pPr>
        <w:pStyle w:val="TH"/>
        <w:rPr>
          <w:del w:id="267" w:author="Ericsson" w:date="2020-06-11T15:20:00Z"/>
        </w:rPr>
      </w:pPr>
      <w:del w:id="268" w:author="Ericsson" w:date="2020-06-11T15:20:00Z">
        <w:r>
          <w:rPr>
            <w:i/>
          </w:rPr>
          <w:delText>ConfiguredGrantConfigList</w:delText>
        </w:r>
        <w:r>
          <w:delText xml:space="preserve"> information element</w:delText>
        </w:r>
      </w:del>
    </w:p>
    <w:p w14:paraId="40FC7596" w14:textId="77777777" w:rsidR="001D7D8C" w:rsidRDefault="001D7D8C" w:rsidP="001D7D8C">
      <w:pPr>
        <w:pStyle w:val="PL"/>
        <w:rPr>
          <w:del w:id="269" w:author="Ericsson" w:date="2020-06-11T15:20:00Z"/>
        </w:rPr>
      </w:pPr>
      <w:del w:id="270" w:author="Ericsson" w:date="2020-06-11T15:20:00Z">
        <w:r>
          <w:delText>-- ASN1START</w:delText>
        </w:r>
      </w:del>
    </w:p>
    <w:p w14:paraId="3037C094" w14:textId="77777777" w:rsidR="001D7D8C" w:rsidRDefault="001D7D8C" w:rsidP="001D7D8C">
      <w:pPr>
        <w:pStyle w:val="PL"/>
        <w:rPr>
          <w:del w:id="271" w:author="Ericsson" w:date="2020-06-11T15:20:00Z"/>
        </w:rPr>
      </w:pPr>
      <w:del w:id="272" w:author="Ericsson" w:date="2020-06-11T15:20:00Z">
        <w:r>
          <w:delText>-- TAG-CONFIGUREDGRANTCONFIGLIST-START</w:delText>
        </w:r>
      </w:del>
    </w:p>
    <w:p w14:paraId="65E3B35F" w14:textId="77777777" w:rsidR="001D7D8C" w:rsidRDefault="001D7D8C" w:rsidP="001D7D8C">
      <w:pPr>
        <w:pStyle w:val="PL"/>
        <w:rPr>
          <w:del w:id="273" w:author="Ericsson" w:date="2020-06-11T15:20:00Z"/>
        </w:rPr>
      </w:pPr>
    </w:p>
    <w:p w14:paraId="6B6539E5" w14:textId="77777777" w:rsidR="001D7D8C" w:rsidRDefault="001D7D8C" w:rsidP="001D7D8C">
      <w:pPr>
        <w:pStyle w:val="PL"/>
        <w:rPr>
          <w:del w:id="274" w:author="Ericsson" w:date="2020-06-11T15:20:00Z"/>
        </w:rPr>
      </w:pPr>
      <w:del w:id="275" w:author="Ericsson" w:date="2020-06-11T15:20:00Z">
        <w:r>
          <w:delText>ConfiguredGrantConfigList-r16 ::=           SEQUENCE {</w:delText>
        </w:r>
      </w:del>
    </w:p>
    <w:p w14:paraId="256B0619" w14:textId="77777777" w:rsidR="001D7D8C" w:rsidRDefault="001D7D8C" w:rsidP="001D7D8C">
      <w:pPr>
        <w:pStyle w:val="PL"/>
        <w:rPr>
          <w:del w:id="276" w:author="Ericsson" w:date="2020-06-11T15:20:00Z"/>
        </w:rPr>
      </w:pPr>
      <w:bookmarkStart w:id="277" w:name="_Hlk41384818"/>
      <w:del w:id="278" w:author="Ericsson" w:date="2020-06-11T15:20:00Z">
        <w:r>
          <w:delText xml:space="preserve">    configuredGrantConfigToAddModList-r16                 ConfiguredGrantConfigToAddModList-r16                OPTIONAL,   -- Need N</w:delText>
        </w:r>
      </w:del>
    </w:p>
    <w:p w14:paraId="15D5A2F5" w14:textId="77777777" w:rsidR="001D7D8C" w:rsidRDefault="001D7D8C" w:rsidP="001D7D8C">
      <w:pPr>
        <w:pStyle w:val="PL"/>
        <w:rPr>
          <w:del w:id="279" w:author="Ericsson" w:date="2020-06-11T15:20:00Z"/>
        </w:rPr>
      </w:pPr>
      <w:del w:id="280" w:author="Ericsson" w:date="2020-06-11T15:20:00Z">
        <w:r>
          <w:delText xml:space="preserve">    configuredGrantConfigToReleaseList-r16                ConfiguredGrantConfigToReleaseList-r16               OPTIONAL,   -- Need N</w:delText>
        </w:r>
      </w:del>
    </w:p>
    <w:p w14:paraId="3FD95B7C" w14:textId="77777777" w:rsidR="001D7D8C" w:rsidRDefault="001D7D8C" w:rsidP="001D7D8C">
      <w:pPr>
        <w:pStyle w:val="PL"/>
        <w:rPr>
          <w:del w:id="281" w:author="Ericsson" w:date="2020-06-11T15:20:00Z"/>
        </w:rPr>
      </w:pPr>
      <w:del w:id="282" w:author="Ericsson" w:date="2020-06-11T15:20:00Z">
        <w:r>
          <w:delText xml:space="preserve">    configuredGrantConfigType2DeactivationStateList-r16   ConfiguredGrantConfigType2DeactivationStateList-r16  OPTIONAL    -- Need N</w:delText>
        </w:r>
      </w:del>
    </w:p>
    <w:bookmarkEnd w:id="277"/>
    <w:p w14:paraId="10976CA8" w14:textId="77777777" w:rsidR="001D7D8C" w:rsidRDefault="001D7D8C" w:rsidP="001D7D8C">
      <w:pPr>
        <w:pStyle w:val="PL"/>
        <w:rPr>
          <w:del w:id="283" w:author="Ericsson" w:date="2020-06-11T15:20:00Z"/>
        </w:rPr>
      </w:pPr>
      <w:del w:id="284" w:author="Ericsson" w:date="2020-06-11T15:20:00Z">
        <w:r>
          <w:delText>}</w:delText>
        </w:r>
      </w:del>
    </w:p>
    <w:p w14:paraId="1C301CE2" w14:textId="77777777" w:rsidR="001D7D8C" w:rsidRDefault="001D7D8C" w:rsidP="001D7D8C">
      <w:pPr>
        <w:pStyle w:val="PL"/>
        <w:rPr>
          <w:del w:id="285" w:author="Ericsson" w:date="2020-06-11T15:20:00Z"/>
        </w:rPr>
      </w:pPr>
    </w:p>
    <w:p w14:paraId="7CD0D840" w14:textId="77777777" w:rsidR="001D7D8C" w:rsidRDefault="001D7D8C" w:rsidP="001D7D8C">
      <w:pPr>
        <w:pStyle w:val="PL"/>
        <w:rPr>
          <w:del w:id="286" w:author="Ericsson" w:date="2020-06-11T15:20:00Z"/>
        </w:rPr>
      </w:pPr>
      <w:del w:id="287" w:author="Ericsson" w:date="2020-06-11T15:20:00Z">
        <w:r>
          <w:delText>ConfiguredGrantConfigToAddModList-r16    ::= SEQUENCE (SIZE (1..maxNrofConfiguredGrantConfig-r16)) OF ConfiguredGrantConfig</w:delText>
        </w:r>
      </w:del>
    </w:p>
    <w:p w14:paraId="7304FA65" w14:textId="77777777" w:rsidR="001D7D8C" w:rsidRDefault="001D7D8C" w:rsidP="001D7D8C">
      <w:pPr>
        <w:pStyle w:val="PL"/>
        <w:rPr>
          <w:del w:id="288" w:author="Ericsson" w:date="2020-06-11T15:20:00Z"/>
        </w:rPr>
      </w:pPr>
      <w:del w:id="289" w:author="Ericsson" w:date="2020-06-11T15:20:00Z">
        <w:r>
          <w:delText>ConfiguredGrantConfigToReleaseList-r16   ::= SEQUENCE (SIZE (1..maxNrofConfiguredGrantConfig-r16)) OF ConfiguredGrantConfigIndex-r16</w:delText>
        </w:r>
      </w:del>
    </w:p>
    <w:p w14:paraId="2106EB4E" w14:textId="77777777" w:rsidR="001D7D8C" w:rsidRDefault="001D7D8C" w:rsidP="001D7D8C">
      <w:pPr>
        <w:pStyle w:val="PL"/>
        <w:rPr>
          <w:del w:id="290" w:author="Ericsson" w:date="2020-06-11T15:20:00Z"/>
        </w:rPr>
      </w:pPr>
    </w:p>
    <w:p w14:paraId="217DD77E" w14:textId="77777777" w:rsidR="001D7D8C" w:rsidRDefault="001D7D8C" w:rsidP="001D7D8C">
      <w:pPr>
        <w:pStyle w:val="PL"/>
        <w:rPr>
          <w:del w:id="291" w:author="Ericsson" w:date="2020-06-11T15:20:00Z"/>
        </w:rPr>
      </w:pPr>
      <w:del w:id="292" w:author="Ericsson" w:date="2020-06-11T15:20:00Z">
        <w:r>
          <w:delText>ConfiguredGrantConfigType2DeactivationState-r16      ::= SEQUENCE (SIZE (1..maxNrofConfiguredGrantConfig-r16)) OF ConfiguredGrantConfigIndex-r16</w:delText>
        </w:r>
      </w:del>
    </w:p>
    <w:p w14:paraId="73C0D38A" w14:textId="77777777" w:rsidR="001D7D8C" w:rsidRDefault="001D7D8C" w:rsidP="001D7D8C">
      <w:pPr>
        <w:pStyle w:val="PL"/>
        <w:rPr>
          <w:del w:id="293" w:author="Ericsson" w:date="2020-06-11T15:20:00Z"/>
        </w:rPr>
      </w:pPr>
      <w:del w:id="294" w:author="Ericsson" w:date="2020-06-11T15:20:00Z">
        <w:r>
          <w:delText>ConfiguredGrantConfigType2DeactivationStateList-r16  ::= SEQUENCE (SIZE (1..16)) OF ConfiguredGrantConfigType2DeactivationState-r16</w:delText>
        </w:r>
      </w:del>
    </w:p>
    <w:p w14:paraId="47803C02" w14:textId="77777777" w:rsidR="001D7D8C" w:rsidRDefault="001D7D8C" w:rsidP="001D7D8C">
      <w:pPr>
        <w:pStyle w:val="PL"/>
        <w:rPr>
          <w:del w:id="295" w:author="Ericsson" w:date="2020-06-11T15:20:00Z"/>
        </w:rPr>
      </w:pPr>
    </w:p>
    <w:p w14:paraId="1D8B01B4" w14:textId="77777777" w:rsidR="001D7D8C" w:rsidRDefault="001D7D8C" w:rsidP="001D7D8C">
      <w:pPr>
        <w:pStyle w:val="PL"/>
        <w:rPr>
          <w:del w:id="296" w:author="Ericsson" w:date="2020-06-11T15:20:00Z"/>
        </w:rPr>
      </w:pPr>
      <w:del w:id="297" w:author="Ericsson" w:date="2020-06-11T15:20:00Z">
        <w:r>
          <w:delText>-- TAG-CONFIGUREDGRANTCONFIGLIST-STOP</w:delText>
        </w:r>
      </w:del>
    </w:p>
    <w:p w14:paraId="78CD1C38" w14:textId="77777777" w:rsidR="001D7D8C" w:rsidRDefault="001D7D8C" w:rsidP="001D7D8C">
      <w:pPr>
        <w:pStyle w:val="PL"/>
        <w:rPr>
          <w:del w:id="298" w:author="Ericsson" w:date="2020-06-11T15:20:00Z"/>
        </w:rPr>
      </w:pPr>
      <w:del w:id="299" w:author="Ericsson" w:date="2020-06-11T15:20:00Z">
        <w:r>
          <w:delText>-- ASN1STOP</w:delText>
        </w:r>
      </w:del>
    </w:p>
    <w:p w14:paraId="6FC09BA2" w14:textId="77777777" w:rsidR="001D7D8C" w:rsidRDefault="001D7D8C" w:rsidP="001D7D8C">
      <w:pPr>
        <w:rPr>
          <w:del w:id="300" w:author="Ericsson" w:date="2020-06-11T15:20:00Z"/>
        </w:rPr>
      </w:pPr>
    </w:p>
    <w:tbl>
      <w:tblPr>
        <w:tblStyle w:val="TableGrid"/>
        <w:tblW w:w="14173" w:type="dxa"/>
        <w:tblLook w:val="04A0" w:firstRow="1" w:lastRow="0" w:firstColumn="1" w:lastColumn="0" w:noHBand="0" w:noVBand="1"/>
      </w:tblPr>
      <w:tblGrid>
        <w:gridCol w:w="14173"/>
      </w:tblGrid>
      <w:tr w:rsidR="001D7D8C" w14:paraId="13E97E90" w14:textId="77777777" w:rsidTr="001D7D8C">
        <w:trPr>
          <w:del w:id="301" w:author="Ericsson" w:date="2020-06-11T15:20:00Z"/>
        </w:trPr>
        <w:tc>
          <w:tcPr>
            <w:tcW w:w="14281" w:type="dxa"/>
            <w:tcBorders>
              <w:top w:val="single" w:sz="4" w:space="0" w:color="auto"/>
              <w:left w:val="single" w:sz="4" w:space="0" w:color="auto"/>
              <w:bottom w:val="single" w:sz="4" w:space="0" w:color="auto"/>
              <w:right w:val="single" w:sz="4" w:space="0" w:color="auto"/>
            </w:tcBorders>
            <w:hideMark/>
          </w:tcPr>
          <w:p w14:paraId="4B1F8977" w14:textId="77777777" w:rsidR="001D7D8C" w:rsidRDefault="001D7D8C">
            <w:pPr>
              <w:pStyle w:val="TAH"/>
              <w:rPr>
                <w:del w:id="302" w:author="Ericsson" w:date="2020-06-11T15:20:00Z"/>
                <w:lang w:val="sv-SE"/>
              </w:rPr>
            </w:pPr>
            <w:del w:id="303" w:author="Ericsson" w:date="2020-06-11T15:20:00Z">
              <w:r>
                <w:rPr>
                  <w:i/>
                  <w:lang w:val="sv-SE"/>
                </w:rPr>
                <w:delText>ConfiguredGrantConfigList field descriptions</w:delText>
              </w:r>
            </w:del>
          </w:p>
        </w:tc>
      </w:tr>
      <w:tr w:rsidR="001D7D8C" w14:paraId="6CFC6C69" w14:textId="77777777" w:rsidTr="001D7D8C">
        <w:trPr>
          <w:del w:id="304" w:author="Ericsson" w:date="2020-06-11T15:20:00Z"/>
        </w:trPr>
        <w:tc>
          <w:tcPr>
            <w:tcW w:w="14281" w:type="dxa"/>
            <w:tcBorders>
              <w:top w:val="single" w:sz="4" w:space="0" w:color="auto"/>
              <w:left w:val="single" w:sz="4" w:space="0" w:color="auto"/>
              <w:bottom w:val="single" w:sz="4" w:space="0" w:color="auto"/>
              <w:right w:val="single" w:sz="4" w:space="0" w:color="auto"/>
            </w:tcBorders>
            <w:hideMark/>
          </w:tcPr>
          <w:p w14:paraId="7FA9161A" w14:textId="77777777" w:rsidR="001D7D8C" w:rsidRDefault="001D7D8C">
            <w:pPr>
              <w:pStyle w:val="TAL"/>
              <w:rPr>
                <w:del w:id="305" w:author="Ericsson" w:date="2020-06-11T15:20:00Z"/>
                <w:b/>
                <w:i/>
                <w:lang w:val="sv-SE"/>
              </w:rPr>
            </w:pPr>
            <w:del w:id="306" w:author="Ericsson" w:date="2020-06-11T15:20:00Z">
              <w:r>
                <w:rPr>
                  <w:b/>
                  <w:i/>
                  <w:lang w:val="sv-SE"/>
                </w:rPr>
                <w:delText>configuredGrantConfigToAddModList</w:delText>
              </w:r>
            </w:del>
          </w:p>
          <w:p w14:paraId="14C1E1B4" w14:textId="77777777" w:rsidR="001D7D8C" w:rsidRDefault="001D7D8C">
            <w:pPr>
              <w:pStyle w:val="TAL"/>
              <w:rPr>
                <w:del w:id="307" w:author="Ericsson" w:date="2020-06-11T15:20:00Z"/>
                <w:lang w:val="sv-SE"/>
              </w:rPr>
            </w:pPr>
            <w:del w:id="308" w:author="Ericsson" w:date="2020-06-11T15:20:00Z">
              <w:r>
                <w:rPr>
                  <w:lang w:val="sv-SE"/>
                </w:rPr>
                <w:delText>Indicates a list of multiple UL Configured Grant configurations to be added or modified.</w:delText>
              </w:r>
            </w:del>
          </w:p>
        </w:tc>
      </w:tr>
      <w:tr w:rsidR="001D7D8C" w14:paraId="43ED63D5" w14:textId="77777777" w:rsidTr="001D7D8C">
        <w:trPr>
          <w:del w:id="309" w:author="Ericsson" w:date="2020-06-11T15:20:00Z"/>
        </w:trPr>
        <w:tc>
          <w:tcPr>
            <w:tcW w:w="14281" w:type="dxa"/>
            <w:tcBorders>
              <w:top w:val="single" w:sz="4" w:space="0" w:color="auto"/>
              <w:left w:val="single" w:sz="4" w:space="0" w:color="auto"/>
              <w:bottom w:val="single" w:sz="4" w:space="0" w:color="auto"/>
              <w:right w:val="single" w:sz="4" w:space="0" w:color="auto"/>
            </w:tcBorders>
            <w:hideMark/>
          </w:tcPr>
          <w:p w14:paraId="2AD7F6ED" w14:textId="77777777" w:rsidR="001D7D8C" w:rsidRDefault="001D7D8C">
            <w:pPr>
              <w:pStyle w:val="TAL"/>
              <w:rPr>
                <w:del w:id="310" w:author="Ericsson" w:date="2020-06-11T15:20:00Z"/>
                <w:b/>
                <w:i/>
                <w:lang w:val="sv-SE"/>
              </w:rPr>
            </w:pPr>
            <w:del w:id="311" w:author="Ericsson" w:date="2020-06-11T15:20:00Z">
              <w:r>
                <w:rPr>
                  <w:b/>
                  <w:i/>
                  <w:lang w:val="sv-SE"/>
                </w:rPr>
                <w:delText>configuredGrantConfigToReleaseList</w:delText>
              </w:r>
            </w:del>
          </w:p>
          <w:p w14:paraId="3A28A276" w14:textId="77777777" w:rsidR="001D7D8C" w:rsidRDefault="001D7D8C">
            <w:pPr>
              <w:pStyle w:val="TAL"/>
              <w:rPr>
                <w:del w:id="312" w:author="Ericsson" w:date="2020-06-11T15:20:00Z"/>
                <w:lang w:val="sv-SE"/>
              </w:rPr>
            </w:pPr>
            <w:del w:id="313" w:author="Ericsson" w:date="2020-06-11T15:20:00Z">
              <w:r>
                <w:rPr>
                  <w:lang w:val="sv-SE"/>
                </w:rPr>
                <w:delText>Indicates a list of multiple UL Configured Grant configurations to be released.</w:delText>
              </w:r>
            </w:del>
          </w:p>
        </w:tc>
      </w:tr>
      <w:tr w:rsidR="001D7D8C" w14:paraId="2795442E" w14:textId="77777777" w:rsidTr="001D7D8C">
        <w:trPr>
          <w:del w:id="314" w:author="Ericsson" w:date="2020-06-11T15:20:00Z"/>
        </w:trPr>
        <w:tc>
          <w:tcPr>
            <w:tcW w:w="14281" w:type="dxa"/>
            <w:tcBorders>
              <w:top w:val="single" w:sz="4" w:space="0" w:color="auto"/>
              <w:left w:val="single" w:sz="4" w:space="0" w:color="auto"/>
              <w:bottom w:val="single" w:sz="4" w:space="0" w:color="auto"/>
              <w:right w:val="single" w:sz="4" w:space="0" w:color="auto"/>
            </w:tcBorders>
            <w:hideMark/>
          </w:tcPr>
          <w:p w14:paraId="051BA97D" w14:textId="77777777" w:rsidR="001D7D8C" w:rsidRDefault="001D7D8C">
            <w:pPr>
              <w:pStyle w:val="TAL"/>
              <w:rPr>
                <w:del w:id="315" w:author="Ericsson" w:date="2020-06-11T15:20:00Z"/>
                <w:b/>
                <w:i/>
                <w:lang w:val="sv-SE"/>
              </w:rPr>
            </w:pPr>
            <w:del w:id="316" w:author="Ericsson" w:date="2020-06-11T15:20:00Z">
              <w:r>
                <w:rPr>
                  <w:b/>
                  <w:i/>
                  <w:lang w:val="sv-SE"/>
                </w:rPr>
                <w:delText>configuredGrantConfigType2DeactivationStateList</w:delText>
              </w:r>
            </w:del>
          </w:p>
          <w:p w14:paraId="1141E25A" w14:textId="77777777" w:rsidR="001D7D8C" w:rsidRDefault="001D7D8C">
            <w:pPr>
              <w:pStyle w:val="TAL"/>
              <w:rPr>
                <w:del w:id="317" w:author="Ericsson" w:date="2020-06-11T15:20:00Z"/>
                <w:lang w:val="sv-SE"/>
              </w:rPr>
            </w:pPr>
            <w:del w:id="318" w:author="Ericsson" w:date="2020-06-11T15:20:00Z">
              <w:r>
                <w:rPr>
                  <w:lang w:val="sv-SE"/>
                </w:rPr>
                <w:delText>Indicates a list of the deactivation states in which each state can be mapped to a single or multiple Configured Grant type 2 configurations to be deactivated when the corresponding deactivation DCI is received, see clause 7.3.1 in TS 38.212 [17] and clause 6.1 in TS 38.214 [19].</w:delText>
              </w:r>
            </w:del>
          </w:p>
        </w:tc>
      </w:tr>
    </w:tbl>
    <w:p w14:paraId="24655601" w14:textId="77777777" w:rsidR="00D94283" w:rsidRPr="00D94283" w:rsidRDefault="00D94283" w:rsidP="00D94283">
      <w:pPr>
        <w:overflowPunct/>
        <w:autoSpaceDE/>
        <w:autoSpaceDN/>
        <w:adjustRightInd/>
        <w:textAlignment w:val="auto"/>
        <w:rPr>
          <w:del w:id="319" w:author="Ericsson" w:date="2020-06-11T15:20:00Z"/>
          <w:szCs w:val="24"/>
          <w:lang w:val="en-US" w:eastAsia="en-GB"/>
        </w:rPr>
      </w:pPr>
    </w:p>
    <w:p w14:paraId="680B36AB" w14:textId="77777777" w:rsidR="00D94283" w:rsidRPr="00D94283" w:rsidRDefault="00D94283" w:rsidP="00D94283">
      <w:pPr>
        <w:keepNext/>
        <w:keepLines/>
        <w:spacing w:before="120"/>
        <w:ind w:left="1418" w:hanging="1418"/>
        <w:textAlignment w:val="auto"/>
        <w:outlineLvl w:val="3"/>
        <w:rPr>
          <w:rFonts w:ascii="Arial" w:hAnsi="Arial"/>
          <w:sz w:val="24"/>
        </w:rPr>
      </w:pPr>
      <w:bookmarkStart w:id="320" w:name="_Toc37067916"/>
      <w:bookmarkStart w:id="321" w:name="_Toc36843627"/>
      <w:bookmarkStart w:id="322" w:name="_Toc36836650"/>
      <w:bookmarkStart w:id="323" w:name="_Toc36757109"/>
      <w:bookmarkStart w:id="324" w:name="_Toc29321354"/>
      <w:bookmarkStart w:id="325" w:name="_Toc20425958"/>
      <w:r w:rsidRPr="00D94283">
        <w:rPr>
          <w:rFonts w:ascii="Arial" w:hAnsi="Arial"/>
          <w:sz w:val="24"/>
        </w:rPr>
        <w:t>–</w:t>
      </w:r>
      <w:r w:rsidRPr="00D94283">
        <w:rPr>
          <w:rFonts w:ascii="Arial" w:hAnsi="Arial"/>
          <w:sz w:val="24"/>
        </w:rPr>
        <w:tab/>
      </w:r>
      <w:r w:rsidRPr="00D94283">
        <w:rPr>
          <w:rFonts w:ascii="Arial" w:hAnsi="Arial"/>
          <w:i/>
          <w:sz w:val="24"/>
        </w:rPr>
        <w:t>ConnEstFailureControl</w:t>
      </w:r>
      <w:bookmarkEnd w:id="320"/>
      <w:bookmarkEnd w:id="321"/>
      <w:bookmarkEnd w:id="322"/>
      <w:bookmarkEnd w:id="323"/>
      <w:bookmarkEnd w:id="324"/>
      <w:bookmarkEnd w:id="325"/>
    </w:p>
    <w:p w14:paraId="113D291F" w14:textId="77777777" w:rsidR="00D94283" w:rsidRPr="00D94283" w:rsidRDefault="00D94283" w:rsidP="00D94283">
      <w:pPr>
        <w:overflowPunct/>
        <w:autoSpaceDE/>
        <w:autoSpaceDN/>
        <w:adjustRightInd/>
        <w:textAlignment w:val="auto"/>
        <w:rPr>
          <w:szCs w:val="24"/>
          <w:lang w:val="en-US" w:eastAsia="en-GB"/>
        </w:rPr>
      </w:pPr>
      <w:r w:rsidRPr="00D94283">
        <w:rPr>
          <w:szCs w:val="24"/>
          <w:lang w:val="en-US" w:eastAsia="en-GB"/>
        </w:rPr>
        <w:t xml:space="preserve">The IE </w:t>
      </w:r>
      <w:r w:rsidRPr="00D94283">
        <w:rPr>
          <w:i/>
          <w:szCs w:val="24"/>
          <w:lang w:val="en-US" w:eastAsia="en-GB"/>
        </w:rPr>
        <w:t>ConnEstFailureControl</w:t>
      </w:r>
      <w:r w:rsidRPr="00D94283">
        <w:rPr>
          <w:szCs w:val="24"/>
          <w:lang w:val="en-US" w:eastAsia="en-GB"/>
        </w:rPr>
        <w:t xml:space="preserve"> is used to configure parameters for connection establishment failure control.</w:t>
      </w:r>
    </w:p>
    <w:p w14:paraId="725F4C6C" w14:textId="77777777" w:rsidR="00D94283" w:rsidRPr="00D94283" w:rsidRDefault="00D94283" w:rsidP="00D94283">
      <w:pPr>
        <w:keepNext/>
        <w:keepLines/>
        <w:spacing w:before="60"/>
        <w:jc w:val="center"/>
        <w:textAlignment w:val="auto"/>
        <w:rPr>
          <w:rFonts w:ascii="Arial" w:hAnsi="Arial" w:cs="Arial"/>
          <w:b/>
        </w:rPr>
      </w:pPr>
      <w:r w:rsidRPr="00D94283">
        <w:rPr>
          <w:rFonts w:ascii="Arial" w:hAnsi="Arial" w:cs="Arial"/>
          <w:b/>
          <w:i/>
        </w:rPr>
        <w:t>ConnEstFailureControl</w:t>
      </w:r>
      <w:r w:rsidRPr="00D94283">
        <w:rPr>
          <w:rFonts w:ascii="Arial" w:hAnsi="Arial" w:cs="Arial"/>
          <w:b/>
        </w:rPr>
        <w:t xml:space="preserve"> information element</w:t>
      </w:r>
    </w:p>
    <w:p w14:paraId="4D03B3FC" w14:textId="77777777" w:rsidR="00D94283" w:rsidRPr="00D94283" w:rsidRDefault="00D94283" w:rsidP="00D94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94283">
        <w:rPr>
          <w:rFonts w:ascii="Courier New" w:hAnsi="Courier New" w:cs="Courier New"/>
          <w:noProof/>
          <w:sz w:val="16"/>
          <w:lang w:eastAsia="en-GB"/>
        </w:rPr>
        <w:t>-- ASN1START</w:t>
      </w:r>
    </w:p>
    <w:p w14:paraId="221CA1FE" w14:textId="77777777" w:rsidR="00D94283" w:rsidRPr="00D94283" w:rsidRDefault="00D94283" w:rsidP="00D94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94283">
        <w:rPr>
          <w:rFonts w:ascii="Courier New" w:hAnsi="Courier New" w:cs="Courier New"/>
          <w:noProof/>
          <w:sz w:val="16"/>
          <w:lang w:eastAsia="en-GB"/>
        </w:rPr>
        <w:t>-- TAG-CONNESTFAILURECONTROL-START</w:t>
      </w:r>
    </w:p>
    <w:p w14:paraId="3F7F3FC7" w14:textId="77777777" w:rsidR="00D94283" w:rsidRPr="00D94283" w:rsidRDefault="00D94283" w:rsidP="00D94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BE791B" w14:textId="77777777" w:rsidR="00D94283" w:rsidRPr="00D94283" w:rsidRDefault="00D94283" w:rsidP="00D94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94283">
        <w:rPr>
          <w:rFonts w:ascii="Courier New" w:hAnsi="Courier New" w:cs="Courier New"/>
          <w:noProof/>
          <w:sz w:val="16"/>
          <w:lang w:eastAsia="en-GB"/>
        </w:rPr>
        <w:t>ConnEstFailureControl ::=   SEQUENCE {</w:t>
      </w:r>
    </w:p>
    <w:p w14:paraId="1938C30C" w14:textId="77777777" w:rsidR="00D94283" w:rsidRPr="00D94283" w:rsidRDefault="00D94283" w:rsidP="00D94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94283">
        <w:rPr>
          <w:rFonts w:ascii="Courier New" w:hAnsi="Courier New" w:cs="Courier New"/>
          <w:noProof/>
          <w:sz w:val="16"/>
          <w:lang w:eastAsia="en-GB"/>
        </w:rPr>
        <w:t xml:space="preserve">    connEstFailCount                    ENUMERATED {n1, n2, n3, n4},</w:t>
      </w:r>
    </w:p>
    <w:p w14:paraId="319F6CB7" w14:textId="77777777" w:rsidR="00D94283" w:rsidRPr="00D94283" w:rsidRDefault="00D94283" w:rsidP="00D94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94283">
        <w:rPr>
          <w:rFonts w:ascii="Courier New" w:hAnsi="Courier New" w:cs="Courier New"/>
          <w:noProof/>
          <w:sz w:val="16"/>
          <w:lang w:eastAsia="en-GB"/>
        </w:rPr>
        <w:t xml:space="preserve">    connEstFailOffsetValidity           ENUMERATED {s30, s60, s120, s240, s300, s420, s600, s900},</w:t>
      </w:r>
    </w:p>
    <w:p w14:paraId="4C1A7BA7" w14:textId="77777777" w:rsidR="00D94283" w:rsidRPr="00D94283" w:rsidRDefault="00D94283" w:rsidP="00D94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94283">
        <w:rPr>
          <w:rFonts w:ascii="Courier New" w:hAnsi="Courier New" w:cs="Courier New"/>
          <w:noProof/>
          <w:sz w:val="16"/>
          <w:lang w:eastAsia="en-GB"/>
        </w:rPr>
        <w:t xml:space="preserve">    connEstFailOffset                   INTEGER (0..15)                                                         OPTIONAL    -- Need S</w:t>
      </w:r>
    </w:p>
    <w:p w14:paraId="2F0680F9" w14:textId="77777777" w:rsidR="00D94283" w:rsidRPr="00D94283" w:rsidRDefault="00D94283" w:rsidP="00D94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94283">
        <w:rPr>
          <w:rFonts w:ascii="Courier New" w:hAnsi="Courier New" w:cs="Courier New"/>
          <w:noProof/>
          <w:sz w:val="16"/>
          <w:lang w:eastAsia="en-GB"/>
        </w:rPr>
        <w:t>}</w:t>
      </w:r>
    </w:p>
    <w:p w14:paraId="278E98FD" w14:textId="77777777" w:rsidR="00D94283" w:rsidRPr="00D94283" w:rsidRDefault="00D94283" w:rsidP="00D94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8FF528" w14:textId="77777777" w:rsidR="00D94283" w:rsidRPr="00D94283" w:rsidRDefault="00D94283" w:rsidP="00D94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94283">
        <w:rPr>
          <w:rFonts w:ascii="Courier New" w:hAnsi="Courier New" w:cs="Courier New"/>
          <w:noProof/>
          <w:sz w:val="16"/>
          <w:lang w:eastAsia="en-GB"/>
        </w:rPr>
        <w:t>-- TAG-CONNESTFAILURECONTROL-STOP</w:t>
      </w:r>
    </w:p>
    <w:p w14:paraId="41BCD1CE" w14:textId="77777777" w:rsidR="00D94283" w:rsidRPr="00D94283" w:rsidRDefault="00D94283" w:rsidP="00D94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94283">
        <w:rPr>
          <w:rFonts w:ascii="Courier New" w:hAnsi="Courier New" w:cs="Courier New"/>
          <w:noProof/>
          <w:sz w:val="16"/>
          <w:lang w:eastAsia="en-GB"/>
        </w:rPr>
        <w:t>-- ASN1STOP</w:t>
      </w:r>
    </w:p>
    <w:p w14:paraId="03C99040" w14:textId="77777777" w:rsidR="00D94283" w:rsidRPr="00D94283" w:rsidRDefault="00D94283" w:rsidP="00D94283">
      <w:pPr>
        <w:overflowPunct/>
        <w:autoSpaceDE/>
        <w:autoSpaceDN/>
        <w:adjustRightInd/>
        <w:textAlignment w:val="auto"/>
        <w:rPr>
          <w:szCs w:val="24"/>
          <w:lang w:val="sv-SE" w:eastAsia="en-GB"/>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94283" w:rsidRPr="00D94283" w14:paraId="78E10DF9" w14:textId="77777777" w:rsidTr="00D94283">
        <w:tc>
          <w:tcPr>
            <w:tcW w:w="14281" w:type="dxa"/>
            <w:tcBorders>
              <w:top w:val="single" w:sz="4" w:space="0" w:color="auto"/>
              <w:left w:val="single" w:sz="4" w:space="0" w:color="auto"/>
              <w:bottom w:val="single" w:sz="4" w:space="0" w:color="auto"/>
              <w:right w:val="single" w:sz="4" w:space="0" w:color="auto"/>
            </w:tcBorders>
            <w:hideMark/>
          </w:tcPr>
          <w:p w14:paraId="66AF9481" w14:textId="77777777" w:rsidR="00D94283" w:rsidRPr="00D94283" w:rsidRDefault="00D94283" w:rsidP="00D94283">
            <w:pPr>
              <w:keepNext/>
              <w:keepLines/>
              <w:spacing w:after="0"/>
              <w:jc w:val="center"/>
              <w:textAlignment w:val="auto"/>
              <w:rPr>
                <w:rFonts w:ascii="Arial" w:hAnsi="Arial" w:cs="Arial"/>
                <w:b/>
                <w:sz w:val="18"/>
                <w:szCs w:val="22"/>
                <w:lang w:val="sv-SE"/>
              </w:rPr>
            </w:pPr>
            <w:r w:rsidRPr="00D94283">
              <w:rPr>
                <w:rFonts w:ascii="Arial" w:hAnsi="Arial" w:cs="Arial"/>
                <w:b/>
                <w:i/>
                <w:sz w:val="18"/>
                <w:szCs w:val="22"/>
                <w:lang w:val="sv-SE"/>
              </w:rPr>
              <w:t xml:space="preserve">ConnEstFailureControl </w:t>
            </w:r>
            <w:r w:rsidRPr="00D94283">
              <w:rPr>
                <w:rFonts w:ascii="Arial" w:hAnsi="Arial" w:cs="Arial"/>
                <w:b/>
                <w:sz w:val="18"/>
                <w:szCs w:val="22"/>
                <w:lang w:val="sv-SE"/>
              </w:rPr>
              <w:t>field descriptions</w:t>
            </w:r>
          </w:p>
        </w:tc>
      </w:tr>
      <w:tr w:rsidR="00D94283" w:rsidRPr="00D94283" w14:paraId="1B1262BE" w14:textId="77777777" w:rsidTr="00D94283">
        <w:tc>
          <w:tcPr>
            <w:tcW w:w="14281" w:type="dxa"/>
            <w:tcBorders>
              <w:top w:val="single" w:sz="4" w:space="0" w:color="auto"/>
              <w:left w:val="single" w:sz="4" w:space="0" w:color="auto"/>
              <w:bottom w:val="single" w:sz="4" w:space="0" w:color="auto"/>
              <w:right w:val="single" w:sz="4" w:space="0" w:color="auto"/>
            </w:tcBorders>
            <w:hideMark/>
          </w:tcPr>
          <w:p w14:paraId="6CE205FC" w14:textId="77777777" w:rsidR="00D94283" w:rsidRPr="00D94283" w:rsidRDefault="00D94283" w:rsidP="00D94283">
            <w:pPr>
              <w:keepNext/>
              <w:keepLines/>
              <w:spacing w:after="0"/>
              <w:textAlignment w:val="auto"/>
              <w:rPr>
                <w:rFonts w:ascii="Arial" w:hAnsi="Arial" w:cs="Arial"/>
                <w:b/>
                <w:i/>
                <w:noProof/>
                <w:sz w:val="18"/>
                <w:szCs w:val="22"/>
                <w:lang w:val="sv-SE" w:eastAsia="en-GB"/>
              </w:rPr>
            </w:pPr>
            <w:r w:rsidRPr="00D94283">
              <w:rPr>
                <w:rFonts w:ascii="Arial" w:hAnsi="Arial" w:cs="Arial"/>
                <w:b/>
                <w:i/>
                <w:noProof/>
                <w:sz w:val="18"/>
                <w:szCs w:val="22"/>
                <w:lang w:val="sv-SE" w:eastAsia="en-GB"/>
              </w:rPr>
              <w:t>connEstFailCount</w:t>
            </w:r>
          </w:p>
          <w:p w14:paraId="360C908E" w14:textId="77777777" w:rsidR="00D94283" w:rsidRPr="00D94283" w:rsidRDefault="00D94283" w:rsidP="00D94283">
            <w:pPr>
              <w:keepNext/>
              <w:keepLines/>
              <w:spacing w:after="0"/>
              <w:textAlignment w:val="auto"/>
              <w:rPr>
                <w:rFonts w:ascii="Arial" w:hAnsi="Arial" w:cs="Arial"/>
                <w:b/>
                <w:i/>
                <w:sz w:val="18"/>
                <w:szCs w:val="22"/>
                <w:lang w:val="sv-SE"/>
              </w:rPr>
            </w:pPr>
            <w:r w:rsidRPr="00D94283">
              <w:rPr>
                <w:rFonts w:ascii="Arial" w:hAnsi="Arial" w:cs="Arial"/>
                <w:noProof/>
                <w:sz w:val="18"/>
                <w:szCs w:val="22"/>
                <w:lang w:val="sv-SE" w:eastAsia="en-GB"/>
              </w:rPr>
              <w:t xml:space="preserve">Number of times that the UE detects T300 expiry on the same cell before applying </w:t>
            </w:r>
            <w:r w:rsidRPr="00D94283">
              <w:rPr>
                <w:rFonts w:ascii="Arial" w:hAnsi="Arial" w:cs="Arial"/>
                <w:i/>
                <w:sz w:val="18"/>
                <w:szCs w:val="22"/>
                <w:lang w:val="sv-SE" w:eastAsia="en-GB"/>
              </w:rPr>
              <w:t>connEstFailOffset</w:t>
            </w:r>
            <w:r w:rsidRPr="00D94283">
              <w:rPr>
                <w:rFonts w:ascii="Arial" w:hAnsi="Arial" w:cs="Arial"/>
                <w:noProof/>
                <w:sz w:val="18"/>
                <w:szCs w:val="22"/>
                <w:lang w:val="sv-SE" w:eastAsia="en-GB"/>
              </w:rPr>
              <w:t>.</w:t>
            </w:r>
          </w:p>
        </w:tc>
      </w:tr>
      <w:tr w:rsidR="00D94283" w:rsidRPr="00D94283" w14:paraId="589032FC" w14:textId="77777777" w:rsidTr="00D94283">
        <w:tc>
          <w:tcPr>
            <w:tcW w:w="14281" w:type="dxa"/>
            <w:tcBorders>
              <w:top w:val="single" w:sz="4" w:space="0" w:color="auto"/>
              <w:left w:val="single" w:sz="4" w:space="0" w:color="auto"/>
              <w:bottom w:val="single" w:sz="4" w:space="0" w:color="auto"/>
              <w:right w:val="single" w:sz="4" w:space="0" w:color="auto"/>
            </w:tcBorders>
            <w:hideMark/>
          </w:tcPr>
          <w:p w14:paraId="2B62CD9E" w14:textId="77777777" w:rsidR="00D94283" w:rsidRPr="00D94283" w:rsidRDefault="00D94283" w:rsidP="00D94283">
            <w:pPr>
              <w:keepNext/>
              <w:keepLines/>
              <w:spacing w:after="0"/>
              <w:textAlignment w:val="auto"/>
              <w:rPr>
                <w:rFonts w:ascii="Arial" w:hAnsi="Arial" w:cs="Arial"/>
                <w:b/>
                <w:i/>
                <w:sz w:val="18"/>
                <w:szCs w:val="22"/>
                <w:lang w:val="sv-SE" w:eastAsia="en-GB"/>
              </w:rPr>
            </w:pPr>
            <w:r w:rsidRPr="00D94283">
              <w:rPr>
                <w:rFonts w:ascii="Arial" w:hAnsi="Arial" w:cs="Arial"/>
                <w:b/>
                <w:i/>
                <w:noProof/>
                <w:sz w:val="18"/>
                <w:szCs w:val="22"/>
                <w:lang w:val="sv-SE" w:eastAsia="en-GB"/>
              </w:rPr>
              <w:t>connEst</w:t>
            </w:r>
            <w:r w:rsidRPr="00D94283">
              <w:rPr>
                <w:rFonts w:ascii="Arial" w:hAnsi="Arial" w:cs="Arial"/>
                <w:b/>
                <w:i/>
                <w:sz w:val="18"/>
                <w:szCs w:val="22"/>
                <w:lang w:val="sv-SE" w:eastAsia="en-GB"/>
              </w:rPr>
              <w:t>FailOffset</w:t>
            </w:r>
          </w:p>
          <w:p w14:paraId="087701E4" w14:textId="77777777" w:rsidR="00D94283" w:rsidRPr="00D94283" w:rsidRDefault="00D94283" w:rsidP="00D94283">
            <w:pPr>
              <w:keepNext/>
              <w:keepLines/>
              <w:spacing w:after="0"/>
              <w:textAlignment w:val="auto"/>
              <w:rPr>
                <w:rFonts w:ascii="Arial" w:hAnsi="Arial" w:cs="Arial"/>
                <w:b/>
                <w:i/>
                <w:sz w:val="18"/>
                <w:szCs w:val="22"/>
                <w:lang w:val="sv-SE"/>
              </w:rPr>
            </w:pPr>
            <w:r w:rsidRPr="00D94283">
              <w:rPr>
                <w:rFonts w:ascii="Arial" w:hAnsi="Arial" w:cs="Arial"/>
                <w:sz w:val="18"/>
                <w:szCs w:val="22"/>
                <w:lang w:val="sv-SE" w:eastAsia="en-GB"/>
              </w:rPr>
              <w:t>Parameter "</w:t>
            </w:r>
            <w:r w:rsidRPr="00D94283">
              <w:rPr>
                <w:rFonts w:ascii="Arial" w:hAnsi="Arial" w:cs="Arial"/>
                <w:bCs/>
                <w:sz w:val="18"/>
                <w:szCs w:val="22"/>
                <w:lang w:val="sv-SE" w:eastAsia="en-GB"/>
              </w:rPr>
              <w:t>Qoffset</w:t>
            </w:r>
            <w:r w:rsidRPr="00D94283">
              <w:rPr>
                <w:rFonts w:ascii="Arial" w:hAnsi="Arial" w:cs="Arial"/>
                <w:bCs/>
                <w:sz w:val="18"/>
                <w:szCs w:val="22"/>
                <w:vertAlign w:val="subscript"/>
                <w:lang w:val="sv-SE" w:eastAsia="en-GB"/>
              </w:rPr>
              <w:t>temp</w:t>
            </w:r>
            <w:r w:rsidRPr="00D94283">
              <w:rPr>
                <w:rFonts w:ascii="Arial" w:hAnsi="Arial" w:cs="Arial"/>
                <w:sz w:val="18"/>
                <w:szCs w:val="22"/>
                <w:lang w:val="sv-SE" w:eastAsia="en-GB"/>
              </w:rPr>
              <w:t>" in TS 38.304 [20]. If the field is absent, the value of infinity shall be used for "</w:t>
            </w:r>
            <w:r w:rsidRPr="00D94283">
              <w:rPr>
                <w:rFonts w:ascii="Arial" w:hAnsi="Arial" w:cs="Arial"/>
                <w:bCs/>
                <w:sz w:val="18"/>
                <w:szCs w:val="22"/>
                <w:lang w:val="sv-SE" w:eastAsia="en-GB"/>
              </w:rPr>
              <w:t>Qoffset</w:t>
            </w:r>
            <w:r w:rsidRPr="00D94283">
              <w:rPr>
                <w:rFonts w:ascii="Arial" w:hAnsi="Arial" w:cs="Arial"/>
                <w:bCs/>
                <w:sz w:val="18"/>
                <w:szCs w:val="22"/>
                <w:vertAlign w:val="subscript"/>
                <w:lang w:val="sv-SE" w:eastAsia="en-GB"/>
              </w:rPr>
              <w:t>temp</w:t>
            </w:r>
            <w:r w:rsidRPr="00D94283">
              <w:rPr>
                <w:rFonts w:ascii="Arial" w:hAnsi="Arial" w:cs="Arial"/>
                <w:sz w:val="18"/>
                <w:szCs w:val="22"/>
                <w:lang w:val="sv-SE" w:eastAsia="en-GB"/>
              </w:rPr>
              <w:t>".</w:t>
            </w:r>
          </w:p>
        </w:tc>
      </w:tr>
      <w:tr w:rsidR="00D94283" w:rsidRPr="00D94283" w14:paraId="5A868D9D" w14:textId="77777777" w:rsidTr="00D94283">
        <w:tc>
          <w:tcPr>
            <w:tcW w:w="14281" w:type="dxa"/>
            <w:tcBorders>
              <w:top w:val="single" w:sz="4" w:space="0" w:color="auto"/>
              <w:left w:val="single" w:sz="4" w:space="0" w:color="auto"/>
              <w:bottom w:val="single" w:sz="4" w:space="0" w:color="auto"/>
              <w:right w:val="single" w:sz="4" w:space="0" w:color="auto"/>
            </w:tcBorders>
            <w:hideMark/>
          </w:tcPr>
          <w:p w14:paraId="2F00DF5D" w14:textId="77777777" w:rsidR="00D94283" w:rsidRPr="00D94283" w:rsidRDefault="00D94283" w:rsidP="00D94283">
            <w:pPr>
              <w:keepNext/>
              <w:keepLines/>
              <w:spacing w:after="0"/>
              <w:textAlignment w:val="auto"/>
              <w:rPr>
                <w:rFonts w:ascii="Arial" w:hAnsi="Arial" w:cs="Arial"/>
                <w:b/>
                <w:i/>
                <w:noProof/>
                <w:sz w:val="18"/>
                <w:szCs w:val="22"/>
                <w:lang w:val="sv-SE" w:eastAsia="en-GB"/>
              </w:rPr>
            </w:pPr>
            <w:r w:rsidRPr="00D94283">
              <w:rPr>
                <w:rFonts w:ascii="Arial" w:hAnsi="Arial" w:cs="Arial"/>
                <w:b/>
                <w:i/>
                <w:noProof/>
                <w:sz w:val="18"/>
                <w:szCs w:val="22"/>
                <w:lang w:val="sv-SE" w:eastAsia="en-GB"/>
              </w:rPr>
              <w:t>connEstFailOffsetValidity</w:t>
            </w:r>
          </w:p>
          <w:p w14:paraId="4F85C940" w14:textId="77777777" w:rsidR="00D94283" w:rsidRPr="00D94283" w:rsidRDefault="00D94283" w:rsidP="00D94283">
            <w:pPr>
              <w:keepNext/>
              <w:keepLines/>
              <w:spacing w:after="0"/>
              <w:textAlignment w:val="auto"/>
              <w:rPr>
                <w:rFonts w:ascii="Arial" w:hAnsi="Arial" w:cs="Arial"/>
                <w:b/>
                <w:i/>
                <w:sz w:val="18"/>
                <w:szCs w:val="22"/>
                <w:lang w:val="sv-SE"/>
              </w:rPr>
            </w:pPr>
            <w:r w:rsidRPr="00D94283">
              <w:rPr>
                <w:rFonts w:ascii="Arial" w:hAnsi="Arial" w:cs="Arial"/>
                <w:noProof/>
                <w:sz w:val="18"/>
                <w:szCs w:val="22"/>
                <w:lang w:val="sv-SE" w:eastAsia="en-GB"/>
              </w:rPr>
              <w:t xml:space="preserve">Amount of time that the UE applies </w:t>
            </w:r>
            <w:r w:rsidRPr="00D94283">
              <w:rPr>
                <w:rFonts w:ascii="Arial" w:hAnsi="Arial" w:cs="Arial"/>
                <w:i/>
                <w:sz w:val="18"/>
                <w:szCs w:val="22"/>
                <w:lang w:val="sv-SE" w:eastAsia="en-GB"/>
              </w:rPr>
              <w:t xml:space="preserve">connEstFailOffset </w:t>
            </w:r>
            <w:r w:rsidRPr="00D94283">
              <w:rPr>
                <w:rFonts w:ascii="Arial" w:hAnsi="Arial" w:cs="Arial"/>
                <w:sz w:val="18"/>
                <w:szCs w:val="22"/>
                <w:lang w:val="sv-SE" w:eastAsia="en-GB"/>
              </w:rPr>
              <w:t xml:space="preserve">before removing the offset </w:t>
            </w:r>
            <w:r w:rsidRPr="00D94283">
              <w:rPr>
                <w:rFonts w:ascii="Arial" w:hAnsi="Arial" w:cs="Arial"/>
                <w:noProof/>
                <w:sz w:val="18"/>
                <w:szCs w:val="22"/>
                <w:lang w:val="sv-SE" w:eastAsia="en-GB"/>
              </w:rPr>
              <w:t xml:space="preserve">from evaluation of the cell. </w:t>
            </w:r>
            <w:r w:rsidRPr="00D94283">
              <w:rPr>
                <w:rFonts w:ascii="Arial" w:hAnsi="Arial" w:cs="Arial"/>
                <w:sz w:val="18"/>
                <w:szCs w:val="22"/>
                <w:lang w:val="sv-SE" w:eastAsia="en-GB"/>
              </w:rPr>
              <w:t xml:space="preserve">Value </w:t>
            </w:r>
            <w:r w:rsidRPr="00D94283">
              <w:rPr>
                <w:rFonts w:ascii="Arial" w:hAnsi="Arial" w:cs="Arial"/>
                <w:i/>
                <w:sz w:val="18"/>
                <w:lang w:val="sv-SE"/>
              </w:rPr>
              <w:t>s30</w:t>
            </w:r>
            <w:r w:rsidRPr="00D94283">
              <w:rPr>
                <w:rFonts w:ascii="Arial" w:hAnsi="Arial" w:cs="Arial"/>
                <w:sz w:val="18"/>
                <w:szCs w:val="22"/>
                <w:lang w:val="sv-SE" w:eastAsia="en-GB"/>
              </w:rPr>
              <w:t xml:space="preserve"> corresponds to 30 seconds, value </w:t>
            </w:r>
            <w:r w:rsidRPr="00D94283">
              <w:rPr>
                <w:rFonts w:ascii="Arial" w:hAnsi="Arial" w:cs="Arial"/>
                <w:i/>
                <w:sz w:val="18"/>
                <w:lang w:val="sv-SE"/>
              </w:rPr>
              <w:t>s60</w:t>
            </w:r>
            <w:r w:rsidRPr="00D94283">
              <w:rPr>
                <w:rFonts w:ascii="Arial" w:hAnsi="Arial" w:cs="Arial"/>
                <w:sz w:val="18"/>
                <w:szCs w:val="22"/>
                <w:lang w:val="sv-SE" w:eastAsia="en-GB"/>
              </w:rPr>
              <w:t xml:space="preserve"> corresponds to 60 seconds, and so on.</w:t>
            </w:r>
          </w:p>
        </w:tc>
      </w:tr>
    </w:tbl>
    <w:p w14:paraId="76F3B96A" w14:textId="77777777" w:rsidR="00D94283" w:rsidRPr="00D94283" w:rsidRDefault="00D94283" w:rsidP="00D94283">
      <w:pPr>
        <w:overflowPunct/>
        <w:autoSpaceDE/>
        <w:autoSpaceDN/>
        <w:adjustRightInd/>
        <w:textAlignment w:val="auto"/>
        <w:rPr>
          <w:szCs w:val="24"/>
          <w:lang w:val="en-US" w:eastAsia="en-GB"/>
        </w:rPr>
      </w:pPr>
    </w:p>
    <w:p w14:paraId="55ECC971" w14:textId="5806A3E9" w:rsidR="00FF54D0" w:rsidRDefault="00FF54D0" w:rsidP="005D376B"/>
    <w:p w14:paraId="335AF301" w14:textId="77777777" w:rsidR="00FF54D0" w:rsidRPr="00540AFB" w:rsidRDefault="00FF54D0" w:rsidP="00FF54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NEXT CHANGE</w:t>
      </w:r>
    </w:p>
    <w:p w14:paraId="4DC8AC11" w14:textId="77777777" w:rsidR="00FF54D0" w:rsidRDefault="00FF54D0" w:rsidP="00FF54D0">
      <w:pPr>
        <w:pStyle w:val="Heading4"/>
        <w:rPr>
          <w:rFonts w:eastAsia="SimSun"/>
        </w:rPr>
      </w:pPr>
      <w:bookmarkStart w:id="326" w:name="_Toc37067958"/>
      <w:bookmarkStart w:id="327" w:name="_Toc36843669"/>
      <w:bookmarkStart w:id="328" w:name="_Toc36836692"/>
      <w:bookmarkStart w:id="329" w:name="_Toc36757151"/>
      <w:bookmarkStart w:id="330" w:name="_Toc29321393"/>
      <w:bookmarkStart w:id="331" w:name="_Toc20425997"/>
      <w:r>
        <w:rPr>
          <w:rFonts w:eastAsia="MS Mincho"/>
        </w:rPr>
        <w:t>–</w:t>
      </w:r>
      <w:r>
        <w:rPr>
          <w:rFonts w:eastAsia="SimSun"/>
        </w:rPr>
        <w:tab/>
      </w:r>
      <w:r>
        <w:rPr>
          <w:rFonts w:eastAsia="SimSun"/>
          <w:i/>
        </w:rPr>
        <w:t>LogicalChannelConfig</w:t>
      </w:r>
      <w:bookmarkEnd w:id="326"/>
      <w:bookmarkEnd w:id="327"/>
      <w:bookmarkEnd w:id="328"/>
      <w:bookmarkEnd w:id="329"/>
      <w:bookmarkEnd w:id="330"/>
      <w:bookmarkEnd w:id="331"/>
    </w:p>
    <w:p w14:paraId="267DDAF9" w14:textId="77777777" w:rsidR="00FF54D0" w:rsidRDefault="00FF54D0" w:rsidP="00FF54D0">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45465148" w14:textId="77777777" w:rsidR="00FF54D0" w:rsidRDefault="00FF54D0" w:rsidP="00FF54D0">
      <w:pPr>
        <w:pStyle w:val="TH"/>
        <w:rPr>
          <w:rFonts w:eastAsia="SimSun"/>
          <w:lang w:eastAsia="zh-CN"/>
        </w:rPr>
      </w:pPr>
      <w:r>
        <w:rPr>
          <w:i/>
        </w:rPr>
        <w:t>LogicalChannelConfig</w:t>
      </w:r>
      <w:r>
        <w:t xml:space="preserve"> information element</w:t>
      </w:r>
    </w:p>
    <w:p w14:paraId="35A9144B" w14:textId="77777777" w:rsidR="00FF54D0" w:rsidRDefault="00FF54D0" w:rsidP="00FF54D0">
      <w:pPr>
        <w:pStyle w:val="PL"/>
      </w:pPr>
      <w:r>
        <w:t>-- ASN1START</w:t>
      </w:r>
    </w:p>
    <w:p w14:paraId="327C529F" w14:textId="77777777" w:rsidR="00FF54D0" w:rsidRDefault="00FF54D0" w:rsidP="00FF54D0">
      <w:pPr>
        <w:pStyle w:val="PL"/>
      </w:pPr>
      <w:r>
        <w:t>-- TAG-LOGICALCHANNELCONFIG-START</w:t>
      </w:r>
    </w:p>
    <w:p w14:paraId="667A5B47" w14:textId="77777777" w:rsidR="00FF54D0" w:rsidRDefault="00FF54D0" w:rsidP="00FF54D0">
      <w:pPr>
        <w:pStyle w:val="PL"/>
      </w:pPr>
    </w:p>
    <w:p w14:paraId="7F0C9180" w14:textId="77777777" w:rsidR="00FF54D0" w:rsidRDefault="00FF54D0" w:rsidP="00FF54D0">
      <w:pPr>
        <w:pStyle w:val="PL"/>
      </w:pPr>
      <w:r>
        <w:t>LogicalChannelConfig ::=            SEQUENCE {</w:t>
      </w:r>
    </w:p>
    <w:p w14:paraId="2036CC1F" w14:textId="77777777" w:rsidR="00FF54D0" w:rsidRDefault="00FF54D0" w:rsidP="00FF54D0">
      <w:pPr>
        <w:pStyle w:val="PL"/>
      </w:pPr>
      <w:r>
        <w:t xml:space="preserve">    ul-SpecificParameters               SEQUENCE {</w:t>
      </w:r>
    </w:p>
    <w:p w14:paraId="71417509" w14:textId="77777777" w:rsidR="00FF54D0" w:rsidRDefault="00FF54D0" w:rsidP="00FF54D0">
      <w:pPr>
        <w:pStyle w:val="PL"/>
      </w:pPr>
      <w:r>
        <w:t xml:space="preserve">        priority                            INTEGER (1..16),</w:t>
      </w:r>
    </w:p>
    <w:p w14:paraId="7733C7D0" w14:textId="77777777" w:rsidR="00FF54D0" w:rsidRDefault="00FF54D0" w:rsidP="00FF54D0">
      <w:pPr>
        <w:pStyle w:val="PL"/>
      </w:pPr>
      <w:r>
        <w:t xml:space="preserve">        prioritisedBitRate                  ENUMERATED {kBps0, kBps8, kBps16, kBps32, kBps64, kBps128, kBps256, kBps512,</w:t>
      </w:r>
    </w:p>
    <w:p w14:paraId="188565FC" w14:textId="77777777" w:rsidR="00FF54D0" w:rsidRDefault="00FF54D0" w:rsidP="00FF54D0">
      <w:pPr>
        <w:pStyle w:val="PL"/>
      </w:pPr>
      <w:r>
        <w:t xml:space="preserve">                                            kBps1024, kBps2048, kBps4096, kBps8192, kBps16384, kBps32768, kBps65536, infinity},</w:t>
      </w:r>
    </w:p>
    <w:p w14:paraId="50A62BEB" w14:textId="77777777" w:rsidR="00FF54D0" w:rsidRDefault="00FF54D0" w:rsidP="00FF54D0">
      <w:pPr>
        <w:pStyle w:val="PL"/>
      </w:pPr>
      <w:r>
        <w:t xml:space="preserve">        bucketSizeDuration                  ENUMERATED {ms5, ms10, ms20, ms50, ms100, ms150, ms300, ms500, ms1000,</w:t>
      </w:r>
    </w:p>
    <w:p w14:paraId="11EFB921" w14:textId="77777777" w:rsidR="00FF54D0" w:rsidRDefault="00FF54D0" w:rsidP="00FF54D0">
      <w:pPr>
        <w:pStyle w:val="PL"/>
      </w:pPr>
      <w:r>
        <w:t xml:space="preserve">                                                            spare7, spare6, spare5, spare4, spare3,spare2, spare1},</w:t>
      </w:r>
    </w:p>
    <w:p w14:paraId="349DE9E6" w14:textId="77777777" w:rsidR="00FF54D0" w:rsidRDefault="00FF54D0" w:rsidP="00FF54D0">
      <w:pPr>
        <w:pStyle w:val="PL"/>
      </w:pPr>
      <w:r>
        <w:t xml:space="preserve">        allowedServingCells                 SEQUENCE (SIZE (1..maxNrofServingCells-1)) OF ServCellIndex</w:t>
      </w:r>
    </w:p>
    <w:p w14:paraId="2922FE43" w14:textId="77777777" w:rsidR="00FF54D0" w:rsidRDefault="00FF54D0" w:rsidP="00FF54D0">
      <w:pPr>
        <w:pStyle w:val="PL"/>
      </w:pPr>
      <w:r>
        <w:t xml:space="preserve">                                                                                                    OPTIONAL,   -- PDCP-CADuplication</w:t>
      </w:r>
    </w:p>
    <w:p w14:paraId="3E8124C9" w14:textId="77777777" w:rsidR="00FF54D0" w:rsidRDefault="00FF54D0" w:rsidP="00FF54D0">
      <w:pPr>
        <w:pStyle w:val="PL"/>
      </w:pPr>
      <w:r>
        <w:t xml:space="preserve">        allowedSCS-List                     SEQUENCE (SIZE (1..maxSCSs)) OF SubcarrierSpacing       OPTIONAL,   -- Need R</w:t>
      </w:r>
    </w:p>
    <w:p w14:paraId="7B6D01B1" w14:textId="77777777" w:rsidR="00FF54D0" w:rsidRDefault="00FF54D0" w:rsidP="00FF54D0">
      <w:pPr>
        <w:pStyle w:val="PL"/>
      </w:pPr>
      <w:r>
        <w:t xml:space="preserve">        maxPUSCH-Duration                   ENUMERATED {ms0p02, ms0p04, ms0p0625, ms0p125, ms0p25, ms0p5, spare2, spare1}</w:t>
      </w:r>
    </w:p>
    <w:p w14:paraId="1FE6D8DE" w14:textId="77777777" w:rsidR="00FF54D0" w:rsidRDefault="00FF54D0" w:rsidP="00FF54D0">
      <w:pPr>
        <w:pStyle w:val="PL"/>
      </w:pPr>
      <w:r>
        <w:t xml:space="preserve">                                                                                                    OPTIONAL,   -- Need R</w:t>
      </w:r>
    </w:p>
    <w:p w14:paraId="761A6FF9" w14:textId="77777777" w:rsidR="00FF54D0" w:rsidRDefault="00FF54D0" w:rsidP="00FF54D0">
      <w:pPr>
        <w:pStyle w:val="PL"/>
      </w:pPr>
      <w:r>
        <w:t xml:space="preserve">        configuredGrantType1Allowed         ENUMERATED {true}                                       OPTIONAL,   -- Need R</w:t>
      </w:r>
    </w:p>
    <w:p w14:paraId="6F468D8E" w14:textId="77777777" w:rsidR="00FF54D0" w:rsidRDefault="00FF54D0" w:rsidP="00FF54D0">
      <w:pPr>
        <w:pStyle w:val="PL"/>
      </w:pPr>
      <w:r>
        <w:t xml:space="preserve">        logicalChannelGroup                 INTEGER (0..maxLCG-ID)                                  OPTIONAL,   -- Need R</w:t>
      </w:r>
    </w:p>
    <w:p w14:paraId="00B16239" w14:textId="77777777" w:rsidR="00FF54D0" w:rsidRDefault="00FF54D0" w:rsidP="00FF54D0">
      <w:pPr>
        <w:pStyle w:val="PL"/>
      </w:pPr>
      <w:r>
        <w:t xml:space="preserve">        schedulingRequestID                 SchedulingRequestId                                     OPTIONAL,   -- Need R</w:t>
      </w:r>
    </w:p>
    <w:p w14:paraId="3011CBE5" w14:textId="77777777" w:rsidR="00FF54D0" w:rsidRDefault="00FF54D0" w:rsidP="00FF54D0">
      <w:pPr>
        <w:pStyle w:val="PL"/>
      </w:pPr>
      <w:r>
        <w:t xml:space="preserve">        logicalChannelSR-Mask               BOOLEAN,</w:t>
      </w:r>
    </w:p>
    <w:p w14:paraId="35C7E9F5" w14:textId="77777777" w:rsidR="00FF54D0" w:rsidRDefault="00FF54D0" w:rsidP="00FF54D0">
      <w:pPr>
        <w:pStyle w:val="PL"/>
      </w:pPr>
      <w:r>
        <w:t xml:space="preserve">        logicalChannelSR-DelayTimerApplied  BOOLEAN,</w:t>
      </w:r>
    </w:p>
    <w:p w14:paraId="51673235" w14:textId="77777777" w:rsidR="00FF54D0" w:rsidRDefault="00FF54D0" w:rsidP="00FF54D0">
      <w:pPr>
        <w:pStyle w:val="PL"/>
      </w:pPr>
      <w:r>
        <w:t xml:space="preserve">        ...,</w:t>
      </w:r>
    </w:p>
    <w:p w14:paraId="7EFE0772" w14:textId="77777777" w:rsidR="00FF54D0" w:rsidRDefault="00FF54D0" w:rsidP="00FF54D0">
      <w:pPr>
        <w:pStyle w:val="PL"/>
      </w:pPr>
      <w:r>
        <w:t xml:space="preserve">        bitRateQueryProhibitTimer       ENUMERATED {s0, s0dot4, s0dot8, s1dot6, s3, s6, s12, s30}   OPTIONAL,    -- Need R</w:t>
      </w:r>
    </w:p>
    <w:p w14:paraId="7270ABB4" w14:textId="77777777" w:rsidR="00FF54D0" w:rsidRDefault="00FF54D0" w:rsidP="00FF54D0">
      <w:pPr>
        <w:pStyle w:val="PL"/>
      </w:pPr>
      <w:r>
        <w:t xml:space="preserve">        [[</w:t>
      </w:r>
    </w:p>
    <w:p w14:paraId="67780C01" w14:textId="77777777" w:rsidR="00FF54D0" w:rsidRDefault="00FF54D0" w:rsidP="00FF54D0">
      <w:pPr>
        <w:pStyle w:val="PL"/>
      </w:pPr>
      <w:r>
        <w:t xml:space="preserve">        allowedCG-List-r16                  SEQUENCE (SIZE (0.. maxNrofConfiguredGrantConfigMAC-r16-1)) OF ConfiguredGrantConfigIndexMAC-r16</w:t>
      </w:r>
    </w:p>
    <w:p w14:paraId="037166B2" w14:textId="5EA12E2B" w:rsidR="00FF54D0" w:rsidRDefault="00FF54D0" w:rsidP="00FF54D0">
      <w:pPr>
        <w:pStyle w:val="PL"/>
      </w:pPr>
      <w:r>
        <w:t xml:space="preserve">                                                                                                    OPTIONAL,   -- Need </w:t>
      </w:r>
      <w:del w:id="332" w:author="Ericsson" w:date="2020-06-11T15:20:00Z">
        <w:r>
          <w:delText>R</w:delText>
        </w:r>
      </w:del>
      <w:ins w:id="333" w:author="Ericsson" w:date="2020-06-11T15:20:00Z">
        <w:r w:rsidR="00A3566E">
          <w:t>S</w:t>
        </w:r>
      </w:ins>
    </w:p>
    <w:p w14:paraId="307D7675" w14:textId="6874FE3C" w:rsidR="00FF54D0" w:rsidRDefault="00FF54D0" w:rsidP="00FF54D0">
      <w:pPr>
        <w:pStyle w:val="PL"/>
      </w:pPr>
      <w:r>
        <w:t xml:space="preserve">        allowedPHY-PriorityIndex-r16        ENUMERATED {p0, p1}                                     OPTIONAL    -- Need </w:t>
      </w:r>
      <w:del w:id="334" w:author="Ericsson" w:date="2020-06-11T15:20:00Z">
        <w:r>
          <w:delText>R</w:delText>
        </w:r>
      </w:del>
      <w:ins w:id="335" w:author="Ericsson" w:date="2020-06-11T15:20:00Z">
        <w:r w:rsidR="00A3566E">
          <w:t>S</w:t>
        </w:r>
      </w:ins>
    </w:p>
    <w:p w14:paraId="58363E65" w14:textId="77777777" w:rsidR="00FF54D0" w:rsidRDefault="00FF54D0" w:rsidP="00FF54D0">
      <w:pPr>
        <w:pStyle w:val="PL"/>
      </w:pPr>
      <w:r>
        <w:t xml:space="preserve">        ]]</w:t>
      </w:r>
    </w:p>
    <w:p w14:paraId="34048501" w14:textId="77777777" w:rsidR="00FF54D0" w:rsidRDefault="00FF54D0" w:rsidP="00FF54D0">
      <w:pPr>
        <w:pStyle w:val="PL"/>
      </w:pPr>
      <w:r>
        <w:t xml:space="preserve">    }                                                                                               OPTIONAL,   -- Cond UL</w:t>
      </w:r>
    </w:p>
    <w:p w14:paraId="2C6F48D0" w14:textId="77777777" w:rsidR="00FF54D0" w:rsidRDefault="00FF54D0" w:rsidP="00FF54D0">
      <w:pPr>
        <w:pStyle w:val="PL"/>
      </w:pPr>
      <w:r>
        <w:t xml:space="preserve">    ...,</w:t>
      </w:r>
    </w:p>
    <w:p w14:paraId="4449180C" w14:textId="77777777" w:rsidR="00FF54D0" w:rsidRDefault="00FF54D0" w:rsidP="00FF54D0">
      <w:pPr>
        <w:pStyle w:val="PL"/>
      </w:pPr>
      <w:r>
        <w:t xml:space="preserve">    [[</w:t>
      </w:r>
    </w:p>
    <w:p w14:paraId="432C5EF3" w14:textId="77777777" w:rsidR="00FF54D0" w:rsidRDefault="00FF54D0" w:rsidP="00FF54D0">
      <w:pPr>
        <w:pStyle w:val="PL"/>
      </w:pPr>
      <w:r>
        <w:t xml:space="preserve">    channelAccessPriority-r16           INTEGER (1..4)                                              OPTIONAL,   -- Need R</w:t>
      </w:r>
    </w:p>
    <w:p w14:paraId="18435AE9" w14:textId="77777777" w:rsidR="00FF54D0" w:rsidRDefault="00FF54D0" w:rsidP="00FF54D0">
      <w:pPr>
        <w:pStyle w:val="PL"/>
      </w:pPr>
      <w:r>
        <w:t xml:space="preserve">    bitRateMultiplier-r16               ENUMERATED {x40, x70, x100, x200}                           OPTIONAL    -- Need R</w:t>
      </w:r>
    </w:p>
    <w:p w14:paraId="6B034CD2" w14:textId="77777777" w:rsidR="00FF54D0" w:rsidRDefault="00FF54D0" w:rsidP="00FF54D0">
      <w:pPr>
        <w:pStyle w:val="PL"/>
      </w:pPr>
      <w:r>
        <w:t xml:space="preserve">    ]]</w:t>
      </w:r>
    </w:p>
    <w:p w14:paraId="78A70C9F" w14:textId="77777777" w:rsidR="00FF54D0" w:rsidRDefault="00FF54D0" w:rsidP="00FF54D0">
      <w:pPr>
        <w:pStyle w:val="PL"/>
      </w:pPr>
      <w:r>
        <w:t>}</w:t>
      </w:r>
    </w:p>
    <w:p w14:paraId="3B9C252D" w14:textId="77777777" w:rsidR="00FF54D0" w:rsidRDefault="00FF54D0" w:rsidP="00FF54D0">
      <w:pPr>
        <w:pStyle w:val="PL"/>
      </w:pPr>
    </w:p>
    <w:p w14:paraId="704AFB19" w14:textId="77777777" w:rsidR="00FF54D0" w:rsidRDefault="00FF54D0" w:rsidP="00FF54D0">
      <w:pPr>
        <w:pStyle w:val="PL"/>
      </w:pPr>
      <w:r>
        <w:t>-- TAG-LOGICALCHANNELCONFIG-STOP</w:t>
      </w:r>
    </w:p>
    <w:p w14:paraId="078FE06D" w14:textId="77777777" w:rsidR="00FF54D0" w:rsidRDefault="00FF54D0" w:rsidP="00FF54D0">
      <w:pPr>
        <w:pStyle w:val="PL"/>
      </w:pPr>
      <w:r>
        <w:t>-- ASN1STOP</w:t>
      </w:r>
    </w:p>
    <w:p w14:paraId="35A17044" w14:textId="77777777" w:rsidR="00FF54D0" w:rsidRDefault="00FF54D0" w:rsidP="00FF54D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4D0" w14:paraId="3AB7C94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D5CC32A" w14:textId="77777777" w:rsidR="00FF54D0" w:rsidRDefault="00FF54D0">
            <w:pPr>
              <w:pStyle w:val="TAH"/>
              <w:rPr>
                <w:lang w:val="sv-SE"/>
              </w:rPr>
            </w:pPr>
            <w:r>
              <w:rPr>
                <w:i/>
                <w:lang w:val="sv-SE"/>
              </w:rPr>
              <w:lastRenderedPageBreak/>
              <w:t xml:space="preserve">LogicalChannelConfig </w:t>
            </w:r>
            <w:r>
              <w:rPr>
                <w:lang w:val="sv-SE"/>
              </w:rPr>
              <w:t>field descriptions</w:t>
            </w:r>
          </w:p>
        </w:tc>
      </w:tr>
      <w:tr w:rsidR="00FF54D0" w14:paraId="7137469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37B23470" w14:textId="77777777" w:rsidR="00FF54D0" w:rsidRDefault="00FF54D0">
            <w:pPr>
              <w:pStyle w:val="TAL"/>
              <w:rPr>
                <w:b/>
                <w:i/>
                <w:lang w:val="sv-SE" w:eastAsia="en-GB"/>
              </w:rPr>
            </w:pPr>
            <w:r>
              <w:rPr>
                <w:b/>
                <w:i/>
                <w:lang w:val="sv-SE" w:eastAsia="en-GB"/>
              </w:rPr>
              <w:t>allowedCG-List</w:t>
            </w:r>
          </w:p>
          <w:p w14:paraId="4A927FA2" w14:textId="77777777" w:rsidR="00FF54D0" w:rsidRDefault="00FF54D0">
            <w:pPr>
              <w:pStyle w:val="TAL"/>
              <w:rPr>
                <w:b/>
                <w:i/>
                <w:lang w:val="sv-SE" w:eastAsia="en-GB"/>
              </w:rPr>
            </w:pPr>
            <w:r>
              <w:rPr>
                <w:lang w:val="sv-SE"/>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"allowedCG-List" as specified in TS 38.321 [3].</w:t>
            </w:r>
          </w:p>
        </w:tc>
      </w:tr>
      <w:tr w:rsidR="00FF54D0" w14:paraId="50A9EDE9"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709CC9ED" w14:textId="77777777" w:rsidR="00FF54D0" w:rsidRDefault="00FF54D0">
            <w:pPr>
              <w:pStyle w:val="TAL"/>
              <w:rPr>
                <w:b/>
                <w:i/>
                <w:lang w:val="sv-SE" w:eastAsia="en-GB"/>
              </w:rPr>
            </w:pPr>
            <w:bookmarkStart w:id="336" w:name="_Hlk30597068"/>
            <w:bookmarkStart w:id="337" w:name="_Hlk34205876"/>
            <w:r>
              <w:rPr>
                <w:b/>
                <w:i/>
                <w:lang w:val="sv-SE" w:eastAsia="en-GB"/>
              </w:rPr>
              <w:t>allowedPHY-PriorityIndex</w:t>
            </w:r>
            <w:bookmarkEnd w:id="336"/>
            <w:bookmarkEnd w:id="337"/>
          </w:p>
          <w:p w14:paraId="49FB81A8" w14:textId="77777777" w:rsidR="00FF54D0" w:rsidRDefault="00FF54D0">
            <w:pPr>
              <w:pStyle w:val="TAL"/>
              <w:rPr>
                <w:b/>
                <w:i/>
                <w:lang w:val="sv-SE" w:eastAsia="en-GB"/>
              </w:rPr>
            </w:pPr>
            <w:r>
              <w:rPr>
                <w:lang w:val="sv-SE"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sv-SE" w:eastAsia="en-GB"/>
              </w:rPr>
              <w:t>p0</w:t>
            </w:r>
            <w:r>
              <w:rPr>
                <w:lang w:val="sv-SE" w:eastAsia="en-GB"/>
              </w:rPr>
              <w:t>, see TS 38.213 [13], clause 9.</w:t>
            </w:r>
            <w:r>
              <w:rPr>
                <w:lang w:val="sv-SE"/>
              </w:rPr>
              <w:t xml:space="preserve"> If the field is not present, UL MAC SDUs from this logical channel can be mapped to any dynamic grants. Corresponds to "allowedPHY-PriorityIndex" as specified in TS 38.321 [3].</w:t>
            </w:r>
          </w:p>
        </w:tc>
      </w:tr>
      <w:tr w:rsidR="00FF54D0" w14:paraId="2243E221"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218E25B" w14:textId="77777777" w:rsidR="00FF54D0" w:rsidRDefault="00FF54D0">
            <w:pPr>
              <w:pStyle w:val="TAL"/>
              <w:rPr>
                <w:b/>
                <w:i/>
                <w:lang w:val="sv-SE" w:eastAsia="en-GB"/>
              </w:rPr>
            </w:pPr>
            <w:r>
              <w:rPr>
                <w:b/>
                <w:i/>
                <w:lang w:val="sv-SE" w:eastAsia="en-GB"/>
              </w:rPr>
              <w:t>allowedSCS-List</w:t>
            </w:r>
          </w:p>
          <w:p w14:paraId="2FB08750" w14:textId="77777777" w:rsidR="00FF54D0" w:rsidRDefault="00FF54D0">
            <w:pPr>
              <w:pStyle w:val="TAL"/>
              <w:rPr>
                <w:b/>
                <w:i/>
                <w:lang w:val="sv-SE"/>
              </w:rPr>
            </w:pPr>
            <w:r>
              <w:rPr>
                <w:lang w:val="sv-SE" w:eastAsia="en-GB"/>
              </w:rPr>
              <w:t xml:space="preserve">If present, UL MAC </w:t>
            </w:r>
            <w:r>
              <w:rPr>
                <w:rFonts w:eastAsia="Yu Mincho"/>
                <w:lang w:val="sv-SE"/>
              </w:rPr>
              <w:t>S</w:t>
            </w:r>
            <w:r>
              <w:rPr>
                <w:lang w:val="sv-SE" w:eastAsia="en-GB"/>
              </w:rPr>
              <w:t xml:space="preserve">DUs from this logical channel can only be mapped to the indicated numerology. Otherwise, UL MAC </w:t>
            </w:r>
            <w:r>
              <w:rPr>
                <w:rFonts w:eastAsia="Yu Mincho"/>
                <w:lang w:val="sv-SE"/>
              </w:rPr>
              <w:t>S</w:t>
            </w:r>
            <w:r>
              <w:rPr>
                <w:lang w:val="sv-SE" w:eastAsia="en-GB"/>
              </w:rPr>
              <w:t>DUs from this logical channel can be mapped to any configured numerology. Only the values 15/30/60 kHz (for FR1) and 60/120 kHz (for FR2) are applicable. Corresponds to 'allowedSCS-List' as specified in TS 38.321 [3].</w:t>
            </w:r>
          </w:p>
        </w:tc>
      </w:tr>
      <w:tr w:rsidR="00FF54D0" w14:paraId="19470DB9"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146CC34" w14:textId="77777777" w:rsidR="00FF54D0" w:rsidRDefault="00FF54D0">
            <w:pPr>
              <w:pStyle w:val="TAL"/>
              <w:rPr>
                <w:b/>
                <w:i/>
                <w:lang w:val="sv-SE"/>
              </w:rPr>
            </w:pPr>
            <w:r>
              <w:rPr>
                <w:b/>
                <w:i/>
                <w:lang w:val="sv-SE"/>
              </w:rPr>
              <w:t>allowedServingCells</w:t>
            </w:r>
          </w:p>
          <w:p w14:paraId="3414B3EB" w14:textId="77777777" w:rsidR="00FF54D0" w:rsidRDefault="00FF54D0">
            <w:pPr>
              <w:pStyle w:val="TAL"/>
              <w:rPr>
                <w:lang w:val="sv-SE"/>
              </w:rPr>
            </w:pPr>
            <w:r>
              <w:rPr>
                <w:lang w:val="sv-SE"/>
              </w:rPr>
              <w:t xml:space="preserve">If present, </w:t>
            </w:r>
            <w:r>
              <w:rPr>
                <w:rFonts w:eastAsia="Yu Mincho"/>
                <w:lang w:val="sv-SE"/>
              </w:rPr>
              <w:t>UL MAC S</w:t>
            </w:r>
            <w:r>
              <w:rPr>
                <w:lang w:val="sv-SE"/>
              </w:rPr>
              <w:t xml:space="preserve">DUs </w:t>
            </w:r>
            <w:r>
              <w:rPr>
                <w:rFonts w:eastAsia="Yu Mincho"/>
                <w:lang w:val="sv-SE"/>
              </w:rPr>
              <w:t>from</w:t>
            </w:r>
            <w:r>
              <w:rPr>
                <w:lang w:val="sv-SE"/>
              </w:rPr>
              <w:t xml:space="preserve"> this logical channel </w:t>
            </w:r>
            <w:r>
              <w:rPr>
                <w:rFonts w:eastAsia="Yu Mincho"/>
                <w:lang w:val="sv-SE"/>
              </w:rPr>
              <w:t xml:space="preserve">can </w:t>
            </w:r>
            <w:r>
              <w:rPr>
                <w:lang w:val="sv-SE"/>
              </w:rPr>
              <w:t xml:space="preserve">only </w:t>
            </w:r>
            <w:r>
              <w:rPr>
                <w:rFonts w:eastAsia="Yu Mincho"/>
                <w:lang w:val="sv-SE"/>
              </w:rPr>
              <w:t xml:space="preserve">be mapped </w:t>
            </w:r>
            <w:r>
              <w:rPr>
                <w:lang w:val="sv-SE"/>
              </w:rPr>
              <w:t xml:space="preserve">to the serving cells indicated in this list. Otherwise, </w:t>
            </w:r>
            <w:r>
              <w:rPr>
                <w:rFonts w:eastAsia="Yu Mincho"/>
                <w:lang w:val="sv-SE"/>
              </w:rPr>
              <w:t>UL MAC S</w:t>
            </w:r>
            <w:r>
              <w:rPr>
                <w:lang w:val="sv-SE"/>
              </w:rPr>
              <w:t xml:space="preserve">DUs </w:t>
            </w:r>
            <w:r>
              <w:rPr>
                <w:rFonts w:eastAsia="Yu Mincho"/>
                <w:lang w:val="sv-SE"/>
              </w:rPr>
              <w:t>from</w:t>
            </w:r>
            <w:r>
              <w:rPr>
                <w:lang w:val="sv-SE"/>
              </w:rPr>
              <w:t xml:space="preserve"> this logical channel </w:t>
            </w:r>
            <w:r>
              <w:rPr>
                <w:rFonts w:eastAsia="Yu Mincho"/>
                <w:lang w:val="sv-SE"/>
              </w:rPr>
              <w:t xml:space="preserve">can be mapped </w:t>
            </w:r>
            <w:r>
              <w:rPr>
                <w:lang w:val="sv-SE"/>
              </w:rPr>
              <w:t>to any configured serving cell of this cell group. Corresponds to 'allowedServingCells' in TS 38.321 [3].</w:t>
            </w:r>
          </w:p>
        </w:tc>
      </w:tr>
      <w:tr w:rsidR="00FF54D0" w14:paraId="0E41084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55E63365" w14:textId="77777777" w:rsidR="00FF54D0" w:rsidRDefault="00FF54D0">
            <w:pPr>
              <w:pStyle w:val="TAL"/>
              <w:rPr>
                <w:b/>
                <w:i/>
                <w:noProof/>
                <w:lang w:val="sv-SE" w:eastAsia="en-GB"/>
              </w:rPr>
            </w:pPr>
            <w:r>
              <w:rPr>
                <w:b/>
                <w:i/>
                <w:noProof/>
                <w:lang w:val="sv-SE" w:eastAsia="en-GB"/>
              </w:rPr>
              <w:t>bitRateMultiplier</w:t>
            </w:r>
          </w:p>
          <w:p w14:paraId="7B4E8493" w14:textId="77777777" w:rsidR="00FF54D0" w:rsidRDefault="00FF54D0">
            <w:pPr>
              <w:pStyle w:val="TAL"/>
              <w:rPr>
                <w:b/>
                <w:i/>
                <w:noProof/>
                <w:lang w:val="sv-SE" w:eastAsia="en-GB"/>
              </w:rPr>
            </w:pPr>
            <w:r>
              <w:rPr>
                <w:bCs/>
                <w:iCs/>
                <w:noProof/>
                <w:lang w:val="sv-SE" w:eastAsia="en-GB"/>
              </w:rPr>
              <w:t xml:space="preserve">Bit rate multiplier for recommended bit rate MAC CE as specified in TS 38.321 [3]. Value </w:t>
            </w:r>
            <w:r>
              <w:rPr>
                <w:bCs/>
                <w:i/>
                <w:noProof/>
                <w:lang w:val="sv-SE" w:eastAsia="en-GB"/>
              </w:rPr>
              <w:t>x40</w:t>
            </w:r>
            <w:r>
              <w:rPr>
                <w:bCs/>
                <w:iCs/>
                <w:noProof/>
                <w:lang w:val="sv-SE" w:eastAsia="en-GB"/>
              </w:rPr>
              <w:t xml:space="preserve"> indicates bit rate multiplier 40, value </w:t>
            </w:r>
            <w:r>
              <w:rPr>
                <w:bCs/>
                <w:i/>
                <w:noProof/>
                <w:lang w:val="sv-SE" w:eastAsia="en-GB"/>
              </w:rPr>
              <w:t>x60</w:t>
            </w:r>
            <w:r>
              <w:rPr>
                <w:bCs/>
                <w:iCs/>
                <w:noProof/>
                <w:lang w:val="sv-SE" w:eastAsia="en-GB"/>
              </w:rPr>
              <w:t xml:space="preserve"> indicates bit rate multiplier 60 and so on.</w:t>
            </w:r>
          </w:p>
        </w:tc>
      </w:tr>
      <w:tr w:rsidR="00FF54D0" w14:paraId="3425300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6FE7051F" w14:textId="77777777" w:rsidR="00FF54D0" w:rsidRDefault="00FF54D0">
            <w:pPr>
              <w:pStyle w:val="TAL"/>
              <w:rPr>
                <w:b/>
                <w:i/>
                <w:noProof/>
                <w:lang w:val="sv-SE" w:eastAsia="en-GB"/>
              </w:rPr>
            </w:pPr>
            <w:r>
              <w:rPr>
                <w:b/>
                <w:i/>
                <w:noProof/>
                <w:lang w:val="sv-SE" w:eastAsia="en-GB"/>
              </w:rPr>
              <w:t>bitRateQueryProhibitTimer</w:t>
            </w:r>
          </w:p>
          <w:p w14:paraId="0CBC7019" w14:textId="77777777" w:rsidR="00FF54D0" w:rsidRDefault="00FF54D0">
            <w:pPr>
              <w:pStyle w:val="TAL"/>
              <w:rPr>
                <w:b/>
                <w:i/>
                <w:lang w:val="sv-SE"/>
              </w:rPr>
            </w:pPr>
            <w:r>
              <w:rPr>
                <w:iCs/>
                <w:lang w:val="sv-SE" w:eastAsia="en-GB"/>
              </w:rPr>
              <w:t>The timer is used for bit rate recommendation query in TS 3</w:t>
            </w:r>
            <w:r>
              <w:rPr>
                <w:iCs/>
                <w:lang w:val="sv-SE" w:eastAsia="zh-CN"/>
              </w:rPr>
              <w:t>8</w:t>
            </w:r>
            <w:r>
              <w:rPr>
                <w:iCs/>
                <w:lang w:val="sv-SE" w:eastAsia="en-GB"/>
              </w:rPr>
              <w:t>.321 [</w:t>
            </w:r>
            <w:r>
              <w:rPr>
                <w:iCs/>
                <w:lang w:val="sv-SE" w:eastAsia="zh-CN"/>
              </w:rPr>
              <w:t>3</w:t>
            </w:r>
            <w:r>
              <w:rPr>
                <w:iCs/>
                <w:lang w:val="sv-SE" w:eastAsia="en-GB"/>
              </w:rPr>
              <w:t xml:space="preserve">], in seconds. Value </w:t>
            </w:r>
            <w:r>
              <w:rPr>
                <w:i/>
                <w:lang w:val="sv-SE"/>
              </w:rPr>
              <w:t>s0</w:t>
            </w:r>
            <w:r>
              <w:rPr>
                <w:iCs/>
                <w:lang w:val="sv-SE" w:eastAsia="en-GB"/>
              </w:rPr>
              <w:t xml:space="preserve"> means 0 s, </w:t>
            </w:r>
            <w:r>
              <w:rPr>
                <w:i/>
                <w:lang w:val="sv-SE"/>
              </w:rPr>
              <w:t>s0dot4</w:t>
            </w:r>
            <w:r>
              <w:rPr>
                <w:iCs/>
                <w:lang w:val="sv-SE" w:eastAsia="en-GB"/>
              </w:rPr>
              <w:t xml:space="preserve"> means 0.4 s and so on.</w:t>
            </w:r>
          </w:p>
        </w:tc>
      </w:tr>
      <w:tr w:rsidR="00FF54D0" w14:paraId="5F6C04E4"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11B10258" w14:textId="77777777" w:rsidR="00FF54D0" w:rsidRDefault="00FF54D0">
            <w:pPr>
              <w:pStyle w:val="TAL"/>
              <w:rPr>
                <w:b/>
                <w:i/>
                <w:lang w:val="sv-SE"/>
              </w:rPr>
            </w:pPr>
            <w:r>
              <w:rPr>
                <w:b/>
                <w:i/>
                <w:lang w:val="sv-SE"/>
              </w:rPr>
              <w:t>bucketSizeDuration</w:t>
            </w:r>
          </w:p>
          <w:p w14:paraId="4EB3B678" w14:textId="77777777" w:rsidR="00FF54D0" w:rsidRDefault="00FF54D0">
            <w:pPr>
              <w:pStyle w:val="TAL"/>
              <w:rPr>
                <w:b/>
                <w:i/>
                <w:lang w:val="sv-SE" w:eastAsia="en-GB"/>
              </w:rPr>
            </w:pPr>
            <w:r>
              <w:rPr>
                <w:iCs/>
                <w:lang w:val="sv-SE" w:eastAsia="en-GB"/>
              </w:rPr>
              <w:t xml:space="preserve">Value in ms. </w:t>
            </w:r>
            <w:r>
              <w:rPr>
                <w:i/>
                <w:lang w:val="sv-SE"/>
              </w:rPr>
              <w:t>ms5</w:t>
            </w:r>
            <w:r>
              <w:rPr>
                <w:iCs/>
                <w:lang w:val="sv-SE" w:eastAsia="en-GB"/>
              </w:rPr>
              <w:t xml:space="preserve"> corresponds to 5 ms, value </w:t>
            </w:r>
            <w:r>
              <w:rPr>
                <w:i/>
                <w:lang w:val="sv-SE"/>
              </w:rPr>
              <w:t>ms10</w:t>
            </w:r>
            <w:r>
              <w:rPr>
                <w:iCs/>
                <w:lang w:val="sv-SE" w:eastAsia="en-GB"/>
              </w:rPr>
              <w:t xml:space="preserve"> corresponds to 10 ms, and so on.</w:t>
            </w:r>
          </w:p>
        </w:tc>
      </w:tr>
      <w:tr w:rsidR="00FF54D0" w14:paraId="6269B40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E047CDD" w14:textId="77777777" w:rsidR="00FF54D0" w:rsidRDefault="00FF54D0">
            <w:pPr>
              <w:pStyle w:val="TAL"/>
              <w:rPr>
                <w:b/>
                <w:i/>
                <w:lang w:val="sv-SE"/>
              </w:rPr>
            </w:pPr>
            <w:r>
              <w:rPr>
                <w:b/>
                <w:i/>
                <w:lang w:val="sv-SE"/>
              </w:rPr>
              <w:t>channellAccessPriority</w:t>
            </w:r>
          </w:p>
          <w:p w14:paraId="1D37028E" w14:textId="77777777" w:rsidR="00FF54D0" w:rsidRDefault="00FF54D0">
            <w:pPr>
              <w:pStyle w:val="TAL"/>
              <w:rPr>
                <w:b/>
                <w:i/>
                <w:lang w:val="sv-SE"/>
              </w:rPr>
            </w:pPr>
            <w:r>
              <w:rPr>
                <w:lang w:val="sv-SE"/>
              </w:rPr>
              <w:t>Indicates the Channel Access Priority Class (CAPC), as specified in TS 38.300 [2] and TS 38.321 [3], to be used on transmission using configured grants on shared spectrum. The network configures this field only for SRB2 and DRBs.</w:t>
            </w:r>
          </w:p>
        </w:tc>
      </w:tr>
      <w:tr w:rsidR="00FF54D0" w14:paraId="25B5E21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C2BBA4C" w14:textId="77777777" w:rsidR="00FF54D0" w:rsidRDefault="00FF54D0">
            <w:pPr>
              <w:pStyle w:val="TAL"/>
              <w:rPr>
                <w:b/>
                <w:i/>
                <w:lang w:val="sv-SE"/>
              </w:rPr>
            </w:pPr>
            <w:r>
              <w:rPr>
                <w:b/>
                <w:i/>
                <w:lang w:val="sv-SE"/>
              </w:rPr>
              <w:t>configuredGrantType1Allowed</w:t>
            </w:r>
          </w:p>
          <w:p w14:paraId="0496BBF9" w14:textId="77777777" w:rsidR="00FF54D0" w:rsidRDefault="00FF54D0">
            <w:pPr>
              <w:pStyle w:val="TAL"/>
              <w:rPr>
                <w:lang w:val="sv-SE"/>
              </w:rPr>
            </w:pPr>
            <w:r>
              <w:rPr>
                <w:lang w:val="sv-SE"/>
              </w:rPr>
              <w:t xml:space="preserve">If present, UL MAC </w:t>
            </w:r>
            <w:r>
              <w:rPr>
                <w:rFonts w:eastAsia="Yu Mincho"/>
                <w:lang w:val="sv-SE"/>
              </w:rPr>
              <w:t>S</w:t>
            </w:r>
            <w:r>
              <w:rPr>
                <w:lang w:val="sv-SE"/>
              </w:rPr>
              <w:t xml:space="preserve">DUs from this logical channel </w:t>
            </w:r>
            <w:r>
              <w:rPr>
                <w:rFonts w:eastAsia="Yu Mincho"/>
                <w:lang w:val="sv-SE"/>
              </w:rPr>
              <w:t xml:space="preserve">can </w:t>
            </w:r>
            <w:r>
              <w:rPr>
                <w:lang w:val="sv-SE"/>
              </w:rPr>
              <w:t>be transmitted on a configured grant type 1. Corresponds to 'configuredGrantType1Allowed' in TS 38.321 [3].</w:t>
            </w:r>
          </w:p>
        </w:tc>
      </w:tr>
      <w:tr w:rsidR="00FF54D0" w14:paraId="417034A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DAEC998" w14:textId="77777777" w:rsidR="00FF54D0" w:rsidRDefault="00FF54D0">
            <w:pPr>
              <w:pStyle w:val="TAL"/>
              <w:rPr>
                <w:b/>
                <w:i/>
                <w:lang w:val="sv-SE"/>
              </w:rPr>
            </w:pPr>
            <w:r>
              <w:rPr>
                <w:b/>
                <w:i/>
                <w:lang w:val="sv-SE"/>
              </w:rPr>
              <w:t>logicalChannelGroup</w:t>
            </w:r>
          </w:p>
          <w:p w14:paraId="4578AC21" w14:textId="77777777" w:rsidR="00FF54D0" w:rsidRDefault="00FF54D0">
            <w:pPr>
              <w:pStyle w:val="TAL"/>
              <w:rPr>
                <w:b/>
                <w:i/>
                <w:lang w:val="sv-SE"/>
              </w:rPr>
            </w:pPr>
            <w:r>
              <w:rPr>
                <w:iCs/>
                <w:lang w:val="sv-SE" w:eastAsia="en-GB"/>
              </w:rPr>
              <w:t>ID of the logical channel group, as specified in TS 38.321 [3], which the logical channel belongs to.</w:t>
            </w:r>
          </w:p>
        </w:tc>
      </w:tr>
      <w:tr w:rsidR="00FF54D0" w14:paraId="2CE80ED6"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8A082CC" w14:textId="77777777" w:rsidR="00FF54D0" w:rsidRDefault="00FF54D0">
            <w:pPr>
              <w:pStyle w:val="TAL"/>
              <w:rPr>
                <w:b/>
                <w:i/>
                <w:lang w:val="sv-SE"/>
              </w:rPr>
            </w:pPr>
            <w:r>
              <w:rPr>
                <w:b/>
                <w:i/>
                <w:lang w:val="sv-SE"/>
              </w:rPr>
              <w:t>logicalChannelSR-Mask</w:t>
            </w:r>
          </w:p>
          <w:p w14:paraId="10C69252" w14:textId="77777777" w:rsidR="00FF54D0" w:rsidRDefault="00FF54D0">
            <w:pPr>
              <w:pStyle w:val="TAL"/>
              <w:rPr>
                <w:b/>
                <w:i/>
                <w:lang w:val="sv-SE"/>
              </w:rPr>
            </w:pPr>
            <w:r>
              <w:rPr>
                <w:iCs/>
                <w:lang w:val="sv-SE" w:eastAsia="en-GB"/>
              </w:rPr>
              <w:t xml:space="preserve">Controls SR triggering when a configured uplink grant of </w:t>
            </w:r>
            <w:r>
              <w:rPr>
                <w:i/>
                <w:lang w:val="sv-SE"/>
              </w:rPr>
              <w:t>type1</w:t>
            </w:r>
            <w:r>
              <w:rPr>
                <w:iCs/>
                <w:lang w:val="sv-SE" w:eastAsia="en-GB"/>
              </w:rPr>
              <w:t xml:space="preserve"> or </w:t>
            </w:r>
            <w:r>
              <w:rPr>
                <w:i/>
                <w:lang w:val="sv-SE"/>
              </w:rPr>
              <w:t>type2</w:t>
            </w:r>
            <w:r>
              <w:rPr>
                <w:iCs/>
                <w:lang w:val="sv-SE" w:eastAsia="en-GB"/>
              </w:rPr>
              <w:t xml:space="preserve"> is configured. </w:t>
            </w:r>
            <w:r>
              <w:rPr>
                <w:i/>
                <w:iCs/>
                <w:lang w:val="sv-SE" w:eastAsia="en-GB"/>
              </w:rPr>
              <w:t>true</w:t>
            </w:r>
            <w:r>
              <w:rPr>
                <w:iCs/>
                <w:lang w:val="sv-SE" w:eastAsia="en-GB"/>
              </w:rPr>
              <w:t xml:space="preserve"> indicates that SR masking is configured for this logical channel</w:t>
            </w:r>
            <w:r>
              <w:rPr>
                <w:lang w:val="sv-SE"/>
              </w:rPr>
              <w:t xml:space="preserve"> </w:t>
            </w:r>
            <w:r>
              <w:rPr>
                <w:iCs/>
                <w:lang w:val="sv-SE" w:eastAsia="en-GB"/>
              </w:rPr>
              <w:t>as specified in TS 38.321 [3].</w:t>
            </w:r>
          </w:p>
        </w:tc>
      </w:tr>
      <w:tr w:rsidR="00FF54D0" w14:paraId="768A2468"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5D8DE050" w14:textId="77777777" w:rsidR="00FF54D0" w:rsidRDefault="00FF54D0">
            <w:pPr>
              <w:pStyle w:val="TAL"/>
              <w:rPr>
                <w:b/>
                <w:i/>
                <w:lang w:val="sv-SE" w:eastAsia="en-GB"/>
              </w:rPr>
            </w:pPr>
            <w:r>
              <w:rPr>
                <w:b/>
                <w:i/>
                <w:lang w:val="sv-SE" w:eastAsia="en-GB"/>
              </w:rPr>
              <w:t>logicalChannelSR-DelayTimerApplied</w:t>
            </w:r>
          </w:p>
          <w:p w14:paraId="26E33C39" w14:textId="77777777" w:rsidR="00FF54D0" w:rsidRDefault="00FF54D0">
            <w:pPr>
              <w:pStyle w:val="TAL"/>
              <w:rPr>
                <w:b/>
                <w:i/>
                <w:lang w:val="sv-SE"/>
              </w:rPr>
            </w:pPr>
            <w:r>
              <w:rPr>
                <w:iCs/>
                <w:lang w:val="sv-SE" w:eastAsia="en-GB"/>
              </w:rPr>
              <w:t xml:space="preserve">Indicates whether to apply the delay timer for SR transmission for this logical channel. Set to </w:t>
            </w:r>
            <w:r>
              <w:rPr>
                <w:i/>
                <w:iCs/>
                <w:lang w:val="sv-SE" w:eastAsia="en-GB"/>
              </w:rPr>
              <w:t>false</w:t>
            </w:r>
            <w:r>
              <w:rPr>
                <w:iCs/>
                <w:lang w:val="sv-SE" w:eastAsia="en-GB"/>
              </w:rPr>
              <w:t xml:space="preserve"> if </w:t>
            </w:r>
            <w:r>
              <w:rPr>
                <w:i/>
                <w:iCs/>
                <w:lang w:val="sv-SE" w:eastAsia="en-GB"/>
              </w:rPr>
              <w:t>logicalChannelSR-DelayTimer</w:t>
            </w:r>
            <w:r>
              <w:rPr>
                <w:iCs/>
                <w:lang w:val="sv-SE" w:eastAsia="en-GB"/>
              </w:rPr>
              <w:t xml:space="preserve"> is not included in </w:t>
            </w:r>
            <w:r>
              <w:rPr>
                <w:i/>
                <w:iCs/>
                <w:lang w:val="sv-SE" w:eastAsia="en-GB"/>
              </w:rPr>
              <w:t>BSR-Config</w:t>
            </w:r>
            <w:r>
              <w:rPr>
                <w:iCs/>
                <w:lang w:val="sv-SE" w:eastAsia="en-GB"/>
              </w:rPr>
              <w:t>.</w:t>
            </w:r>
          </w:p>
        </w:tc>
      </w:tr>
      <w:tr w:rsidR="00FF54D0" w14:paraId="19E6CD7D"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CA3917C" w14:textId="77777777" w:rsidR="00FF54D0" w:rsidRDefault="00FF54D0">
            <w:pPr>
              <w:pStyle w:val="TAL"/>
              <w:rPr>
                <w:b/>
                <w:i/>
                <w:lang w:val="sv-SE"/>
              </w:rPr>
            </w:pPr>
            <w:r>
              <w:rPr>
                <w:b/>
                <w:i/>
                <w:lang w:val="sv-SE"/>
              </w:rPr>
              <w:t>maxPUSCH-Duration</w:t>
            </w:r>
          </w:p>
          <w:p w14:paraId="1A110483" w14:textId="77777777" w:rsidR="00FF54D0" w:rsidRDefault="00FF54D0">
            <w:pPr>
              <w:pStyle w:val="TAL"/>
              <w:rPr>
                <w:lang w:val="sv-SE"/>
              </w:rPr>
            </w:pPr>
            <w:r>
              <w:rPr>
                <w:iCs/>
                <w:lang w:val="sv-SE" w:eastAsia="en-GB"/>
              </w:rPr>
              <w:t xml:space="preserve">If present, </w:t>
            </w:r>
            <w:r>
              <w:rPr>
                <w:lang w:val="sv-SE" w:eastAsia="en-GB"/>
              </w:rPr>
              <w:t xml:space="preserve">UL MAC </w:t>
            </w:r>
            <w:r>
              <w:rPr>
                <w:rFonts w:eastAsia="Yu Mincho"/>
                <w:lang w:val="sv-SE"/>
              </w:rPr>
              <w:t>S</w:t>
            </w:r>
            <w:r>
              <w:rPr>
                <w:lang w:val="sv-SE" w:eastAsia="en-GB"/>
              </w:rPr>
              <w:t xml:space="preserve">DUs from this logical channel can only be transmitted using uplink grants that result in a PUSCH duration shorter than or equal to the duration indicated by this field. Otherwise, UL MAC </w:t>
            </w:r>
            <w:r>
              <w:rPr>
                <w:rFonts w:eastAsia="Yu Mincho"/>
                <w:lang w:val="sv-SE"/>
              </w:rPr>
              <w:t>S</w:t>
            </w:r>
            <w:r>
              <w:rPr>
                <w:lang w:val="sv-SE" w:eastAsia="en-GB"/>
              </w:rPr>
              <w:t xml:space="preserve">DUs from this logical channel </w:t>
            </w:r>
            <w:r>
              <w:rPr>
                <w:rFonts w:eastAsia="Yu Mincho"/>
                <w:lang w:val="sv-SE"/>
              </w:rPr>
              <w:t>can</w:t>
            </w:r>
            <w:r>
              <w:rPr>
                <w:lang w:val="sv-SE" w:eastAsia="en-GB"/>
              </w:rPr>
              <w:t xml:space="preserve"> be transmitted using an uplink grant resulting in any PUSCH duration. Corresponds to "maxPUSCH-Duration" in TS 38.321 [3].</w:t>
            </w:r>
          </w:p>
        </w:tc>
      </w:tr>
      <w:tr w:rsidR="00FF54D0" w14:paraId="6C5DECE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665FB38" w14:textId="77777777" w:rsidR="00FF54D0" w:rsidRDefault="00FF54D0">
            <w:pPr>
              <w:pStyle w:val="TAL"/>
              <w:rPr>
                <w:b/>
                <w:i/>
                <w:lang w:val="sv-SE" w:eastAsia="en-GB"/>
              </w:rPr>
            </w:pPr>
            <w:r>
              <w:rPr>
                <w:b/>
                <w:i/>
                <w:lang w:val="sv-SE" w:eastAsia="en-GB"/>
              </w:rPr>
              <w:t>priority</w:t>
            </w:r>
          </w:p>
          <w:p w14:paraId="51635FC5" w14:textId="77777777" w:rsidR="00FF54D0" w:rsidRDefault="00FF54D0">
            <w:pPr>
              <w:pStyle w:val="TAL"/>
              <w:rPr>
                <w:b/>
                <w:i/>
                <w:lang w:val="sv-SE" w:eastAsia="en-GB"/>
              </w:rPr>
            </w:pPr>
            <w:r>
              <w:rPr>
                <w:iCs/>
                <w:lang w:val="sv-SE" w:eastAsia="en-GB"/>
              </w:rPr>
              <w:t>Logical channel priority, as specified in TS 38.321 [3].</w:t>
            </w:r>
          </w:p>
        </w:tc>
      </w:tr>
      <w:tr w:rsidR="00FF54D0" w14:paraId="165D83C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6A55EF58" w14:textId="77777777" w:rsidR="00FF54D0" w:rsidRDefault="00FF54D0">
            <w:pPr>
              <w:pStyle w:val="TAL"/>
              <w:rPr>
                <w:b/>
                <w:i/>
                <w:lang w:val="sv-SE" w:eastAsia="en-GB"/>
              </w:rPr>
            </w:pPr>
            <w:r>
              <w:rPr>
                <w:b/>
                <w:i/>
                <w:lang w:val="sv-SE" w:eastAsia="en-GB"/>
              </w:rPr>
              <w:t>prioritisedBitRate</w:t>
            </w:r>
          </w:p>
          <w:p w14:paraId="7DCC015F" w14:textId="77777777" w:rsidR="00FF54D0" w:rsidRDefault="00FF54D0">
            <w:pPr>
              <w:pStyle w:val="TAL"/>
              <w:rPr>
                <w:b/>
                <w:i/>
                <w:lang w:val="sv-SE" w:eastAsia="en-GB"/>
              </w:rPr>
            </w:pPr>
            <w:r>
              <w:rPr>
                <w:iCs/>
                <w:lang w:val="sv-SE" w:eastAsia="en-GB"/>
              </w:rPr>
              <w:t xml:space="preserve">Value in kiloBytes/s. Value </w:t>
            </w:r>
            <w:r>
              <w:rPr>
                <w:i/>
                <w:lang w:val="sv-SE"/>
              </w:rPr>
              <w:t>kBps</w:t>
            </w:r>
            <w:r>
              <w:rPr>
                <w:i/>
                <w:iCs/>
                <w:lang w:val="sv-SE" w:eastAsia="en-GB"/>
              </w:rPr>
              <w:t>0</w:t>
            </w:r>
            <w:r>
              <w:rPr>
                <w:iCs/>
                <w:lang w:val="sv-SE" w:eastAsia="en-GB"/>
              </w:rPr>
              <w:t xml:space="preserve"> corresponds to 0 kiloBytes/s, value </w:t>
            </w:r>
            <w:r>
              <w:rPr>
                <w:i/>
                <w:lang w:val="sv-SE"/>
              </w:rPr>
              <w:t>kBps</w:t>
            </w:r>
            <w:r>
              <w:rPr>
                <w:i/>
                <w:iCs/>
                <w:lang w:val="sv-SE" w:eastAsia="en-GB"/>
              </w:rPr>
              <w:t>8</w:t>
            </w:r>
            <w:r>
              <w:rPr>
                <w:iCs/>
                <w:lang w:val="sv-SE" w:eastAsia="en-GB"/>
              </w:rPr>
              <w:t xml:space="preserve"> corresponds to 8 kiloBytes/s, value </w:t>
            </w:r>
            <w:r>
              <w:rPr>
                <w:i/>
                <w:iCs/>
                <w:lang w:val="sv-SE" w:eastAsia="en-GB"/>
              </w:rPr>
              <w:t>kBps16</w:t>
            </w:r>
            <w:r>
              <w:rPr>
                <w:iCs/>
                <w:lang w:val="sv-SE" w:eastAsia="en-GB"/>
              </w:rPr>
              <w:t xml:space="preserve"> corresponds to 16 kiloBytes/s, and so on. </w:t>
            </w:r>
            <w:r>
              <w:rPr>
                <w:lang w:val="sv-SE" w:eastAsia="en-GB"/>
              </w:rPr>
              <w:t xml:space="preserve">For SRBs, the value can only be set to </w:t>
            </w:r>
            <w:r>
              <w:rPr>
                <w:i/>
                <w:lang w:val="sv-SE"/>
              </w:rPr>
              <w:t>infinity</w:t>
            </w:r>
            <w:r>
              <w:rPr>
                <w:lang w:val="sv-SE" w:eastAsia="en-GB"/>
              </w:rPr>
              <w:t>.</w:t>
            </w:r>
          </w:p>
        </w:tc>
      </w:tr>
      <w:tr w:rsidR="00FF54D0" w14:paraId="42223C8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1C949932" w14:textId="77777777" w:rsidR="00FF54D0" w:rsidRDefault="00FF54D0">
            <w:pPr>
              <w:pStyle w:val="TAL"/>
              <w:rPr>
                <w:b/>
                <w:i/>
                <w:lang w:val="sv-SE" w:eastAsia="en-GB"/>
              </w:rPr>
            </w:pPr>
            <w:r>
              <w:rPr>
                <w:b/>
                <w:i/>
                <w:lang w:val="sv-SE" w:eastAsia="en-GB"/>
              </w:rPr>
              <w:lastRenderedPageBreak/>
              <w:t>schedulingRequestId</w:t>
            </w:r>
          </w:p>
          <w:p w14:paraId="0BC5E657" w14:textId="77777777" w:rsidR="00FF54D0" w:rsidRDefault="00FF54D0">
            <w:pPr>
              <w:pStyle w:val="TAL"/>
              <w:rPr>
                <w:b/>
                <w:lang w:val="sv-SE" w:eastAsia="en-GB"/>
              </w:rPr>
            </w:pPr>
            <w:r>
              <w:rPr>
                <w:lang w:val="sv-SE" w:eastAsia="en-GB"/>
              </w:rPr>
              <w:t>If present, it indicates the scheduling request configuration applicable for this logical channel, as specified in TS 38.321 [3].</w:t>
            </w:r>
          </w:p>
        </w:tc>
      </w:tr>
    </w:tbl>
    <w:p w14:paraId="36798F64" w14:textId="77777777" w:rsidR="00FF54D0" w:rsidRDefault="00FF54D0" w:rsidP="00FF54D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54D0" w14:paraId="49C5D868"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707EC292" w14:textId="77777777" w:rsidR="00FF54D0" w:rsidRDefault="00FF54D0">
            <w:pPr>
              <w:pStyle w:val="TAH"/>
              <w:rPr>
                <w:lang w:val="sv-SE"/>
              </w:rPr>
            </w:pPr>
            <w:r>
              <w:rPr>
                <w:lang w:val="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FB53AC" w14:textId="77777777" w:rsidR="00FF54D0" w:rsidRDefault="00FF54D0">
            <w:pPr>
              <w:pStyle w:val="TAH"/>
              <w:rPr>
                <w:lang w:val="sv-SE"/>
              </w:rPr>
            </w:pPr>
            <w:r>
              <w:rPr>
                <w:lang w:val="sv-SE"/>
              </w:rPr>
              <w:t>Explanation</w:t>
            </w:r>
          </w:p>
        </w:tc>
      </w:tr>
      <w:tr w:rsidR="00FF54D0" w14:paraId="68236673"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460BEF56" w14:textId="77777777" w:rsidR="00FF54D0" w:rsidRDefault="00FF54D0">
            <w:pPr>
              <w:pStyle w:val="TAL"/>
              <w:rPr>
                <w:i/>
                <w:lang w:val="sv-SE"/>
              </w:rPr>
            </w:pPr>
            <w:r>
              <w:rPr>
                <w:i/>
                <w:lang w:val="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52E9A31D" w14:textId="77777777" w:rsidR="00FF54D0" w:rsidRDefault="00FF54D0">
            <w:pPr>
              <w:pStyle w:val="TAL"/>
              <w:rPr>
                <w:lang w:val="sv-SE"/>
              </w:rPr>
            </w:pPr>
            <w:r>
              <w:rPr>
                <w:lang w:val="sv-SE"/>
              </w:rPr>
              <w:t xml:space="preserve">The field is mandatory present if the DRB/SRB associated with this </w:t>
            </w:r>
            <w:r>
              <w:rPr>
                <w:lang w:val="sv-SE" w:eastAsia="zh-CN"/>
              </w:rPr>
              <w:t>logical channel</w:t>
            </w:r>
            <w:r>
              <w:rPr>
                <w:lang w:val="sv-SE"/>
              </w:rPr>
              <w:t xml:space="preserve"> is configured with PDCP CA duplication in UL (i.e. the PDCP entity is associated with multiple RLC entities belonging to the same cell group). Otherwise the field is optionally present, need R.</w:t>
            </w:r>
          </w:p>
        </w:tc>
      </w:tr>
      <w:tr w:rsidR="00FF54D0" w14:paraId="62B11291"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311E3E97" w14:textId="77777777" w:rsidR="00FF54D0" w:rsidRDefault="00FF54D0">
            <w:pPr>
              <w:pStyle w:val="TAL"/>
              <w:rPr>
                <w:i/>
                <w:lang w:val="sv-SE"/>
              </w:rPr>
            </w:pPr>
            <w:r>
              <w:rPr>
                <w:i/>
                <w:lang w:val="sv-SE"/>
              </w:rPr>
              <w:t>UL</w:t>
            </w:r>
          </w:p>
        </w:tc>
        <w:tc>
          <w:tcPr>
            <w:tcW w:w="10146" w:type="dxa"/>
            <w:tcBorders>
              <w:top w:val="single" w:sz="4" w:space="0" w:color="auto"/>
              <w:left w:val="single" w:sz="4" w:space="0" w:color="auto"/>
              <w:bottom w:val="single" w:sz="4" w:space="0" w:color="auto"/>
              <w:right w:val="single" w:sz="4" w:space="0" w:color="auto"/>
            </w:tcBorders>
            <w:hideMark/>
          </w:tcPr>
          <w:p w14:paraId="70540783" w14:textId="77777777" w:rsidR="00FF54D0" w:rsidRDefault="00FF54D0">
            <w:pPr>
              <w:pStyle w:val="TAL"/>
              <w:rPr>
                <w:lang w:val="sv-SE"/>
              </w:rPr>
            </w:pPr>
            <w:r>
              <w:rPr>
                <w:lang w:val="sv-SE"/>
              </w:rPr>
              <w:t>The field is mandatory present for a logical channel with uplink if it serves DRB. It is optionally present, Need R, for a logical channel with uplink if it serves an SRB. Otherwise it is absent.</w:t>
            </w:r>
          </w:p>
        </w:tc>
      </w:tr>
    </w:tbl>
    <w:p w14:paraId="499E4695" w14:textId="77777777" w:rsidR="00FF54D0" w:rsidRPr="00F537EB" w:rsidRDefault="00FF54D0" w:rsidP="005D376B"/>
    <w:p w14:paraId="33536CD2" w14:textId="5FE7366E" w:rsidR="000B4A46" w:rsidRPr="00540AFB" w:rsidRDefault="002E5676" w:rsidP="00540AF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228272A2" w14:textId="77777777" w:rsidR="002C5D28" w:rsidRPr="00F537EB" w:rsidRDefault="002C5D28" w:rsidP="002C5D28">
      <w:pPr>
        <w:pStyle w:val="Heading4"/>
        <w:rPr>
          <w:rFonts w:eastAsia="SimSun"/>
        </w:rPr>
      </w:pPr>
      <w:bookmarkStart w:id="338" w:name="_Toc20425999"/>
      <w:bookmarkStart w:id="339" w:name="_Toc29321395"/>
      <w:bookmarkStart w:id="340" w:name="_Toc36757153"/>
      <w:bookmarkStart w:id="341" w:name="_Toc36836694"/>
      <w:bookmarkStart w:id="342" w:name="_Toc36843671"/>
      <w:bookmarkStart w:id="343" w:name="_Toc37067960"/>
      <w:r w:rsidRPr="00F537EB">
        <w:rPr>
          <w:rFonts w:eastAsia="SimSun"/>
        </w:rPr>
        <w:t>–</w:t>
      </w:r>
      <w:r w:rsidRPr="00F537EB">
        <w:rPr>
          <w:rFonts w:eastAsia="SimSun"/>
        </w:rPr>
        <w:tab/>
      </w:r>
      <w:r w:rsidRPr="00F537EB">
        <w:rPr>
          <w:i/>
        </w:rPr>
        <w:t>MAC-CellGroupConfig</w:t>
      </w:r>
      <w:bookmarkEnd w:id="338"/>
      <w:bookmarkEnd w:id="339"/>
      <w:bookmarkEnd w:id="340"/>
      <w:bookmarkEnd w:id="341"/>
      <w:bookmarkEnd w:id="342"/>
      <w:bookmarkEnd w:id="343"/>
    </w:p>
    <w:p w14:paraId="01746920" w14:textId="77777777" w:rsidR="002C5D28" w:rsidRPr="00F537EB" w:rsidRDefault="002C5D28" w:rsidP="002C5D28">
      <w:pPr>
        <w:rPr>
          <w:rFonts w:eastAsia="SimSun"/>
          <w:lang w:eastAsia="zh-CN"/>
        </w:rPr>
      </w:pPr>
      <w:r w:rsidRPr="00F537EB">
        <w:rPr>
          <w:rFonts w:eastAsia="SimSun"/>
          <w:lang w:eastAsia="zh-CN"/>
        </w:rPr>
        <w:t xml:space="preserve">The IE </w:t>
      </w:r>
      <w:r w:rsidRPr="00F537EB">
        <w:rPr>
          <w:i/>
        </w:rPr>
        <w:t>MAC-CellGroupConfig</w:t>
      </w:r>
      <w:r w:rsidRPr="00F537EB">
        <w:rPr>
          <w:rFonts w:eastAsia="SimSun"/>
          <w:lang w:eastAsia="zh-CN"/>
        </w:rPr>
        <w:t xml:space="preserve"> is used to configure MAC parameters for a cell group, including DRX.</w:t>
      </w:r>
    </w:p>
    <w:p w14:paraId="69F1B3E9" w14:textId="77777777" w:rsidR="002C5D28" w:rsidRPr="00F537EB" w:rsidRDefault="002C5D28" w:rsidP="002C5D28">
      <w:pPr>
        <w:pStyle w:val="TH"/>
        <w:rPr>
          <w:rFonts w:eastAsia="SimSun"/>
          <w:lang w:eastAsia="zh-CN"/>
        </w:rPr>
      </w:pPr>
      <w:r w:rsidRPr="00F537EB">
        <w:rPr>
          <w:i/>
        </w:rPr>
        <w:t>MAC-CellGroupConfig</w:t>
      </w:r>
      <w:r w:rsidRPr="00F537EB">
        <w:t xml:space="preserve"> information element</w:t>
      </w:r>
    </w:p>
    <w:p w14:paraId="788FCFD4" w14:textId="77777777" w:rsidR="002C5D28" w:rsidRPr="00F537EB" w:rsidRDefault="002C5D28" w:rsidP="003B6316">
      <w:pPr>
        <w:pStyle w:val="PL"/>
      </w:pPr>
      <w:r w:rsidRPr="00F537EB">
        <w:t>-- ASN1START</w:t>
      </w:r>
    </w:p>
    <w:p w14:paraId="4024E9AF" w14:textId="23FB8902" w:rsidR="002C5D28" w:rsidRPr="00F537EB" w:rsidRDefault="002C5D28" w:rsidP="003B6316">
      <w:pPr>
        <w:pStyle w:val="PL"/>
      </w:pPr>
      <w:r w:rsidRPr="00F537EB">
        <w:t>-- TAG-MAC-CELLGROUPCONFIG-START</w:t>
      </w:r>
    </w:p>
    <w:p w14:paraId="6325A72E" w14:textId="77777777" w:rsidR="002C5D28" w:rsidRPr="00F537EB" w:rsidRDefault="002C5D28" w:rsidP="003B6316">
      <w:pPr>
        <w:pStyle w:val="PL"/>
      </w:pPr>
    </w:p>
    <w:p w14:paraId="368B69ED" w14:textId="77777777" w:rsidR="002C5D28" w:rsidRPr="00F537EB" w:rsidRDefault="002C5D28" w:rsidP="003B6316">
      <w:pPr>
        <w:pStyle w:val="PL"/>
      </w:pPr>
      <w:r w:rsidRPr="00F537EB">
        <w:t>MAC-CellGroupConfig ::=             SEQUENCE {</w:t>
      </w:r>
    </w:p>
    <w:p w14:paraId="1D6B7740" w14:textId="090F3101" w:rsidR="002C5D28" w:rsidRPr="00F537EB" w:rsidRDefault="002C5D28" w:rsidP="003B6316">
      <w:pPr>
        <w:pStyle w:val="PL"/>
      </w:pPr>
      <w:r w:rsidRPr="00F537EB">
        <w:t xml:space="preserve">    drx-Config                          SetupRelease { DRX-Config }                 </w:t>
      </w:r>
      <w:r w:rsidR="00E204FB" w:rsidRPr="00F537EB">
        <w:t xml:space="preserve">                    </w:t>
      </w:r>
      <w:r w:rsidRPr="00F537EB">
        <w:t>OPTIONAL,   -- Need M</w:t>
      </w:r>
    </w:p>
    <w:p w14:paraId="3ECA9709" w14:textId="26D7AF3C" w:rsidR="002C5D28" w:rsidRPr="00F537EB" w:rsidRDefault="002C5D28" w:rsidP="003B6316">
      <w:pPr>
        <w:pStyle w:val="PL"/>
      </w:pPr>
      <w:r w:rsidRPr="00F537EB">
        <w:t xml:space="preserve">    schedulingRequestConfig             SchedulingRequestConfig                                         OPTIONAL,   -- Need M</w:t>
      </w:r>
    </w:p>
    <w:p w14:paraId="7D11045D" w14:textId="3B6A494B" w:rsidR="002C5D28" w:rsidRPr="00F537EB" w:rsidRDefault="002C5D28" w:rsidP="003B6316">
      <w:pPr>
        <w:pStyle w:val="PL"/>
      </w:pPr>
      <w:r w:rsidRPr="00F537EB">
        <w:t xml:space="preserve">    bsr-Config                          BSR-Config                                                      OPTIONAL,   -- Need M</w:t>
      </w:r>
    </w:p>
    <w:p w14:paraId="10E16AA9" w14:textId="778A9A6F" w:rsidR="00F95F2F" w:rsidRPr="00F537EB" w:rsidRDefault="002C5D28" w:rsidP="003B6316">
      <w:pPr>
        <w:pStyle w:val="PL"/>
      </w:pPr>
      <w:r w:rsidRPr="00F537EB">
        <w:t xml:space="preserve">    tag-Config                          TAG-Config                                                      OPTIONAL,   -- Need M</w:t>
      </w:r>
    </w:p>
    <w:p w14:paraId="32C58713" w14:textId="1B538C83" w:rsidR="002C5D28" w:rsidRPr="00F537EB" w:rsidRDefault="002C5D28" w:rsidP="003B6316">
      <w:pPr>
        <w:pStyle w:val="PL"/>
      </w:pPr>
      <w:r w:rsidRPr="00F537EB">
        <w:t xml:space="preserve">    phr-Config                          SetupRelease { PHR-Config }                                     OPTIONAL,   -- Need M</w:t>
      </w:r>
    </w:p>
    <w:p w14:paraId="5EDBA7C9" w14:textId="77777777" w:rsidR="002C5D28" w:rsidRPr="00F537EB" w:rsidRDefault="002C5D28" w:rsidP="003B6316">
      <w:pPr>
        <w:pStyle w:val="PL"/>
      </w:pPr>
      <w:r w:rsidRPr="00F537EB">
        <w:t xml:space="preserve">    skipUplinkTxDynamic                 BOOLEAN,</w:t>
      </w:r>
    </w:p>
    <w:p w14:paraId="2BC0B997" w14:textId="77777777" w:rsidR="002C5D28" w:rsidRPr="00F537EB" w:rsidRDefault="002C5D28" w:rsidP="003B6316">
      <w:pPr>
        <w:pStyle w:val="PL"/>
      </w:pPr>
      <w:r w:rsidRPr="00F537EB">
        <w:t xml:space="preserve">    ...,</w:t>
      </w:r>
    </w:p>
    <w:p w14:paraId="1B9C9B17" w14:textId="77777777" w:rsidR="002C5D28" w:rsidRPr="00F537EB" w:rsidRDefault="002C5D28" w:rsidP="003B6316">
      <w:pPr>
        <w:pStyle w:val="PL"/>
      </w:pPr>
      <w:r w:rsidRPr="00F537EB">
        <w:t xml:space="preserve">    [[</w:t>
      </w:r>
    </w:p>
    <w:p w14:paraId="61F694E6" w14:textId="5A2F8513" w:rsidR="002C5D28" w:rsidRPr="00F537EB" w:rsidRDefault="002C5D28" w:rsidP="003B6316">
      <w:pPr>
        <w:pStyle w:val="PL"/>
      </w:pPr>
      <w:r w:rsidRPr="00F537EB">
        <w:t xml:space="preserve">    csi-Mask</w:t>
      </w:r>
      <w:r w:rsidR="00E36BE6" w:rsidRPr="00F537EB">
        <w:t xml:space="preserve">      </w:t>
      </w:r>
      <w:r w:rsidRPr="00F537EB">
        <w:t xml:space="preserve">                          BOOLEAN                                                     OPTIONAL,   -- Need M</w:t>
      </w:r>
    </w:p>
    <w:p w14:paraId="4BBB29B3" w14:textId="6C111905" w:rsidR="002C5D28" w:rsidRPr="00F537EB" w:rsidRDefault="002C5D28" w:rsidP="003B6316">
      <w:pPr>
        <w:pStyle w:val="PL"/>
      </w:pPr>
      <w:r w:rsidRPr="00F537EB">
        <w:t xml:space="preserve">    dataInactivityTimer</w:t>
      </w:r>
      <w:r w:rsidR="00E36BE6" w:rsidRPr="00F537EB">
        <w:t xml:space="preserve">      </w:t>
      </w:r>
      <w:r w:rsidRPr="00F537EB">
        <w:t xml:space="preserve">               SetupRelease { DataInactivityTimer }                        OPTIONAL    -- </w:t>
      </w:r>
      <w:r w:rsidR="00364516" w:rsidRPr="00F537EB">
        <w:t>Cond MCG-Only</w:t>
      </w:r>
    </w:p>
    <w:p w14:paraId="01D7A1F5" w14:textId="52438322" w:rsidR="007348B5" w:rsidRPr="00F537EB" w:rsidRDefault="002C5D28" w:rsidP="003B6316">
      <w:pPr>
        <w:pStyle w:val="PL"/>
      </w:pPr>
      <w:r w:rsidRPr="00F537EB">
        <w:t xml:space="preserve">    ]]</w:t>
      </w:r>
      <w:r w:rsidR="007348B5" w:rsidRPr="00F537EB">
        <w:t>,</w:t>
      </w:r>
    </w:p>
    <w:p w14:paraId="486CE8E7" w14:textId="77777777" w:rsidR="007348B5" w:rsidRPr="00F537EB" w:rsidRDefault="007348B5" w:rsidP="003B6316">
      <w:pPr>
        <w:pStyle w:val="PL"/>
      </w:pPr>
      <w:r w:rsidRPr="00F537EB">
        <w:t xml:space="preserve">    [[</w:t>
      </w:r>
    </w:p>
    <w:p w14:paraId="152FC8E7" w14:textId="07984442" w:rsidR="007348B5" w:rsidRPr="00F537EB" w:rsidRDefault="007348B5" w:rsidP="003B6316">
      <w:pPr>
        <w:pStyle w:val="PL"/>
      </w:pPr>
      <w:r w:rsidRPr="00F537EB">
        <w:t xml:space="preserve">    </w:t>
      </w:r>
      <w:r w:rsidR="00D1794C" w:rsidRPr="00F537EB">
        <w:t>u</w:t>
      </w:r>
      <w:r w:rsidRPr="00F537EB">
        <w:t>sePreBSR-r16                       ENUMERATED {true}                                               OPTIONAL</w:t>
      </w:r>
      <w:r w:rsidR="00DE53FB" w:rsidRPr="00F537EB">
        <w:t>,</w:t>
      </w:r>
      <w:r w:rsidRPr="00F537EB">
        <w:t xml:space="preserve">    -- Need M</w:t>
      </w:r>
    </w:p>
    <w:p w14:paraId="444CDA9A" w14:textId="73604540" w:rsidR="00DE53FB" w:rsidRPr="00F537EB" w:rsidRDefault="00DE53FB" w:rsidP="003B6316">
      <w:pPr>
        <w:pStyle w:val="PL"/>
      </w:pPr>
      <w:r w:rsidRPr="00F537EB">
        <w:t xml:space="preserve">    lbt-FailureRecoveryConfig-r16       LBT-FailureRecoveryConfig-r16                                   OPTIONAL,    -- Need M</w:t>
      </w:r>
    </w:p>
    <w:p w14:paraId="536B2674" w14:textId="45DAD75D" w:rsidR="00DE53FB" w:rsidRPr="00F537EB" w:rsidRDefault="00DE53FB" w:rsidP="003B6316">
      <w:pPr>
        <w:pStyle w:val="PL"/>
      </w:pPr>
      <w:r w:rsidRPr="00F537EB">
        <w:t xml:space="preserve">    schedulingRequestID-LBT-SCell-r16   SchedulingRequestId                                             OPTIONAL</w:t>
      </w:r>
      <w:r w:rsidR="00A06B34" w:rsidRPr="00F537EB">
        <w:t>,</w:t>
      </w:r>
      <w:r w:rsidRPr="00F537EB">
        <w:t xml:space="preserve">    -- Need M</w:t>
      </w:r>
    </w:p>
    <w:p w14:paraId="2B76AAD8" w14:textId="1A725B09" w:rsidR="00A06B34" w:rsidRPr="00F537EB" w:rsidRDefault="00A06B34" w:rsidP="003B6316">
      <w:pPr>
        <w:pStyle w:val="PL"/>
      </w:pPr>
      <w:r w:rsidRPr="00F537EB">
        <w:t xml:space="preserve">    lch-BasedPrioritization-r16         ENUMERATED {enabled}                                            OPTIONAL</w:t>
      </w:r>
      <w:r w:rsidR="007B7030" w:rsidRPr="00F537EB">
        <w:t>,</w:t>
      </w:r>
      <w:r w:rsidRPr="00F537EB">
        <w:t xml:space="preserve">    -- Need R</w:t>
      </w:r>
    </w:p>
    <w:p w14:paraId="35967172" w14:textId="575C8108" w:rsidR="007B7030" w:rsidRPr="00F537EB" w:rsidRDefault="007B7030" w:rsidP="003B6316">
      <w:pPr>
        <w:pStyle w:val="PL"/>
      </w:pPr>
      <w:r w:rsidRPr="00F537EB">
        <w:t xml:space="preserve">    schedulingRequestID-BFR-SCell-r16   SchedulingRequestId                                             OPTIONAL     -- Need R</w:t>
      </w:r>
    </w:p>
    <w:p w14:paraId="663B9250" w14:textId="18512966" w:rsidR="002C5D28" w:rsidRPr="00F537EB" w:rsidRDefault="007348B5" w:rsidP="003B6316">
      <w:pPr>
        <w:pStyle w:val="PL"/>
      </w:pPr>
      <w:r w:rsidRPr="00F537EB">
        <w:t xml:space="preserve">    ]]</w:t>
      </w:r>
    </w:p>
    <w:p w14:paraId="1669028C" w14:textId="77777777" w:rsidR="002C5D28" w:rsidRPr="00F537EB" w:rsidRDefault="002C5D28" w:rsidP="003B6316">
      <w:pPr>
        <w:pStyle w:val="PL"/>
      </w:pPr>
      <w:r w:rsidRPr="00F537EB">
        <w:t>}</w:t>
      </w:r>
    </w:p>
    <w:p w14:paraId="55937586" w14:textId="77777777" w:rsidR="002C5D28" w:rsidRPr="00F537EB" w:rsidRDefault="002C5D28" w:rsidP="003B6316">
      <w:pPr>
        <w:pStyle w:val="PL"/>
      </w:pPr>
    </w:p>
    <w:p w14:paraId="15106628" w14:textId="77777777" w:rsidR="002C5D28" w:rsidRPr="00F537EB" w:rsidRDefault="002C5D28" w:rsidP="003B6316">
      <w:pPr>
        <w:pStyle w:val="PL"/>
      </w:pPr>
      <w:r w:rsidRPr="00F537EB">
        <w:t>DataInactivityTimer ::=         ENUMERATED {s1, s2, s3, s5, s7, s10, s15, s20, s40, s50, s60, s80, s100, s120, s150, s180}</w:t>
      </w:r>
    </w:p>
    <w:p w14:paraId="312BC328" w14:textId="77777777" w:rsidR="002C5D28" w:rsidRPr="00F537EB" w:rsidRDefault="002C5D28" w:rsidP="003B6316">
      <w:pPr>
        <w:pStyle w:val="PL"/>
      </w:pPr>
    </w:p>
    <w:p w14:paraId="76EA98F7" w14:textId="03C3D5D7" w:rsidR="002C5D28" w:rsidRPr="00F537EB" w:rsidRDefault="002C5D28" w:rsidP="003B6316">
      <w:pPr>
        <w:pStyle w:val="PL"/>
      </w:pPr>
      <w:r w:rsidRPr="00F537EB">
        <w:t>-- TAG-MAC-CELLGROUPCONFIG-STOP</w:t>
      </w:r>
    </w:p>
    <w:p w14:paraId="20FB27DB" w14:textId="77777777" w:rsidR="002C5D28" w:rsidRPr="00F537EB" w:rsidRDefault="002C5D28" w:rsidP="003B6316">
      <w:pPr>
        <w:pStyle w:val="PL"/>
      </w:pPr>
      <w:r w:rsidRPr="00F537EB">
        <w:lastRenderedPageBreak/>
        <w:t>-- ASN1STOP</w:t>
      </w:r>
    </w:p>
    <w:p w14:paraId="5E34B43B"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564792D1" w14:textId="77777777" w:rsidTr="007348B5">
        <w:tc>
          <w:tcPr>
            <w:tcW w:w="14173" w:type="dxa"/>
          </w:tcPr>
          <w:p w14:paraId="26F313B3" w14:textId="77777777" w:rsidR="002C5D28" w:rsidRPr="00F537EB" w:rsidRDefault="002C5D28" w:rsidP="00F43D0B">
            <w:pPr>
              <w:pStyle w:val="TAH"/>
              <w:rPr>
                <w:szCs w:val="22"/>
              </w:rPr>
            </w:pPr>
            <w:r w:rsidRPr="00F537EB">
              <w:rPr>
                <w:i/>
                <w:szCs w:val="22"/>
              </w:rPr>
              <w:t xml:space="preserve">MAC-CellGroupConfig </w:t>
            </w:r>
            <w:r w:rsidRPr="00F537EB">
              <w:rPr>
                <w:szCs w:val="22"/>
              </w:rPr>
              <w:t>field descriptions</w:t>
            </w:r>
          </w:p>
        </w:tc>
      </w:tr>
      <w:tr w:rsidR="001C1BA2" w:rsidRPr="00F537EB" w14:paraId="5B811EC3" w14:textId="77777777" w:rsidTr="00C76602">
        <w:tc>
          <w:tcPr>
            <w:tcW w:w="14173" w:type="dxa"/>
          </w:tcPr>
          <w:p w14:paraId="6224BF7D" w14:textId="77777777" w:rsidR="007348B5" w:rsidRPr="00F537EB" w:rsidRDefault="007348B5" w:rsidP="007348B5">
            <w:pPr>
              <w:pStyle w:val="TAL"/>
              <w:rPr>
                <w:rFonts w:eastAsiaTheme="minorEastAsia"/>
                <w:b/>
                <w:bCs/>
                <w:i/>
                <w:iCs/>
              </w:rPr>
            </w:pPr>
            <w:r w:rsidRPr="00F537EB">
              <w:rPr>
                <w:rFonts w:eastAsiaTheme="minorEastAsia"/>
                <w:b/>
                <w:bCs/>
                <w:i/>
                <w:iCs/>
              </w:rPr>
              <w:t>usePreBSR</w:t>
            </w:r>
          </w:p>
          <w:p w14:paraId="36D3195F" w14:textId="77777777" w:rsidR="007348B5" w:rsidRPr="00F537EB" w:rsidRDefault="007348B5" w:rsidP="00AB77CA">
            <w:pPr>
              <w:pStyle w:val="TAL"/>
              <w:rPr>
                <w:szCs w:val="22"/>
              </w:rPr>
            </w:pPr>
            <w:r w:rsidRPr="00F537EB">
              <w:rPr>
                <w:szCs w:val="22"/>
              </w:rPr>
              <w:t>If set to true, the MAC entity of the IAB-MT will activate the pre-BSR.</w:t>
            </w:r>
          </w:p>
        </w:tc>
      </w:tr>
      <w:tr w:rsidR="001C1BA2" w:rsidRPr="00F537EB" w14:paraId="0AE62C1A" w14:textId="77777777" w:rsidTr="007348B5">
        <w:tc>
          <w:tcPr>
            <w:tcW w:w="14173" w:type="dxa"/>
          </w:tcPr>
          <w:p w14:paraId="12D83F22" w14:textId="66F9BCF7" w:rsidR="002C5D28" w:rsidRPr="00F537EB" w:rsidRDefault="002C5D28" w:rsidP="00F43D0B">
            <w:pPr>
              <w:pStyle w:val="TAL"/>
              <w:rPr>
                <w:szCs w:val="22"/>
              </w:rPr>
            </w:pPr>
            <w:r w:rsidRPr="00F537EB">
              <w:rPr>
                <w:b/>
                <w:i/>
                <w:szCs w:val="22"/>
              </w:rPr>
              <w:t>csi-Mask</w:t>
            </w:r>
          </w:p>
          <w:p w14:paraId="0CFAC1B6" w14:textId="77777777" w:rsidR="002C5D28" w:rsidRPr="00F537EB" w:rsidRDefault="002C5D28" w:rsidP="00F43D0B">
            <w:pPr>
              <w:pStyle w:val="TAL"/>
              <w:rPr>
                <w:szCs w:val="22"/>
              </w:rPr>
            </w:pPr>
            <w:r w:rsidRPr="00F537EB">
              <w:rPr>
                <w:szCs w:val="22"/>
              </w:rPr>
              <w:t>If set to true, the UE limits CSI reports to the on-duration period of the DRX cycle, see TS 38.321 [3].</w:t>
            </w:r>
          </w:p>
        </w:tc>
      </w:tr>
      <w:tr w:rsidR="001C1BA2" w:rsidRPr="00F537EB" w14:paraId="402856C3" w14:textId="77777777" w:rsidTr="007348B5">
        <w:tc>
          <w:tcPr>
            <w:tcW w:w="14173" w:type="dxa"/>
          </w:tcPr>
          <w:p w14:paraId="3B3691C6" w14:textId="15D33C28" w:rsidR="002C5D28" w:rsidRPr="00F537EB" w:rsidRDefault="002C5D28" w:rsidP="00F43D0B">
            <w:pPr>
              <w:pStyle w:val="TAL"/>
              <w:rPr>
                <w:szCs w:val="22"/>
              </w:rPr>
            </w:pPr>
            <w:r w:rsidRPr="00F537EB">
              <w:rPr>
                <w:b/>
                <w:i/>
                <w:szCs w:val="22"/>
              </w:rPr>
              <w:t>dataInactivityTimer</w:t>
            </w:r>
          </w:p>
          <w:p w14:paraId="378338D7" w14:textId="2CDE2F30" w:rsidR="002C5D28" w:rsidRPr="00F537EB" w:rsidRDefault="002C5D28" w:rsidP="00F43D0B">
            <w:pPr>
              <w:pStyle w:val="TAL"/>
              <w:rPr>
                <w:szCs w:val="22"/>
              </w:rPr>
            </w:pPr>
            <w:r w:rsidRPr="00F537EB">
              <w:rPr>
                <w:szCs w:val="22"/>
              </w:rPr>
              <w:t xml:space="preserve">Releases the RRC connection upon data inactivity as specified in </w:t>
            </w:r>
            <w:r w:rsidR="00581EBE" w:rsidRPr="00F537EB">
              <w:rPr>
                <w:szCs w:val="22"/>
              </w:rPr>
              <w:t>clause</w:t>
            </w:r>
            <w:r w:rsidRPr="00F537EB">
              <w:rPr>
                <w:szCs w:val="22"/>
              </w:rPr>
              <w:t xml:space="preserve"> 5.3.8.5 and in </w:t>
            </w:r>
            <w:r w:rsidR="001634A6" w:rsidRPr="00F537EB">
              <w:rPr>
                <w:szCs w:val="22"/>
              </w:rPr>
              <w:t>TS 38.321 [3]</w:t>
            </w:r>
            <w:r w:rsidRPr="00F537EB">
              <w:rPr>
                <w:szCs w:val="22"/>
              </w:rPr>
              <w:t xml:space="preserve">. Value </w:t>
            </w:r>
            <w:r w:rsidRPr="00F537EB">
              <w:rPr>
                <w:i/>
              </w:rPr>
              <w:t>s1</w:t>
            </w:r>
            <w:r w:rsidRPr="00F537EB">
              <w:rPr>
                <w:szCs w:val="22"/>
              </w:rPr>
              <w:t xml:space="preserve"> corresponds to 1 second,</w:t>
            </w:r>
            <w:r w:rsidR="00DF76F8" w:rsidRPr="00F537EB">
              <w:rPr>
                <w:szCs w:val="22"/>
              </w:rPr>
              <w:t xml:space="preserve"> value</w:t>
            </w:r>
            <w:r w:rsidRPr="00F537EB">
              <w:rPr>
                <w:szCs w:val="22"/>
              </w:rPr>
              <w:t xml:space="preserve"> </w:t>
            </w:r>
            <w:r w:rsidRPr="00F537EB">
              <w:t>s2</w:t>
            </w:r>
            <w:r w:rsidRPr="00F537EB">
              <w:rPr>
                <w:szCs w:val="22"/>
              </w:rPr>
              <w:t xml:space="preserve"> corresponds to 2 seconds</w:t>
            </w:r>
            <w:r w:rsidR="00DF76F8" w:rsidRPr="00F537EB">
              <w:rPr>
                <w:szCs w:val="22"/>
              </w:rPr>
              <w:t>,</w:t>
            </w:r>
            <w:r w:rsidRPr="00F537EB">
              <w:rPr>
                <w:szCs w:val="22"/>
              </w:rPr>
              <w:t xml:space="preserve"> and so on.</w:t>
            </w:r>
          </w:p>
        </w:tc>
      </w:tr>
      <w:tr w:rsidR="001C1BA2" w:rsidRPr="00F537EB" w14:paraId="07E2296C" w14:textId="77777777" w:rsidTr="007348B5">
        <w:tc>
          <w:tcPr>
            <w:tcW w:w="14173" w:type="dxa"/>
          </w:tcPr>
          <w:p w14:paraId="66955BB1" w14:textId="77777777" w:rsidR="002C5D28" w:rsidRPr="00F537EB" w:rsidRDefault="002C5D28" w:rsidP="00F43D0B">
            <w:pPr>
              <w:pStyle w:val="TAL"/>
              <w:rPr>
                <w:szCs w:val="22"/>
              </w:rPr>
            </w:pPr>
            <w:r w:rsidRPr="00F537EB">
              <w:rPr>
                <w:b/>
                <w:i/>
                <w:szCs w:val="22"/>
              </w:rPr>
              <w:t>drx-Config</w:t>
            </w:r>
          </w:p>
          <w:p w14:paraId="0AEB81E0" w14:textId="77777777" w:rsidR="002C5D28" w:rsidRPr="00F537EB" w:rsidRDefault="002C5D28" w:rsidP="00F43D0B">
            <w:pPr>
              <w:pStyle w:val="TAL"/>
              <w:rPr>
                <w:szCs w:val="22"/>
              </w:rPr>
            </w:pPr>
            <w:r w:rsidRPr="00F537EB">
              <w:rPr>
                <w:szCs w:val="22"/>
              </w:rPr>
              <w:t>Used to configure DRX as specified in TS 38.321 [3].</w:t>
            </w:r>
          </w:p>
        </w:tc>
      </w:tr>
      <w:tr w:rsidR="001C1BA2" w:rsidRPr="00F537EB" w14:paraId="5CB5C3BC" w14:textId="77777777" w:rsidTr="00C76602">
        <w:tc>
          <w:tcPr>
            <w:tcW w:w="14173" w:type="dxa"/>
          </w:tcPr>
          <w:p w14:paraId="5140887B" w14:textId="77777777" w:rsidR="00A06B34" w:rsidRPr="00F537EB" w:rsidRDefault="00A06B34" w:rsidP="00C76602">
            <w:pPr>
              <w:pStyle w:val="TAL"/>
              <w:rPr>
                <w:b/>
                <w:i/>
                <w:szCs w:val="22"/>
              </w:rPr>
            </w:pPr>
            <w:r w:rsidRPr="00F537EB">
              <w:rPr>
                <w:b/>
                <w:i/>
                <w:szCs w:val="22"/>
              </w:rPr>
              <w:t>lch-BasedPrioritization</w:t>
            </w:r>
          </w:p>
          <w:p w14:paraId="1AFD073A" w14:textId="77777777" w:rsidR="00A06B34" w:rsidRPr="00F537EB" w:rsidRDefault="00A06B34" w:rsidP="00C76602">
            <w:pPr>
              <w:pStyle w:val="TAL"/>
              <w:rPr>
                <w:del w:id="344" w:author="Ericsson" w:date="2020-06-11T15:20:00Z"/>
                <w:szCs w:val="22"/>
              </w:rPr>
            </w:pPr>
            <w:r w:rsidRPr="00F537EB">
              <w:rPr>
                <w:szCs w:val="22"/>
              </w:rPr>
              <w:t>If this field is present,</w:t>
            </w:r>
            <w:ins w:id="345" w:author="Ericsson" w:date="2020-06-11T15:20:00Z">
              <w:r w:rsidRPr="00F537EB">
                <w:rPr>
                  <w:szCs w:val="22"/>
                </w:rPr>
                <w:t xml:space="preserve"> the </w:t>
              </w:r>
              <w:r w:rsidR="001B06E5" w:rsidRPr="001B06E5">
                <w:rPr>
                  <w:szCs w:val="22"/>
                </w:rPr>
                <w:t>corresponding MAC entity of</w:t>
              </w:r>
            </w:ins>
            <w:r w:rsidR="001B06E5" w:rsidRPr="001B06E5">
              <w:rPr>
                <w:szCs w:val="22"/>
              </w:rPr>
              <w:t xml:space="preserve"> the </w:t>
            </w:r>
            <w:r w:rsidRPr="00F537EB">
              <w:rPr>
                <w:szCs w:val="22"/>
              </w:rPr>
              <w:t xml:space="preserve">UE is configured with </w:t>
            </w:r>
            <w:r w:rsidRPr="00F537EB">
              <w:t xml:space="preserve">prioritization between overlapping grants and between scheduling request and overlapping grants based on LCH priority, see </w:t>
            </w:r>
            <w:del w:id="346" w:author="Ericsson" w:date="2020-06-11T15:20:00Z">
              <w:r w:rsidRPr="00F537EB">
                <w:rPr>
                  <w:szCs w:val="22"/>
                </w:rPr>
                <w:delText xml:space="preserve">see </w:delText>
              </w:r>
            </w:del>
            <w:r w:rsidRPr="00F537EB">
              <w:rPr>
                <w:szCs w:val="22"/>
              </w:rPr>
              <w:t>TS 38.321 [3].</w:t>
            </w:r>
          </w:p>
          <w:p w14:paraId="04F59730" w14:textId="780AFA55" w:rsidR="00A06B34" w:rsidRPr="00F537EB" w:rsidRDefault="00A06B34" w:rsidP="00AB77CA">
            <w:pPr>
              <w:pStyle w:val="TAL"/>
              <w:rPr>
                <w:b/>
                <w:i/>
                <w:szCs w:val="22"/>
              </w:rPr>
            </w:pPr>
            <w:del w:id="347" w:author="Ericsson" w:date="2020-06-11T15:20:00Z">
              <w:r w:rsidRPr="00F537EB">
                <w:rPr>
                  <w:rFonts w:eastAsia="Malgun Gothic"/>
                  <w:noProof/>
                </w:rPr>
                <w:delText xml:space="preserve">    Editor</w:delText>
              </w:r>
              <w:r w:rsidR="00C76602" w:rsidRPr="00F537EB">
                <w:rPr>
                  <w:rFonts w:eastAsia="Malgun Gothic"/>
                  <w:noProof/>
                </w:rPr>
                <w:delText>'</w:delText>
              </w:r>
              <w:r w:rsidRPr="00F537EB">
                <w:rPr>
                  <w:rFonts w:eastAsia="Malgun Gothic"/>
                  <w:noProof/>
                </w:rPr>
                <w:delText>s Note: It is FFS whether SR/data prioritization can be a separate configurable parameter from data/data prioritization.</w:delText>
              </w:r>
            </w:del>
          </w:p>
        </w:tc>
      </w:tr>
      <w:tr w:rsidR="001C1BA2" w:rsidRPr="00F537EB" w14:paraId="239EEEF8" w14:textId="77777777" w:rsidTr="007B7030">
        <w:tc>
          <w:tcPr>
            <w:tcW w:w="14173" w:type="dxa"/>
          </w:tcPr>
          <w:p w14:paraId="7023EBC3" w14:textId="5B0EFDD5" w:rsidR="007B7030" w:rsidRPr="00F537EB" w:rsidRDefault="007B7030" w:rsidP="00C76602">
            <w:pPr>
              <w:pStyle w:val="TAL"/>
              <w:rPr>
                <w:rFonts w:eastAsia="SimSun"/>
                <w:b/>
                <w:i/>
                <w:szCs w:val="22"/>
              </w:rPr>
            </w:pPr>
            <w:r w:rsidRPr="00F537EB">
              <w:rPr>
                <w:b/>
                <w:i/>
                <w:szCs w:val="22"/>
              </w:rPr>
              <w:t>schedulingRequestID-BFR-SCell</w:t>
            </w:r>
          </w:p>
          <w:p w14:paraId="2D18987E" w14:textId="77777777" w:rsidR="007B7030" w:rsidRPr="00F537EB" w:rsidRDefault="007B7030" w:rsidP="00C76602">
            <w:pPr>
              <w:pStyle w:val="TAL"/>
              <w:rPr>
                <w:b/>
                <w:i/>
                <w:szCs w:val="22"/>
              </w:rPr>
            </w:pPr>
            <w:r w:rsidRPr="00F537EB">
              <w:rPr>
                <w:rFonts w:eastAsia="SimSun"/>
              </w:rPr>
              <w:t>If present, it indicates the scheduling request configuration applicable for BFR on SCell, as specified in TS 38.321 [3]</w:t>
            </w:r>
            <w:r w:rsidRPr="00F537EB">
              <w:rPr>
                <w:szCs w:val="22"/>
              </w:rPr>
              <w:t>.</w:t>
            </w:r>
          </w:p>
        </w:tc>
      </w:tr>
      <w:tr w:rsidR="001C1BA2" w:rsidRPr="00F537EB" w14:paraId="029F3C14" w14:textId="77777777" w:rsidTr="00DE53FB">
        <w:tc>
          <w:tcPr>
            <w:tcW w:w="14173" w:type="dxa"/>
          </w:tcPr>
          <w:p w14:paraId="208BE6BD" w14:textId="77777777" w:rsidR="00DE53FB" w:rsidRPr="00F537EB" w:rsidRDefault="00DE53FB" w:rsidP="00C76602">
            <w:pPr>
              <w:pStyle w:val="TAL"/>
              <w:rPr>
                <w:b/>
                <w:i/>
                <w:szCs w:val="22"/>
                <w:u w:val="single"/>
              </w:rPr>
            </w:pPr>
            <w:r w:rsidRPr="00F537EB">
              <w:rPr>
                <w:b/>
                <w:i/>
                <w:szCs w:val="22"/>
                <w:u w:val="single"/>
              </w:rPr>
              <w:t>schedulingRequestID-LBT-SCell</w:t>
            </w:r>
          </w:p>
          <w:p w14:paraId="321FA239" w14:textId="77777777" w:rsidR="00DE53FB" w:rsidRPr="00F537EB" w:rsidRDefault="00DE53FB" w:rsidP="00C76602">
            <w:pPr>
              <w:pStyle w:val="TAL"/>
              <w:rPr>
                <w:b/>
                <w:i/>
                <w:szCs w:val="22"/>
              </w:rPr>
            </w:pPr>
            <w:r w:rsidRPr="00F537EB">
              <w:rPr>
                <w:rFonts w:eastAsia="SimSun"/>
              </w:rPr>
              <w:t>Indicates the scheduling request configuration applicable for consistent uplink LBT recovery on SCell, as specified in TS 38.321 [3]</w:t>
            </w:r>
            <w:r w:rsidRPr="00F537EB">
              <w:rPr>
                <w:szCs w:val="22"/>
              </w:rPr>
              <w:t>.</w:t>
            </w:r>
          </w:p>
        </w:tc>
      </w:tr>
      <w:tr w:rsidR="002C5D28" w:rsidRPr="00F537EB" w14:paraId="13D3D957" w14:textId="77777777" w:rsidTr="007348B5">
        <w:tc>
          <w:tcPr>
            <w:tcW w:w="14173" w:type="dxa"/>
          </w:tcPr>
          <w:p w14:paraId="0A5BCCCF" w14:textId="77777777" w:rsidR="002C5D28" w:rsidRPr="00F537EB" w:rsidRDefault="002C5D28" w:rsidP="00F43D0B">
            <w:pPr>
              <w:pStyle w:val="TAL"/>
              <w:rPr>
                <w:szCs w:val="22"/>
              </w:rPr>
            </w:pPr>
            <w:r w:rsidRPr="00F537EB">
              <w:rPr>
                <w:b/>
                <w:i/>
                <w:szCs w:val="22"/>
              </w:rPr>
              <w:t>skipUplinkTxDynamic</w:t>
            </w:r>
          </w:p>
          <w:p w14:paraId="7ECCD9FE" w14:textId="577AFE11" w:rsidR="002C5D28" w:rsidRPr="00F537EB" w:rsidRDefault="002C5D28" w:rsidP="00F43D0B">
            <w:pPr>
              <w:pStyle w:val="TAL"/>
              <w:rPr>
                <w:szCs w:val="22"/>
              </w:rPr>
            </w:pPr>
            <w:r w:rsidRPr="00F537EB">
              <w:rPr>
                <w:szCs w:val="22"/>
              </w:rPr>
              <w:t xml:space="preserve">If set to </w:t>
            </w:r>
            <w:r w:rsidRPr="00F537EB">
              <w:rPr>
                <w:i/>
              </w:rPr>
              <w:t>true</w:t>
            </w:r>
            <w:r w:rsidRPr="00F537EB">
              <w:rPr>
                <w:szCs w:val="22"/>
              </w:rPr>
              <w:t>, the UE skips UL transmissions as described in TS 38.321 [3].</w:t>
            </w:r>
          </w:p>
        </w:tc>
      </w:tr>
    </w:tbl>
    <w:p w14:paraId="4145A00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3F6AC3BA" w14:textId="77777777" w:rsidTr="006D357F">
        <w:tc>
          <w:tcPr>
            <w:tcW w:w="4027" w:type="dxa"/>
          </w:tcPr>
          <w:p w14:paraId="2718A93F" w14:textId="77777777" w:rsidR="002C5D28" w:rsidRPr="00F537EB" w:rsidRDefault="002C5D28" w:rsidP="00F43D0B">
            <w:pPr>
              <w:pStyle w:val="TAH"/>
              <w:rPr>
                <w:szCs w:val="22"/>
              </w:rPr>
            </w:pPr>
            <w:r w:rsidRPr="00F537EB">
              <w:rPr>
                <w:szCs w:val="22"/>
              </w:rPr>
              <w:t>Conditional Presence</w:t>
            </w:r>
          </w:p>
        </w:tc>
        <w:tc>
          <w:tcPr>
            <w:tcW w:w="10146" w:type="dxa"/>
          </w:tcPr>
          <w:p w14:paraId="7821B006" w14:textId="77777777" w:rsidR="002C5D28" w:rsidRPr="00F537EB" w:rsidRDefault="002C5D28" w:rsidP="00F43D0B">
            <w:pPr>
              <w:pStyle w:val="TAH"/>
              <w:rPr>
                <w:szCs w:val="22"/>
              </w:rPr>
            </w:pPr>
            <w:r w:rsidRPr="00F537EB">
              <w:rPr>
                <w:szCs w:val="22"/>
              </w:rPr>
              <w:t>Explanation</w:t>
            </w:r>
          </w:p>
        </w:tc>
      </w:tr>
      <w:tr w:rsidR="002C5D28" w:rsidRPr="00F537EB" w14:paraId="7CD8CCF4" w14:textId="77777777" w:rsidTr="006D357F">
        <w:tc>
          <w:tcPr>
            <w:tcW w:w="4027" w:type="dxa"/>
          </w:tcPr>
          <w:p w14:paraId="7DE37F9F" w14:textId="77777777" w:rsidR="002C5D28" w:rsidRPr="00F537EB" w:rsidRDefault="00364516" w:rsidP="00F43D0B">
            <w:pPr>
              <w:pStyle w:val="TAL"/>
              <w:rPr>
                <w:i/>
                <w:szCs w:val="22"/>
              </w:rPr>
            </w:pPr>
            <w:r w:rsidRPr="00F537EB">
              <w:rPr>
                <w:i/>
                <w:szCs w:val="22"/>
              </w:rPr>
              <w:t>MCG-Only</w:t>
            </w:r>
          </w:p>
        </w:tc>
        <w:tc>
          <w:tcPr>
            <w:tcW w:w="10146" w:type="dxa"/>
          </w:tcPr>
          <w:p w14:paraId="1BA3FACA" w14:textId="77777777" w:rsidR="002C5D28" w:rsidRPr="00F537EB" w:rsidRDefault="002C5D28" w:rsidP="00F43D0B">
            <w:pPr>
              <w:pStyle w:val="TAL"/>
              <w:rPr>
                <w:szCs w:val="22"/>
              </w:rPr>
            </w:pPr>
            <w:r w:rsidRPr="00F537EB">
              <w:rPr>
                <w:szCs w:val="22"/>
              </w:rPr>
              <w:t xml:space="preserve">This field is optionally present, Need M, for the </w:t>
            </w:r>
            <w:r w:rsidRPr="00F537EB">
              <w:rPr>
                <w:i/>
                <w:szCs w:val="22"/>
              </w:rPr>
              <w:t>MAC-CellGroupConfig</w:t>
            </w:r>
            <w:r w:rsidRPr="00F537EB">
              <w:rPr>
                <w:szCs w:val="22"/>
              </w:rPr>
              <w:t xml:space="preserve"> of the </w:t>
            </w:r>
            <w:r w:rsidR="00364516" w:rsidRPr="00F537EB">
              <w:rPr>
                <w:szCs w:val="22"/>
              </w:rPr>
              <w:t>MCG</w:t>
            </w:r>
            <w:r w:rsidRPr="00F537EB">
              <w:rPr>
                <w:szCs w:val="22"/>
              </w:rPr>
              <w:t>. It is absent otherwise.</w:t>
            </w:r>
          </w:p>
        </w:tc>
      </w:tr>
    </w:tbl>
    <w:p w14:paraId="243BA7FA" w14:textId="77777777" w:rsidR="000B4A46" w:rsidRPr="00F537EB" w:rsidRDefault="000B4A46" w:rsidP="000B4A46"/>
    <w:p w14:paraId="6A3AE14F" w14:textId="3D363ADB" w:rsidR="000B4A46" w:rsidRPr="00CA435B" w:rsidRDefault="00540AFB" w:rsidP="00CA43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FE2757A" w14:textId="77777777" w:rsidR="002C5D28" w:rsidRPr="00F537EB" w:rsidRDefault="002C5D28" w:rsidP="002C5D28">
      <w:pPr>
        <w:pStyle w:val="Heading4"/>
        <w:rPr>
          <w:rFonts w:eastAsia="SimSun"/>
        </w:rPr>
      </w:pPr>
      <w:bookmarkStart w:id="348" w:name="_Toc20426036"/>
      <w:bookmarkStart w:id="349" w:name="_Toc29321432"/>
      <w:bookmarkStart w:id="350" w:name="_Toc36757202"/>
      <w:bookmarkStart w:id="351" w:name="_Toc36836743"/>
      <w:bookmarkStart w:id="352" w:name="_Toc36843720"/>
      <w:bookmarkStart w:id="353" w:name="_Toc37068009"/>
      <w:r w:rsidRPr="00F537EB">
        <w:rPr>
          <w:rFonts w:eastAsia="SimSun"/>
        </w:rPr>
        <w:t>–</w:t>
      </w:r>
      <w:r w:rsidRPr="00F537EB">
        <w:rPr>
          <w:rFonts w:eastAsia="SimSun"/>
        </w:rPr>
        <w:tab/>
      </w:r>
      <w:r w:rsidRPr="00F537EB">
        <w:rPr>
          <w:rFonts w:eastAsia="SimSun"/>
          <w:i/>
        </w:rPr>
        <w:t>PDCP-Config</w:t>
      </w:r>
      <w:bookmarkEnd w:id="348"/>
      <w:bookmarkEnd w:id="349"/>
      <w:bookmarkEnd w:id="350"/>
      <w:bookmarkEnd w:id="351"/>
      <w:bookmarkEnd w:id="352"/>
      <w:bookmarkEnd w:id="353"/>
    </w:p>
    <w:p w14:paraId="5DC1CB18" w14:textId="77777777" w:rsidR="002C5D28" w:rsidRPr="00F537EB" w:rsidRDefault="002C5D28" w:rsidP="002C5D28">
      <w:r w:rsidRPr="00F537EB">
        <w:t xml:space="preserve">The IE </w:t>
      </w:r>
      <w:r w:rsidRPr="00F537EB">
        <w:rPr>
          <w:i/>
        </w:rPr>
        <w:t>PDCP-Config</w:t>
      </w:r>
      <w:r w:rsidRPr="00F537EB">
        <w:t xml:space="preserve"> is used to set the configurable PDCP parameters for signalling and data radio bearers.</w:t>
      </w:r>
    </w:p>
    <w:p w14:paraId="6E9948A2" w14:textId="77777777" w:rsidR="002C5D28" w:rsidRPr="00F537EB" w:rsidRDefault="002C5D28" w:rsidP="002C5D28">
      <w:pPr>
        <w:pStyle w:val="TH"/>
        <w:rPr>
          <w:rFonts w:eastAsia="SimSun"/>
          <w:lang w:eastAsia="zh-CN"/>
        </w:rPr>
      </w:pPr>
      <w:r w:rsidRPr="00F537EB">
        <w:rPr>
          <w:i/>
          <w:lang w:eastAsia="zh-CN"/>
        </w:rPr>
        <w:t>PDCP-Config</w:t>
      </w:r>
      <w:r w:rsidRPr="00F537EB">
        <w:rPr>
          <w:lang w:eastAsia="zh-CN"/>
        </w:rPr>
        <w:t xml:space="preserve"> information element</w:t>
      </w:r>
    </w:p>
    <w:p w14:paraId="098464CB" w14:textId="77777777" w:rsidR="002C5D28" w:rsidRPr="00F537EB" w:rsidRDefault="002C5D28" w:rsidP="003B6316">
      <w:pPr>
        <w:pStyle w:val="PL"/>
      </w:pPr>
      <w:r w:rsidRPr="00F537EB">
        <w:t>-- ASN1START</w:t>
      </w:r>
    </w:p>
    <w:p w14:paraId="371B6FA0" w14:textId="77777777" w:rsidR="002C5D28" w:rsidRPr="00F537EB" w:rsidRDefault="002C5D28" w:rsidP="003B6316">
      <w:pPr>
        <w:pStyle w:val="PL"/>
      </w:pPr>
      <w:r w:rsidRPr="00F537EB">
        <w:t>-- TAG-PDCP-CONFIG-START</w:t>
      </w:r>
    </w:p>
    <w:p w14:paraId="32962996" w14:textId="77777777" w:rsidR="002C5D28" w:rsidRPr="00F537EB" w:rsidRDefault="002C5D28" w:rsidP="003B6316">
      <w:pPr>
        <w:pStyle w:val="PL"/>
      </w:pPr>
    </w:p>
    <w:p w14:paraId="45C63EE0" w14:textId="77777777" w:rsidR="002C5D28" w:rsidRPr="00F537EB" w:rsidRDefault="002C5D28" w:rsidP="003B6316">
      <w:pPr>
        <w:pStyle w:val="PL"/>
      </w:pPr>
      <w:bookmarkStart w:id="354" w:name="_Hlk514739587"/>
      <w:r w:rsidRPr="00F537EB">
        <w:t>PDCP-Config ::=         SEQUENCE {</w:t>
      </w:r>
    </w:p>
    <w:p w14:paraId="6166F9FB" w14:textId="77777777" w:rsidR="002C5D28" w:rsidRPr="00F537EB" w:rsidRDefault="002C5D28" w:rsidP="003B6316">
      <w:pPr>
        <w:pStyle w:val="PL"/>
      </w:pPr>
      <w:r w:rsidRPr="00F537EB">
        <w:t xml:space="preserve">    drb                     SEQUENCE {</w:t>
      </w:r>
    </w:p>
    <w:p w14:paraId="4690ED85" w14:textId="77777777" w:rsidR="002C5D28" w:rsidRPr="00F537EB" w:rsidRDefault="002C5D28" w:rsidP="003B6316">
      <w:pPr>
        <w:pStyle w:val="PL"/>
      </w:pPr>
      <w:r w:rsidRPr="00F537EB">
        <w:t xml:space="preserve">        discardTimer            ENUMERATED {ms10, ms20, ms30, ms40, ms50, ms60, ms75, ms100, ms150, ms200,</w:t>
      </w:r>
    </w:p>
    <w:p w14:paraId="40F4F144" w14:textId="7A19BE76" w:rsidR="002C5D28" w:rsidRPr="00F537EB" w:rsidRDefault="002C5D28" w:rsidP="003B6316">
      <w:pPr>
        <w:pStyle w:val="PL"/>
      </w:pPr>
      <w:r w:rsidRPr="00F537EB">
        <w:t xml:space="preserve">                                            ms250, ms300, ms500, ms750, ms1500, infinity}       OPTIONAL, -- Cond Setup</w:t>
      </w:r>
    </w:p>
    <w:p w14:paraId="0FD89167" w14:textId="1EFD3635" w:rsidR="002C5D28" w:rsidRPr="00F537EB" w:rsidRDefault="002C5D28" w:rsidP="003B6316">
      <w:pPr>
        <w:pStyle w:val="PL"/>
      </w:pPr>
      <w:r w:rsidRPr="00F537EB">
        <w:t xml:space="preserve">        pdcp-SN-SizeUL          ENUMERATED {len12bits, len18bits}                               OPTIONAL, -- Cond Setup2</w:t>
      </w:r>
    </w:p>
    <w:p w14:paraId="024ECBC7" w14:textId="4B02A2E3" w:rsidR="002C5D28" w:rsidRPr="00F537EB" w:rsidRDefault="002C5D28" w:rsidP="003B6316">
      <w:pPr>
        <w:pStyle w:val="PL"/>
      </w:pPr>
      <w:r w:rsidRPr="00F537EB">
        <w:t xml:space="preserve">        pdcp-SN-SizeDL          ENUMERATED {len12bits, len18bits}                               OPTIONAL, -- Cond Setup2</w:t>
      </w:r>
    </w:p>
    <w:p w14:paraId="23EC3CFA" w14:textId="77777777" w:rsidR="002C5D28" w:rsidRPr="00F537EB" w:rsidRDefault="002C5D28" w:rsidP="003B6316">
      <w:pPr>
        <w:pStyle w:val="PL"/>
      </w:pPr>
      <w:r w:rsidRPr="00F537EB">
        <w:lastRenderedPageBreak/>
        <w:t xml:space="preserve">        headerCompression       CHOICE {</w:t>
      </w:r>
    </w:p>
    <w:p w14:paraId="38EC18B1" w14:textId="77777777" w:rsidR="002C5D28" w:rsidRPr="00F537EB" w:rsidRDefault="002C5D28" w:rsidP="003B6316">
      <w:pPr>
        <w:pStyle w:val="PL"/>
      </w:pPr>
      <w:r w:rsidRPr="00F537EB">
        <w:t xml:space="preserve">            notUsed                 NULL,</w:t>
      </w:r>
    </w:p>
    <w:p w14:paraId="547C0EEC" w14:textId="77777777" w:rsidR="002C5D28" w:rsidRPr="00F537EB" w:rsidRDefault="002C5D28" w:rsidP="003B6316">
      <w:pPr>
        <w:pStyle w:val="PL"/>
      </w:pPr>
      <w:r w:rsidRPr="00F537EB">
        <w:t xml:space="preserve">            rohc                    SEQUENCE {</w:t>
      </w:r>
    </w:p>
    <w:p w14:paraId="36555EA8" w14:textId="0C4EE1D7" w:rsidR="002C5D28" w:rsidRPr="00F537EB" w:rsidRDefault="002C5D28" w:rsidP="003B6316">
      <w:pPr>
        <w:pStyle w:val="PL"/>
      </w:pPr>
      <w:r w:rsidRPr="00F537EB">
        <w:t xml:space="preserve">                maxCID                  INTEGER (1..16383)                                      DEFAULT 15,</w:t>
      </w:r>
    </w:p>
    <w:p w14:paraId="041D3498" w14:textId="77777777" w:rsidR="002C5D28" w:rsidRPr="00F537EB" w:rsidRDefault="002C5D28" w:rsidP="003B6316">
      <w:pPr>
        <w:pStyle w:val="PL"/>
      </w:pPr>
      <w:r w:rsidRPr="00F537EB">
        <w:t xml:space="preserve">                profiles                SEQUENCE {</w:t>
      </w:r>
    </w:p>
    <w:p w14:paraId="6F774B5C" w14:textId="77777777" w:rsidR="002C5D28" w:rsidRPr="00F537EB" w:rsidRDefault="002C5D28" w:rsidP="003B6316">
      <w:pPr>
        <w:pStyle w:val="PL"/>
      </w:pPr>
      <w:r w:rsidRPr="00F537EB">
        <w:t xml:space="preserve">                    profile0x0001           BOOLEAN,</w:t>
      </w:r>
    </w:p>
    <w:p w14:paraId="4E9305B4" w14:textId="77777777" w:rsidR="002C5D28" w:rsidRPr="00F537EB" w:rsidRDefault="002C5D28" w:rsidP="003B6316">
      <w:pPr>
        <w:pStyle w:val="PL"/>
      </w:pPr>
      <w:r w:rsidRPr="00F537EB">
        <w:t xml:space="preserve">                    profile0x0002           BOOLEAN,</w:t>
      </w:r>
    </w:p>
    <w:p w14:paraId="794E98D6" w14:textId="77777777" w:rsidR="002C5D28" w:rsidRPr="00F537EB" w:rsidRDefault="002C5D28" w:rsidP="003B6316">
      <w:pPr>
        <w:pStyle w:val="PL"/>
      </w:pPr>
      <w:r w:rsidRPr="00F537EB">
        <w:t xml:space="preserve">                    profile0x0003           BOOLEAN,</w:t>
      </w:r>
    </w:p>
    <w:p w14:paraId="574A50C3" w14:textId="77777777" w:rsidR="002C5D28" w:rsidRPr="00F537EB" w:rsidRDefault="002C5D28" w:rsidP="003B6316">
      <w:pPr>
        <w:pStyle w:val="PL"/>
      </w:pPr>
      <w:r w:rsidRPr="00F537EB">
        <w:t xml:space="preserve">                    profile0x0004           BOOLEAN,</w:t>
      </w:r>
    </w:p>
    <w:p w14:paraId="59092EF7" w14:textId="77777777" w:rsidR="002C5D28" w:rsidRPr="00F537EB" w:rsidRDefault="002C5D28" w:rsidP="003B6316">
      <w:pPr>
        <w:pStyle w:val="PL"/>
      </w:pPr>
      <w:r w:rsidRPr="00F537EB">
        <w:t xml:space="preserve">                    profile0x0006           BOOLEAN,</w:t>
      </w:r>
    </w:p>
    <w:p w14:paraId="505BA9AC" w14:textId="77777777" w:rsidR="002C5D28" w:rsidRPr="00F537EB" w:rsidRDefault="002C5D28" w:rsidP="003B6316">
      <w:pPr>
        <w:pStyle w:val="PL"/>
      </w:pPr>
      <w:r w:rsidRPr="00F537EB">
        <w:t xml:space="preserve">                    profile0x0101           BOOLEAN,</w:t>
      </w:r>
    </w:p>
    <w:p w14:paraId="6789138F" w14:textId="77777777" w:rsidR="002C5D28" w:rsidRPr="00F537EB" w:rsidRDefault="002C5D28" w:rsidP="003B6316">
      <w:pPr>
        <w:pStyle w:val="PL"/>
      </w:pPr>
      <w:r w:rsidRPr="00F537EB">
        <w:t xml:space="preserve">                    profile0x0102           BOOLEAN,</w:t>
      </w:r>
    </w:p>
    <w:p w14:paraId="10C03A41" w14:textId="77777777" w:rsidR="002C5D28" w:rsidRPr="00F537EB" w:rsidRDefault="002C5D28" w:rsidP="003B6316">
      <w:pPr>
        <w:pStyle w:val="PL"/>
      </w:pPr>
      <w:r w:rsidRPr="00F537EB">
        <w:t xml:space="preserve">                    profile0x0103           BOOLEAN,</w:t>
      </w:r>
    </w:p>
    <w:p w14:paraId="39879945" w14:textId="77777777" w:rsidR="002C5D28" w:rsidRPr="00F537EB" w:rsidRDefault="002C5D28" w:rsidP="003B6316">
      <w:pPr>
        <w:pStyle w:val="PL"/>
      </w:pPr>
      <w:r w:rsidRPr="00F537EB">
        <w:t xml:space="preserve">                    profile0x0104           BOOLEAN</w:t>
      </w:r>
    </w:p>
    <w:p w14:paraId="220FB4C0" w14:textId="77777777" w:rsidR="002C5D28" w:rsidRPr="00F537EB" w:rsidRDefault="002C5D28" w:rsidP="003B6316">
      <w:pPr>
        <w:pStyle w:val="PL"/>
      </w:pPr>
      <w:r w:rsidRPr="00F537EB">
        <w:t xml:space="preserve">                },</w:t>
      </w:r>
    </w:p>
    <w:p w14:paraId="4F95E491" w14:textId="0ED97831" w:rsidR="002C5D28" w:rsidRPr="00F537EB" w:rsidRDefault="002C5D28" w:rsidP="003B6316">
      <w:pPr>
        <w:pStyle w:val="PL"/>
      </w:pPr>
      <w:r w:rsidRPr="00F537EB">
        <w:t xml:space="preserve">                drb-ContinueROHC            ENUMERATED { true }                                 OPTIONAL    -- Need N</w:t>
      </w:r>
    </w:p>
    <w:p w14:paraId="446E7F11" w14:textId="77777777" w:rsidR="002C5D28" w:rsidRPr="00F537EB" w:rsidRDefault="002C5D28" w:rsidP="003B6316">
      <w:pPr>
        <w:pStyle w:val="PL"/>
      </w:pPr>
      <w:r w:rsidRPr="00F537EB">
        <w:t xml:space="preserve">            },</w:t>
      </w:r>
    </w:p>
    <w:p w14:paraId="5E0D9AB2" w14:textId="77777777" w:rsidR="002C5D28" w:rsidRPr="00F537EB" w:rsidRDefault="002C5D28" w:rsidP="003B6316">
      <w:pPr>
        <w:pStyle w:val="PL"/>
      </w:pPr>
      <w:r w:rsidRPr="00F537EB">
        <w:t xml:space="preserve">            uplinkOnlyROHC          SEQUENCE {</w:t>
      </w:r>
    </w:p>
    <w:p w14:paraId="4AF4919B" w14:textId="29EBB5A9" w:rsidR="002C5D28" w:rsidRPr="00F537EB" w:rsidRDefault="002C5D28" w:rsidP="003B6316">
      <w:pPr>
        <w:pStyle w:val="PL"/>
      </w:pPr>
      <w:r w:rsidRPr="00F537EB">
        <w:t xml:space="preserve">                maxCID                  INTEGER (1..16383)                                      DEFAULT 15,</w:t>
      </w:r>
    </w:p>
    <w:p w14:paraId="2382B337" w14:textId="77777777" w:rsidR="002C5D28" w:rsidRPr="00F537EB" w:rsidRDefault="002C5D28" w:rsidP="003B6316">
      <w:pPr>
        <w:pStyle w:val="PL"/>
      </w:pPr>
      <w:r w:rsidRPr="00F537EB">
        <w:t xml:space="preserve">                profiles                SEQUENCE {</w:t>
      </w:r>
    </w:p>
    <w:p w14:paraId="6821F887" w14:textId="77777777" w:rsidR="002C5D28" w:rsidRPr="00F537EB" w:rsidRDefault="002C5D28" w:rsidP="003B6316">
      <w:pPr>
        <w:pStyle w:val="PL"/>
      </w:pPr>
      <w:r w:rsidRPr="00F537EB">
        <w:t xml:space="preserve">                    profile0x0006           BOOLEAN</w:t>
      </w:r>
    </w:p>
    <w:p w14:paraId="7A48520B" w14:textId="77777777" w:rsidR="002C5D28" w:rsidRPr="00F537EB" w:rsidRDefault="002C5D28" w:rsidP="003B6316">
      <w:pPr>
        <w:pStyle w:val="PL"/>
      </w:pPr>
      <w:r w:rsidRPr="00F537EB">
        <w:t xml:space="preserve">                },</w:t>
      </w:r>
    </w:p>
    <w:p w14:paraId="43806BA1" w14:textId="36969D3C" w:rsidR="002C5D28" w:rsidRPr="00F537EB" w:rsidRDefault="002C5D28" w:rsidP="003B6316">
      <w:pPr>
        <w:pStyle w:val="PL"/>
      </w:pPr>
      <w:r w:rsidRPr="00F537EB">
        <w:t xml:space="preserve">                drb-ContinueROHC            ENUMERATED { true }                                 OPTIONAL    -- Need N</w:t>
      </w:r>
    </w:p>
    <w:p w14:paraId="30ADCE3D" w14:textId="77777777" w:rsidR="002C5D28" w:rsidRPr="00F537EB" w:rsidRDefault="002C5D28" w:rsidP="003B6316">
      <w:pPr>
        <w:pStyle w:val="PL"/>
      </w:pPr>
      <w:r w:rsidRPr="00F537EB">
        <w:t xml:space="preserve">            },</w:t>
      </w:r>
    </w:p>
    <w:p w14:paraId="16CDD055" w14:textId="77777777" w:rsidR="002C5D28" w:rsidRPr="00F537EB" w:rsidRDefault="002C5D28" w:rsidP="003B6316">
      <w:pPr>
        <w:pStyle w:val="PL"/>
      </w:pPr>
      <w:r w:rsidRPr="00F537EB">
        <w:t xml:space="preserve">            ...</w:t>
      </w:r>
    </w:p>
    <w:p w14:paraId="70BDFC02" w14:textId="77777777" w:rsidR="002C5D28" w:rsidRPr="00F537EB" w:rsidRDefault="002C5D28" w:rsidP="003B6316">
      <w:pPr>
        <w:pStyle w:val="PL"/>
      </w:pPr>
      <w:r w:rsidRPr="00F537EB">
        <w:t xml:space="preserve">        },</w:t>
      </w:r>
    </w:p>
    <w:p w14:paraId="4379BC3B" w14:textId="078E637F" w:rsidR="002C5D28" w:rsidRPr="00F537EB" w:rsidRDefault="002C5D28" w:rsidP="003B6316">
      <w:pPr>
        <w:pStyle w:val="PL"/>
      </w:pPr>
      <w:r w:rsidRPr="00F537EB">
        <w:t xml:space="preserve">        integrityProtection     ENUMERATED { enabled }                                          OPTIONAL,   -- Cond ConnectedTo5GC</w:t>
      </w:r>
      <w:r w:rsidR="00A64504" w:rsidRPr="00F537EB">
        <w:t>1</w:t>
      </w:r>
    </w:p>
    <w:p w14:paraId="303705AA" w14:textId="10DB5ADA" w:rsidR="002C5D28" w:rsidRPr="00F537EB" w:rsidRDefault="002C5D28" w:rsidP="003B6316">
      <w:pPr>
        <w:pStyle w:val="PL"/>
      </w:pPr>
      <w:r w:rsidRPr="00F537EB">
        <w:t xml:space="preserve">        statusReportRequired    ENUMERATED { true }                                             OPTIONAL,   -- Cond Rlc-AM</w:t>
      </w:r>
    </w:p>
    <w:p w14:paraId="49E1299E" w14:textId="1C2ABCF0" w:rsidR="002C5D28" w:rsidRPr="00F537EB" w:rsidRDefault="002C5D28" w:rsidP="003B6316">
      <w:pPr>
        <w:pStyle w:val="PL"/>
      </w:pPr>
      <w:r w:rsidRPr="00F537EB">
        <w:t xml:space="preserve">        outOfOrderDelivery      ENUMERATED { true }                                             OPTIONAL    -- Need R</w:t>
      </w:r>
    </w:p>
    <w:p w14:paraId="5E066A96" w14:textId="4FDF352E" w:rsidR="002C5D28" w:rsidRPr="00F537EB" w:rsidRDefault="002C5D28" w:rsidP="003B6316">
      <w:pPr>
        <w:pStyle w:val="PL"/>
      </w:pPr>
      <w:r w:rsidRPr="00F537EB">
        <w:t xml:space="preserve">    }                                                                                           OPTIONAL,   -- Cond DRB</w:t>
      </w:r>
    </w:p>
    <w:p w14:paraId="3733F4AE" w14:textId="77777777" w:rsidR="002C5D28" w:rsidRPr="00F537EB" w:rsidRDefault="002C5D28" w:rsidP="003B6316">
      <w:pPr>
        <w:pStyle w:val="PL"/>
      </w:pPr>
      <w:r w:rsidRPr="00F537EB">
        <w:t xml:space="preserve">    moreThanOneRLC          SEQUENCE {</w:t>
      </w:r>
    </w:p>
    <w:p w14:paraId="5F3E782C" w14:textId="77777777" w:rsidR="002C5D28" w:rsidRPr="00F537EB" w:rsidRDefault="002C5D28" w:rsidP="003B6316">
      <w:pPr>
        <w:pStyle w:val="PL"/>
      </w:pPr>
      <w:r w:rsidRPr="00F537EB">
        <w:t xml:space="preserve">        primaryPath             SEQUENCE {</w:t>
      </w:r>
    </w:p>
    <w:p w14:paraId="7A951C54" w14:textId="046E8D9A" w:rsidR="002C5D28" w:rsidRPr="00F537EB" w:rsidRDefault="002C5D28" w:rsidP="003B6316">
      <w:pPr>
        <w:pStyle w:val="PL"/>
      </w:pPr>
      <w:r w:rsidRPr="00F537EB">
        <w:t xml:space="preserve">            cellGroup               CellGroupId                                                 OPTIONAL,   -- Need R</w:t>
      </w:r>
    </w:p>
    <w:p w14:paraId="456CB561" w14:textId="186C19D0" w:rsidR="002C5D28" w:rsidRPr="00F537EB" w:rsidRDefault="002C5D28" w:rsidP="003B6316">
      <w:pPr>
        <w:pStyle w:val="PL"/>
      </w:pPr>
      <w:r w:rsidRPr="00F537EB">
        <w:t xml:space="preserve">            logicalChannel          LogicalChannelIdentity                                      OPTIONAL    -- Need R</w:t>
      </w:r>
    </w:p>
    <w:p w14:paraId="7677359C" w14:textId="77777777" w:rsidR="002C5D28" w:rsidRPr="00F537EB" w:rsidRDefault="002C5D28" w:rsidP="003B6316">
      <w:pPr>
        <w:pStyle w:val="PL"/>
      </w:pPr>
      <w:r w:rsidRPr="00F537EB">
        <w:t xml:space="preserve">        },</w:t>
      </w:r>
    </w:p>
    <w:p w14:paraId="565086AD" w14:textId="757CA1F2" w:rsidR="00F95F2F" w:rsidRPr="00F537EB" w:rsidRDefault="002C5D28" w:rsidP="003B6316">
      <w:pPr>
        <w:pStyle w:val="PL"/>
      </w:pPr>
      <w:r w:rsidRPr="00F537EB">
        <w:t xml:space="preserve">        ul-DataSplitThreshold   UL-DataSplitThreshold                                           OPTIONAL, </w:t>
      </w:r>
      <w:r w:rsidR="00A06B34" w:rsidRPr="00F537EB">
        <w:t xml:space="preserve">  </w:t>
      </w:r>
      <w:r w:rsidRPr="00F537EB">
        <w:t>-- Cond SplitBearer</w:t>
      </w:r>
    </w:p>
    <w:p w14:paraId="6A4B6EFD" w14:textId="3150502B" w:rsidR="002C5D28" w:rsidRPr="00F537EB" w:rsidRDefault="002C5D28" w:rsidP="003B6316">
      <w:pPr>
        <w:pStyle w:val="PL"/>
      </w:pPr>
      <w:r w:rsidRPr="00F537EB">
        <w:t xml:space="preserve">        pdcp-Duplication            BOOLEAN                                                     OPTIONAL    -- Need R</w:t>
      </w:r>
    </w:p>
    <w:p w14:paraId="6AEDDF70" w14:textId="3EA71754" w:rsidR="002C5D28" w:rsidRPr="00F537EB" w:rsidRDefault="002C5D28" w:rsidP="003B6316">
      <w:pPr>
        <w:pStyle w:val="PL"/>
      </w:pPr>
      <w:r w:rsidRPr="00F537EB">
        <w:t xml:space="preserve">    }                                                                                           OPTIONAL, </w:t>
      </w:r>
      <w:r w:rsidR="00A06B34" w:rsidRPr="00F537EB">
        <w:t xml:space="preserve">  </w:t>
      </w:r>
      <w:r w:rsidRPr="00F537EB">
        <w:t>-- Cond MoreThanOneRLC</w:t>
      </w:r>
    </w:p>
    <w:p w14:paraId="42A1AB5F" w14:textId="77777777" w:rsidR="002C5D28" w:rsidRPr="00F537EB" w:rsidRDefault="002C5D28" w:rsidP="003B6316">
      <w:pPr>
        <w:pStyle w:val="PL"/>
      </w:pPr>
    </w:p>
    <w:p w14:paraId="4F3833B4" w14:textId="77777777" w:rsidR="002C5D28" w:rsidRPr="00F537EB" w:rsidRDefault="002C5D28" w:rsidP="003B6316">
      <w:pPr>
        <w:pStyle w:val="PL"/>
      </w:pPr>
      <w:r w:rsidRPr="00F537EB">
        <w:t xml:space="preserve">    t-Reordering                ENUMERATED {</w:t>
      </w:r>
    </w:p>
    <w:p w14:paraId="3A245237" w14:textId="77777777" w:rsidR="002C5D28" w:rsidRPr="00F537EB" w:rsidRDefault="002C5D28" w:rsidP="003B6316">
      <w:pPr>
        <w:pStyle w:val="PL"/>
      </w:pPr>
      <w:r w:rsidRPr="00F537EB">
        <w:t xml:space="preserve">                                    ms0, ms1, ms2, ms4, ms5, ms8, ms10, ms15, ms20, ms30, ms40,</w:t>
      </w:r>
    </w:p>
    <w:p w14:paraId="1E72C8F2" w14:textId="77777777" w:rsidR="002C5D28" w:rsidRPr="00F537EB" w:rsidRDefault="002C5D28" w:rsidP="003B6316">
      <w:pPr>
        <w:pStyle w:val="PL"/>
      </w:pPr>
      <w:r w:rsidRPr="00F537EB">
        <w:t xml:space="preserve">                                    ms50, ms60, ms80, ms100, ms120, ms140, ms160, ms180, ms200, ms220,</w:t>
      </w:r>
    </w:p>
    <w:p w14:paraId="3493B1E6" w14:textId="77777777" w:rsidR="002C5D28" w:rsidRPr="00F537EB" w:rsidRDefault="002C5D28" w:rsidP="003B6316">
      <w:pPr>
        <w:pStyle w:val="PL"/>
      </w:pPr>
      <w:r w:rsidRPr="00F537EB">
        <w:t xml:space="preserve">                                    ms240, ms260, ms280, ms300, ms500, ms750, ms1000, ms1250,</w:t>
      </w:r>
    </w:p>
    <w:p w14:paraId="211C910F" w14:textId="77777777" w:rsidR="002C5D28" w:rsidRPr="00F537EB" w:rsidRDefault="002C5D28" w:rsidP="003B6316">
      <w:pPr>
        <w:pStyle w:val="PL"/>
      </w:pPr>
      <w:r w:rsidRPr="00F537EB">
        <w:t xml:space="preserve">                                    ms1500, ms1750, ms2000, ms2250, ms2500, ms2750,</w:t>
      </w:r>
    </w:p>
    <w:p w14:paraId="5FF5B162" w14:textId="77777777" w:rsidR="002C5D28" w:rsidRPr="00F537EB" w:rsidRDefault="002C5D28" w:rsidP="003B6316">
      <w:pPr>
        <w:pStyle w:val="PL"/>
      </w:pPr>
      <w:r w:rsidRPr="00F537EB">
        <w:t xml:space="preserve">                                    ms3000, spare28, spare27, spare26, spare25, spare24,</w:t>
      </w:r>
    </w:p>
    <w:p w14:paraId="6FA2DAA2" w14:textId="77777777" w:rsidR="002C5D28" w:rsidRPr="00F537EB" w:rsidRDefault="002C5D28" w:rsidP="003B6316">
      <w:pPr>
        <w:pStyle w:val="PL"/>
      </w:pPr>
      <w:r w:rsidRPr="00F537EB">
        <w:t xml:space="preserve">                                    spare23, spare22, spare21, spare20,</w:t>
      </w:r>
    </w:p>
    <w:p w14:paraId="55AA777B" w14:textId="77777777" w:rsidR="002C5D28" w:rsidRPr="00F537EB" w:rsidRDefault="002C5D28" w:rsidP="003B6316">
      <w:pPr>
        <w:pStyle w:val="PL"/>
      </w:pPr>
      <w:r w:rsidRPr="00F537EB">
        <w:t xml:space="preserve">                                    spare19, spare18, spare17, spare16, spare15, spare14,</w:t>
      </w:r>
    </w:p>
    <w:p w14:paraId="07B682A1" w14:textId="77777777" w:rsidR="002C5D28" w:rsidRPr="00F537EB" w:rsidRDefault="002C5D28" w:rsidP="003B6316">
      <w:pPr>
        <w:pStyle w:val="PL"/>
      </w:pPr>
      <w:r w:rsidRPr="00F537EB">
        <w:t xml:space="preserve">                                    spare13, spare12, spare11, spare10, spare09,</w:t>
      </w:r>
    </w:p>
    <w:p w14:paraId="7FBDFEE6" w14:textId="77777777" w:rsidR="002C5D28" w:rsidRPr="00F537EB" w:rsidRDefault="002C5D28" w:rsidP="003B6316">
      <w:pPr>
        <w:pStyle w:val="PL"/>
      </w:pPr>
      <w:r w:rsidRPr="00F537EB">
        <w:t xml:space="preserve">                                    spare08, spare07, spare06, spare05, spare04, spare03,</w:t>
      </w:r>
    </w:p>
    <w:p w14:paraId="36E8C866" w14:textId="3930F450" w:rsidR="002C5D28" w:rsidRPr="00F537EB" w:rsidRDefault="002C5D28" w:rsidP="003B6316">
      <w:pPr>
        <w:pStyle w:val="PL"/>
      </w:pPr>
      <w:r w:rsidRPr="00F537EB">
        <w:t xml:space="preserve">                                    spare02, spare01 }                                          OPTIONAL, -- Need S</w:t>
      </w:r>
    </w:p>
    <w:p w14:paraId="1B5CBADD" w14:textId="77777777" w:rsidR="002C5D28" w:rsidRPr="00F537EB" w:rsidRDefault="002C5D28" w:rsidP="003B6316">
      <w:pPr>
        <w:pStyle w:val="PL"/>
      </w:pPr>
      <w:r w:rsidRPr="00F537EB">
        <w:t xml:space="preserve">    ...,</w:t>
      </w:r>
    </w:p>
    <w:p w14:paraId="4F79608A" w14:textId="77777777" w:rsidR="00F95F2F" w:rsidRPr="00F537EB" w:rsidRDefault="002C5D28" w:rsidP="003B6316">
      <w:pPr>
        <w:pStyle w:val="PL"/>
      </w:pPr>
      <w:r w:rsidRPr="00F537EB">
        <w:lastRenderedPageBreak/>
        <w:t xml:space="preserve">    [[</w:t>
      </w:r>
    </w:p>
    <w:p w14:paraId="7E796712" w14:textId="0BE782C3" w:rsidR="002C5D28" w:rsidRPr="00F537EB" w:rsidRDefault="002C5D28" w:rsidP="003B6316">
      <w:pPr>
        <w:pStyle w:val="PL"/>
      </w:pPr>
      <w:r w:rsidRPr="00F537EB">
        <w:t xml:space="preserve">    cipheringDisabled       ENUMERATED {true}                                                   OPTIONAL    -- Cond ConnectedTo5GC</w:t>
      </w:r>
    </w:p>
    <w:p w14:paraId="4FBEC191" w14:textId="1A398852" w:rsidR="00130EFC" w:rsidRPr="00F537EB" w:rsidRDefault="002C5D28" w:rsidP="003B6316">
      <w:pPr>
        <w:pStyle w:val="PL"/>
      </w:pPr>
      <w:r w:rsidRPr="00F537EB">
        <w:t xml:space="preserve">    ]]</w:t>
      </w:r>
      <w:r w:rsidR="00130EFC" w:rsidRPr="00F537EB">
        <w:t>,</w:t>
      </w:r>
    </w:p>
    <w:p w14:paraId="6414B350" w14:textId="59E68D8A" w:rsidR="00130EFC" w:rsidRPr="00F537EB" w:rsidRDefault="00130EFC" w:rsidP="003B6316">
      <w:pPr>
        <w:pStyle w:val="PL"/>
      </w:pPr>
      <w:r w:rsidRPr="00F537EB">
        <w:t xml:space="preserve">    [[</w:t>
      </w:r>
    </w:p>
    <w:p w14:paraId="092FE386" w14:textId="58328CE8" w:rsidR="00130EFC" w:rsidRPr="00F537EB" w:rsidRDefault="00130EFC" w:rsidP="003B6316">
      <w:pPr>
        <w:pStyle w:val="PL"/>
      </w:pPr>
      <w:r w:rsidRPr="00F537EB">
        <w:t xml:space="preserve">    discardTimerExt-r16     ENUMERATED {ms0dot5, ms1, ms2, ms4, ms6, ms8, spare3, spare2, spare1} OPTIONAL</w:t>
      </w:r>
      <w:r w:rsidR="00D1794C" w:rsidRPr="00F537EB">
        <w:t>,</w:t>
      </w:r>
      <w:r w:rsidRPr="00F537EB">
        <w:t xml:space="preserve">    -- Cond </w:t>
      </w:r>
      <w:del w:id="355" w:author="Ericsson" w:date="2020-06-11T15:20:00Z">
        <w:r w:rsidRPr="00F537EB">
          <w:delText>DRB-Only</w:delText>
        </w:r>
      </w:del>
      <w:ins w:id="356" w:author="Ericsson" w:date="2020-06-11T15:20:00Z">
        <w:r w:rsidRPr="00F537EB">
          <w:t>DRB</w:t>
        </w:r>
        <w:r w:rsidR="00DE71A8">
          <w:t>2</w:t>
        </w:r>
      </w:ins>
    </w:p>
    <w:p w14:paraId="5941DF56" w14:textId="03AB6C28" w:rsidR="00A06B34" w:rsidRPr="00F537EB" w:rsidRDefault="00A06B34" w:rsidP="003B6316">
      <w:pPr>
        <w:pStyle w:val="PL"/>
      </w:pPr>
      <w:r w:rsidRPr="00F537EB">
        <w:t xml:space="preserve">    </w:t>
      </w:r>
      <w:bookmarkStart w:id="357" w:name="_Hlk39665098"/>
      <w:r w:rsidRPr="00F537EB">
        <w:t>moreThanTwoRLC</w:t>
      </w:r>
      <w:bookmarkEnd w:id="357"/>
      <w:r w:rsidRPr="00F537EB">
        <w:t>-</w:t>
      </w:r>
      <w:ins w:id="358" w:author="Ericsson" w:date="2020-06-11T15:20:00Z">
        <w:r w:rsidR="00B53D24">
          <w:t>DRB-</w:t>
        </w:r>
      </w:ins>
      <w:r w:rsidRPr="00F537EB">
        <w:t>r16      SEQUENCE {</w:t>
      </w:r>
    </w:p>
    <w:p w14:paraId="4F21C6F9" w14:textId="265BADDF" w:rsidR="00A06B34" w:rsidRPr="00F537EB" w:rsidRDefault="00A06B34" w:rsidP="003B6316">
      <w:pPr>
        <w:pStyle w:val="PL"/>
      </w:pPr>
      <w:r w:rsidRPr="00F537EB">
        <w:t xml:space="preserve">        splitSecondaryPath      LogicalChannelIdentity                                          OPTIONAL,   -- Cond SplitBearer2</w:t>
      </w:r>
    </w:p>
    <w:p w14:paraId="5DDB2B67" w14:textId="26548E34" w:rsidR="00A06B34" w:rsidRPr="00F537EB" w:rsidRDefault="00A06B34" w:rsidP="003B6316">
      <w:pPr>
        <w:pStyle w:val="PL"/>
      </w:pPr>
      <w:r w:rsidRPr="00F537EB">
        <w:t xml:space="preserve">        duplicationState        SEQUENCE (SIZE (3)) OF BOOLEAN                                  OPTIONAL    -- Need </w:t>
      </w:r>
      <w:del w:id="359" w:author="Ericsson" w:date="2020-06-11T15:20:00Z">
        <w:r w:rsidRPr="00F537EB">
          <w:delText>M</w:delText>
        </w:r>
      </w:del>
      <w:ins w:id="360" w:author="Ericsson" w:date="2020-06-11T15:20:00Z">
        <w:r w:rsidR="003567D5">
          <w:t>S</w:t>
        </w:r>
      </w:ins>
    </w:p>
    <w:p w14:paraId="3C1CEC4E" w14:textId="48E07D20" w:rsidR="00A06B34" w:rsidRPr="00F537EB" w:rsidRDefault="00A06B34" w:rsidP="003B6316">
      <w:pPr>
        <w:pStyle w:val="PL"/>
        <w:rPr>
          <w:rFonts w:eastAsia="DengXian"/>
        </w:rPr>
      </w:pPr>
      <w:r w:rsidRPr="00F537EB">
        <w:t xml:space="preserve">    }                                                                                           OPTIONAL,   -- Cond </w:t>
      </w:r>
      <w:bookmarkStart w:id="361" w:name="_Hlk39665140"/>
      <w:r w:rsidRPr="00F537EB">
        <w:t>MoreThanTwoRLC</w:t>
      </w:r>
      <w:bookmarkEnd w:id="361"/>
      <w:ins w:id="362" w:author="Ericsson" w:date="2020-06-11T15:20:00Z">
        <w:r w:rsidR="00264878">
          <w:t>-DRB</w:t>
        </w:r>
      </w:ins>
    </w:p>
    <w:p w14:paraId="4436E9F3" w14:textId="0097F605" w:rsidR="00A06B34" w:rsidRPr="00F537EB" w:rsidDel="00345F69" w:rsidRDefault="00A06B34">
      <w:pPr>
        <w:pStyle w:val="PL"/>
        <w:rPr>
          <w:del w:id="363" w:author="Ericsson" w:date="2020-06-11T15:56:00Z"/>
        </w:rPr>
      </w:pPr>
      <w:r w:rsidRPr="00F537EB">
        <w:t xml:space="preserve">    ethernetHeaderCompression-r16  </w:t>
      </w:r>
      <w:ins w:id="364" w:author="Ericsson" w:date="2020-06-11T15:55:00Z">
        <w:r w:rsidR="00345F69">
          <w:t xml:space="preserve">SetupRelease </w:t>
        </w:r>
      </w:ins>
      <w:del w:id="365" w:author="Ericsson" w:date="2020-06-11T15:55:00Z">
        <w:r w:rsidRPr="00F537EB" w:rsidDel="00345F69">
          <w:delText xml:space="preserve">CHOICE </w:delText>
        </w:r>
      </w:del>
      <w:r w:rsidRPr="00F537EB">
        <w:t>{</w:t>
      </w:r>
      <w:ins w:id="366" w:author="Ericsson" w:date="2020-06-11T15:55:00Z">
        <w:r w:rsidR="00345F69">
          <w:t xml:space="preserve"> </w:t>
        </w:r>
      </w:ins>
      <w:ins w:id="367" w:author="Ericsson" w:date="2020-06-11T15:56:00Z">
        <w:r w:rsidR="00345F69">
          <w:t xml:space="preserve">EthernetHeaderCompression-r16 </w:t>
        </w:r>
      </w:ins>
    </w:p>
    <w:p w14:paraId="76292CE9" w14:textId="3DD6F8A4" w:rsidR="00A06B34" w:rsidRPr="00F537EB" w:rsidDel="00345F69" w:rsidRDefault="00A06B34">
      <w:pPr>
        <w:pStyle w:val="PL"/>
        <w:rPr>
          <w:del w:id="368" w:author="Ericsson" w:date="2020-06-11T15:56:00Z"/>
        </w:rPr>
      </w:pPr>
      <w:del w:id="369" w:author="Ericsson" w:date="2020-06-11T15:56:00Z">
        <w:r w:rsidRPr="00F537EB" w:rsidDel="00345F69">
          <w:delText xml:space="preserve">        notUsed                 NULL,</w:delText>
        </w:r>
      </w:del>
    </w:p>
    <w:p w14:paraId="75CAC9B7" w14:textId="1E74E0BB" w:rsidR="00B8371E" w:rsidDel="00345F69" w:rsidRDefault="00A06B34">
      <w:pPr>
        <w:pStyle w:val="PL"/>
        <w:rPr>
          <w:del w:id="370" w:author="Ericsson" w:date="2020-06-11T15:56:00Z"/>
        </w:rPr>
      </w:pPr>
      <w:del w:id="371" w:author="Ericsson" w:date="2020-06-11T15:56:00Z">
        <w:r w:rsidRPr="00F537EB" w:rsidDel="00345F69">
          <w:delText xml:space="preserve">        ehc                   </w:delText>
        </w:r>
        <w:r w:rsidR="00B8371E" w:rsidDel="00345F69">
          <w:delText xml:space="preserve">  SEQUENCE {</w:delText>
        </w:r>
      </w:del>
    </w:p>
    <w:p w14:paraId="4BB00DB0" w14:textId="2F629FDF" w:rsidR="00B8371E" w:rsidRPr="00F537EB" w:rsidDel="00345F69" w:rsidRDefault="00A06B34">
      <w:pPr>
        <w:pStyle w:val="PL"/>
        <w:rPr>
          <w:del w:id="372" w:author="Ericsson" w:date="2020-06-11T15:56:00Z"/>
        </w:rPr>
      </w:pPr>
      <w:del w:id="373" w:author="Ericsson" w:date="2020-06-11T15:56:00Z">
        <w:r w:rsidRPr="00F537EB" w:rsidDel="00345F69">
          <w:delText xml:space="preserve">       </w:delText>
        </w:r>
        <w:r w:rsidR="007C2116" w:rsidDel="00345F69">
          <w:delText xml:space="preserve">     </w:delText>
        </w:r>
        <w:r w:rsidR="00B8371E" w:rsidRPr="00F537EB" w:rsidDel="00345F69">
          <w:delText>ehc-Common              SEQUENCE {</w:delText>
        </w:r>
      </w:del>
    </w:p>
    <w:p w14:paraId="3C09F4CD" w14:textId="1C639053" w:rsidR="00B8371E" w:rsidRPr="00F537EB" w:rsidDel="00345F69" w:rsidRDefault="00A06B34">
      <w:pPr>
        <w:pStyle w:val="PL"/>
        <w:rPr>
          <w:del w:id="374" w:author="Ericsson" w:date="2020-06-11T15:56:00Z"/>
        </w:rPr>
      </w:pPr>
      <w:del w:id="375" w:author="Ericsson" w:date="2020-06-11T15:56:00Z">
        <w:r w:rsidRPr="00F537EB" w:rsidDel="00345F69">
          <w:delText xml:space="preserve">       </w:delText>
        </w:r>
        <w:r w:rsidR="00B8371E" w:rsidRPr="00F537EB" w:rsidDel="00345F69">
          <w:delText xml:space="preserve">     </w:delText>
        </w:r>
        <w:r w:rsidR="007C2116" w:rsidDel="00345F69">
          <w:delText xml:space="preserve">    </w:delText>
        </w:r>
        <w:r w:rsidR="00B8371E" w:rsidRPr="00F537EB" w:rsidDel="00345F69">
          <w:delText>ehc-</w:delText>
        </w:r>
        <w:r w:rsidRPr="00F537EB" w:rsidDel="00345F69">
          <w:delText>HeaderSize</w:delText>
        </w:r>
        <w:r w:rsidR="00B8371E" w:rsidRPr="00F537EB" w:rsidDel="00345F69">
          <w:delText xml:space="preserve">          ENUMERATED { </w:delText>
        </w:r>
        <w:r w:rsidRPr="00F537EB" w:rsidDel="00345F69">
          <w:delText>byte1, byte2</w:delText>
        </w:r>
        <w:r w:rsidR="00B8371E" w:rsidRPr="00F537EB" w:rsidDel="00345F69">
          <w:delText xml:space="preserve"> },</w:delText>
        </w:r>
      </w:del>
    </w:p>
    <w:p w14:paraId="65012A79" w14:textId="1DF943FA" w:rsidR="00B8371E" w:rsidRPr="00F537EB" w:rsidDel="00345F69" w:rsidRDefault="00B8371E">
      <w:pPr>
        <w:pStyle w:val="PL"/>
        <w:rPr>
          <w:del w:id="376" w:author="Ericsson" w:date="2020-06-11T15:56:00Z"/>
        </w:rPr>
      </w:pPr>
      <w:del w:id="377" w:author="Ericsson" w:date="2020-06-11T15:56:00Z">
        <w:r w:rsidRPr="00F537EB" w:rsidDel="00345F69">
          <w:delText xml:space="preserve">         </w:delText>
        </w:r>
        <w:r w:rsidR="00A06B34" w:rsidRPr="00F537EB" w:rsidDel="00345F69">
          <w:delText xml:space="preserve">       </w:delText>
        </w:r>
        <w:r w:rsidRPr="00F537EB" w:rsidDel="00345F69">
          <w:delText>...</w:delText>
        </w:r>
      </w:del>
    </w:p>
    <w:p w14:paraId="78C7412A" w14:textId="6D486E5C" w:rsidR="00B8371E" w:rsidRPr="00F537EB" w:rsidDel="00345F69" w:rsidRDefault="00B8371E">
      <w:pPr>
        <w:pStyle w:val="PL"/>
        <w:rPr>
          <w:del w:id="378" w:author="Ericsson" w:date="2020-06-11T15:56:00Z"/>
        </w:rPr>
      </w:pPr>
      <w:del w:id="379" w:author="Ericsson" w:date="2020-06-11T15:56:00Z">
        <w:r w:rsidRPr="00F537EB" w:rsidDel="00345F69">
          <w:delText xml:space="preserve">     </w:delText>
        </w:r>
        <w:r w:rsidR="00A06B34" w:rsidRPr="00F537EB" w:rsidDel="00345F69">
          <w:delText xml:space="preserve">       </w:delText>
        </w:r>
        <w:r w:rsidRPr="00F537EB" w:rsidDel="00345F69">
          <w:delText>},</w:delText>
        </w:r>
      </w:del>
    </w:p>
    <w:p w14:paraId="0F1BE6F7" w14:textId="164BC876" w:rsidR="00B8371E" w:rsidRPr="00F537EB" w:rsidDel="00345F69" w:rsidRDefault="00A06B34">
      <w:pPr>
        <w:pStyle w:val="PL"/>
        <w:rPr>
          <w:del w:id="380" w:author="Ericsson" w:date="2020-06-11T15:56:00Z"/>
        </w:rPr>
      </w:pPr>
      <w:del w:id="381" w:author="Ericsson" w:date="2020-06-11T15:56:00Z">
        <w:r w:rsidRPr="00F537EB" w:rsidDel="00345F69">
          <w:delText xml:space="preserve">       </w:delText>
        </w:r>
        <w:r w:rsidR="00B8371E" w:rsidRPr="00F537EB" w:rsidDel="00345F69">
          <w:delText xml:space="preserve">     ehc-Downlink            SEQUENC</w:delText>
        </w:r>
        <w:r w:rsidR="00D55326" w:rsidDel="00345F69">
          <w:delText>E</w:delText>
        </w:r>
        <w:r w:rsidR="00B8371E" w:rsidRPr="00F537EB" w:rsidDel="00345F69">
          <w:delText xml:space="preserve"> {</w:delText>
        </w:r>
      </w:del>
    </w:p>
    <w:p w14:paraId="3C784B33" w14:textId="76D2DF32" w:rsidR="00B8371E" w:rsidRPr="00F537EB" w:rsidDel="00345F69" w:rsidRDefault="00A06B34">
      <w:pPr>
        <w:pStyle w:val="PL"/>
        <w:rPr>
          <w:del w:id="382" w:author="Ericsson" w:date="2020-06-11T15:56:00Z"/>
        </w:rPr>
      </w:pPr>
      <w:del w:id="383" w:author="Ericsson" w:date="2020-06-11T15:56:00Z">
        <w:r w:rsidRPr="00F537EB" w:rsidDel="00345F69">
          <w:delText xml:space="preserve">       </w:delText>
        </w:r>
        <w:r w:rsidR="00B8371E" w:rsidRPr="00F537EB" w:rsidDel="00345F69">
          <w:delText xml:space="preserve">     </w:delText>
        </w:r>
        <w:r w:rsidR="007C2116" w:rsidDel="00345F69">
          <w:delText xml:space="preserve">    </w:delText>
        </w:r>
        <w:r w:rsidR="00B8371E" w:rsidRPr="00F537EB" w:rsidDel="00345F69">
          <w:delText xml:space="preserve">drb-ContinueEHC-DL      ENUMERATED { true }                                     OPTIONAL,   -- Need </w:delText>
        </w:r>
        <w:r w:rsidRPr="00F537EB" w:rsidDel="00345F69">
          <w:delText>N</w:delText>
        </w:r>
      </w:del>
    </w:p>
    <w:p w14:paraId="6DE9C994" w14:textId="4F8AF087" w:rsidR="00B8371E" w:rsidRPr="00F537EB" w:rsidDel="00345F69" w:rsidRDefault="00B8371E">
      <w:pPr>
        <w:pStyle w:val="PL"/>
        <w:rPr>
          <w:del w:id="384" w:author="Ericsson" w:date="2020-06-11T15:56:00Z"/>
        </w:rPr>
      </w:pPr>
      <w:del w:id="385" w:author="Ericsson" w:date="2020-06-11T15:56:00Z">
        <w:r w:rsidRPr="00F537EB" w:rsidDel="00345F69">
          <w:delText xml:space="preserve">         </w:delText>
        </w:r>
        <w:r w:rsidR="00A06B34" w:rsidRPr="00F537EB" w:rsidDel="00345F69">
          <w:delText xml:space="preserve">       </w:delText>
        </w:r>
        <w:r w:rsidRPr="00F537EB" w:rsidDel="00345F69">
          <w:delText>...</w:delText>
        </w:r>
      </w:del>
    </w:p>
    <w:p w14:paraId="7844946D" w14:textId="47572BF8" w:rsidR="00A06B34" w:rsidRPr="00F537EB" w:rsidDel="00345F69" w:rsidRDefault="00A06B34">
      <w:pPr>
        <w:pStyle w:val="PL"/>
        <w:rPr>
          <w:del w:id="386" w:author="Ericsson" w:date="2020-06-11T15:56:00Z"/>
        </w:rPr>
      </w:pPr>
      <w:del w:id="387" w:author="Ericsson" w:date="2020-06-11T15:56:00Z">
        <w:r w:rsidRPr="00F537EB" w:rsidDel="00345F69">
          <w:delText xml:space="preserve">            }                                                                                   OPTIONAL,   -- Need N</w:delText>
        </w:r>
      </w:del>
    </w:p>
    <w:p w14:paraId="79FF238A" w14:textId="5C4DF8E0" w:rsidR="00A06B34" w:rsidRPr="00F537EB" w:rsidDel="00345F69" w:rsidRDefault="00A06B34">
      <w:pPr>
        <w:pStyle w:val="PL"/>
        <w:rPr>
          <w:del w:id="388" w:author="Ericsson" w:date="2020-06-11T15:56:00Z"/>
        </w:rPr>
      </w:pPr>
      <w:del w:id="389" w:author="Ericsson" w:date="2020-06-11T15:56:00Z">
        <w:r w:rsidRPr="00F537EB" w:rsidDel="00345F69">
          <w:delText xml:space="preserve">            ehc-Uplink              SEQUENCE {</w:delText>
        </w:r>
      </w:del>
    </w:p>
    <w:p w14:paraId="4C034E68" w14:textId="700CA7AF" w:rsidR="00A06B34" w:rsidRPr="00F537EB" w:rsidDel="00345F69" w:rsidRDefault="00A06B34">
      <w:pPr>
        <w:pStyle w:val="PL"/>
        <w:rPr>
          <w:del w:id="390" w:author="Ericsson" w:date="2020-06-11T15:56:00Z"/>
        </w:rPr>
      </w:pPr>
      <w:del w:id="391" w:author="Ericsson" w:date="2020-06-11T15:56:00Z">
        <w:r w:rsidRPr="00F537EB" w:rsidDel="00345F69">
          <w:delText xml:space="preserve">                drb-ContinueEHC-UL      ENUMERATED { true }                                     OPTIONAL,   -- Need N</w:delText>
        </w:r>
      </w:del>
    </w:p>
    <w:p w14:paraId="35E3CD90" w14:textId="343A4221" w:rsidR="00A06B34" w:rsidRPr="00F537EB" w:rsidDel="00345F69" w:rsidRDefault="00A06B34">
      <w:pPr>
        <w:pStyle w:val="PL"/>
        <w:rPr>
          <w:del w:id="392" w:author="Ericsson" w:date="2020-06-11T15:56:00Z"/>
        </w:rPr>
      </w:pPr>
      <w:del w:id="393" w:author="Ericsson" w:date="2020-06-11T15:56:00Z">
        <w:r w:rsidRPr="00F537EB" w:rsidDel="00345F69">
          <w:delText xml:space="preserve">                ...</w:delText>
        </w:r>
      </w:del>
    </w:p>
    <w:p w14:paraId="3CE71BBE" w14:textId="0EC159E8" w:rsidR="00B8371E" w:rsidRPr="00F537EB" w:rsidDel="00345F69" w:rsidRDefault="00A06B34">
      <w:pPr>
        <w:pStyle w:val="PL"/>
        <w:rPr>
          <w:del w:id="394" w:author="Ericsson" w:date="2020-06-11T15:56:00Z"/>
        </w:rPr>
      </w:pPr>
      <w:del w:id="395" w:author="Ericsson" w:date="2020-06-11T15:56:00Z">
        <w:r w:rsidRPr="00F537EB" w:rsidDel="00345F69">
          <w:delText xml:space="preserve">       </w:delText>
        </w:r>
        <w:r w:rsidR="00B8371E" w:rsidRPr="00F537EB" w:rsidDel="00345F69">
          <w:delText xml:space="preserve">     }                                                                                   OPTIONAL,   -- Need </w:delText>
        </w:r>
        <w:r w:rsidRPr="00F537EB" w:rsidDel="00345F69">
          <w:delText>N</w:delText>
        </w:r>
      </w:del>
    </w:p>
    <w:p w14:paraId="09AA8547" w14:textId="41A76AE2" w:rsidR="00A06B34" w:rsidRPr="00F537EB" w:rsidDel="00345F69" w:rsidRDefault="00A06B34">
      <w:pPr>
        <w:pStyle w:val="PL"/>
        <w:rPr>
          <w:del w:id="396" w:author="Ericsson" w:date="2020-06-11T15:56:00Z"/>
        </w:rPr>
      </w:pPr>
      <w:del w:id="397" w:author="Ericsson" w:date="2020-06-11T15:56:00Z">
        <w:r w:rsidRPr="00F537EB" w:rsidDel="00345F69">
          <w:delText xml:space="preserve">            ...</w:delText>
        </w:r>
      </w:del>
    </w:p>
    <w:p w14:paraId="6DC7AB7D" w14:textId="257ACA90" w:rsidR="00A06B34" w:rsidRPr="00F537EB" w:rsidDel="00345F69" w:rsidRDefault="00A06B34">
      <w:pPr>
        <w:pStyle w:val="PL"/>
        <w:rPr>
          <w:del w:id="398" w:author="Ericsson" w:date="2020-06-11T15:56:00Z"/>
        </w:rPr>
      </w:pPr>
      <w:del w:id="399" w:author="Ericsson" w:date="2020-06-11T15:56:00Z">
        <w:r w:rsidRPr="00F537EB" w:rsidDel="00345F69">
          <w:delText xml:space="preserve">        },</w:delText>
        </w:r>
      </w:del>
    </w:p>
    <w:p w14:paraId="200ACB2E" w14:textId="0C2424CF" w:rsidR="00A06B34" w:rsidRPr="00F537EB" w:rsidDel="00345F69" w:rsidRDefault="00A06B34" w:rsidP="00345F69">
      <w:pPr>
        <w:pStyle w:val="PL"/>
        <w:rPr>
          <w:del w:id="400" w:author="Ericsson" w:date="2020-06-11T15:56:00Z"/>
        </w:rPr>
      </w:pPr>
      <w:del w:id="401" w:author="Ericsson" w:date="2020-06-11T15:56:00Z">
        <w:r w:rsidRPr="00F537EB" w:rsidDel="00345F69">
          <w:delText xml:space="preserve">        ...</w:delText>
        </w:r>
      </w:del>
    </w:p>
    <w:p w14:paraId="2DC34F5C" w14:textId="45220C79" w:rsidR="00B8371E" w:rsidRDefault="00A06B34" w:rsidP="00B8371E">
      <w:pPr>
        <w:pStyle w:val="PL"/>
      </w:pPr>
      <w:del w:id="402" w:author="Ericsson" w:date="2020-06-11T15:56:00Z">
        <w:r w:rsidRPr="00F537EB" w:rsidDel="00345F69">
          <w:delText xml:space="preserve">    </w:delText>
        </w:r>
      </w:del>
      <w:r w:rsidRPr="00F537EB">
        <w:t xml:space="preserve">}  </w:t>
      </w:r>
      <w:del w:id="403" w:author="Ericsson" w:date="2020-06-11T15:56:00Z">
        <w:r w:rsidRPr="00F537EB" w:rsidDel="00061F8E">
          <w:delText xml:space="preserve">                                                         </w:delText>
        </w:r>
        <w:r w:rsidR="00B8371E" w:rsidRPr="00F537EB" w:rsidDel="00061F8E">
          <w:delText xml:space="preserve">                   </w:delText>
        </w:r>
      </w:del>
      <w:r w:rsidR="00B8371E" w:rsidRPr="00F537EB">
        <w:t xml:space="preserve">             OPTIONAL</w:t>
      </w:r>
      <w:r w:rsidRPr="00F537EB">
        <w:t xml:space="preserve">    -- </w:t>
      </w:r>
      <w:ins w:id="404" w:author="Ericsson" w:date="2020-06-11T15:56:00Z">
        <w:r w:rsidR="00061F8E">
          <w:t>Need M</w:t>
        </w:r>
      </w:ins>
      <w:del w:id="405" w:author="Ericsson" w:date="2020-06-11T15:56:00Z">
        <w:r w:rsidRPr="00F537EB" w:rsidDel="00061F8E">
          <w:delText>Cond DRB</w:delText>
        </w:r>
      </w:del>
    </w:p>
    <w:p w14:paraId="38C8457A" w14:textId="42BB0D62" w:rsidR="00B8371E" w:rsidRPr="00F537EB" w:rsidRDefault="00B8371E" w:rsidP="00B8371E">
      <w:pPr>
        <w:pStyle w:val="PL"/>
      </w:pPr>
      <w:r w:rsidRPr="00F537EB">
        <w:t xml:space="preserve">    </w:t>
      </w:r>
      <w:r w:rsidR="00130EFC" w:rsidRPr="00F537EB">
        <w:t>]]</w:t>
      </w:r>
    </w:p>
    <w:p w14:paraId="61710DD5" w14:textId="2FC9D280" w:rsidR="00B8371E" w:rsidRDefault="002C5D28" w:rsidP="003B6316">
      <w:pPr>
        <w:pStyle w:val="PL"/>
      </w:pPr>
      <w:r w:rsidRPr="00F537EB">
        <w:t>}</w:t>
      </w:r>
    </w:p>
    <w:p w14:paraId="6D32913D" w14:textId="6705D56D" w:rsidR="00B8371E" w:rsidRDefault="00B8371E" w:rsidP="003B6316">
      <w:pPr>
        <w:pStyle w:val="PL"/>
        <w:rPr>
          <w:ins w:id="406" w:author="Ericsson" w:date="2020-06-11T15:57:00Z"/>
        </w:rPr>
      </w:pPr>
    </w:p>
    <w:p w14:paraId="5C49A32A" w14:textId="77777777" w:rsidR="00061F8E" w:rsidRDefault="00061F8E" w:rsidP="00061F8E">
      <w:pPr>
        <w:pStyle w:val="PL"/>
        <w:rPr>
          <w:ins w:id="407" w:author="Ericsson" w:date="2020-06-11T15:57:00Z"/>
        </w:rPr>
      </w:pPr>
      <w:ins w:id="408" w:author="Ericsson" w:date="2020-06-11T15:57:00Z">
        <w:r>
          <w:t>E</w:t>
        </w:r>
        <w:r w:rsidRPr="00F537EB">
          <w:t>thernetHeaderCompression</w:t>
        </w:r>
        <w:r>
          <w:t>-r16 ::=  SEQUENCE {</w:t>
        </w:r>
      </w:ins>
    </w:p>
    <w:p w14:paraId="10057653" w14:textId="77777777" w:rsidR="00061F8E" w:rsidRPr="00F537EB" w:rsidRDefault="00061F8E" w:rsidP="00061F8E">
      <w:pPr>
        <w:pStyle w:val="PL"/>
        <w:rPr>
          <w:ins w:id="409" w:author="Ericsson" w:date="2020-06-11T15:57:00Z"/>
        </w:rPr>
      </w:pPr>
      <w:ins w:id="410" w:author="Ericsson" w:date="2020-06-11T15:57:00Z">
        <w:r>
          <w:t xml:space="preserve">     </w:t>
        </w:r>
        <w:r w:rsidRPr="00F537EB">
          <w:t>ehc-Common              SEQUENCE {</w:t>
        </w:r>
      </w:ins>
    </w:p>
    <w:p w14:paraId="3C990F7E" w14:textId="77777777" w:rsidR="00061F8E" w:rsidRPr="00F537EB" w:rsidRDefault="00061F8E" w:rsidP="00061F8E">
      <w:pPr>
        <w:pStyle w:val="PL"/>
        <w:rPr>
          <w:ins w:id="411" w:author="Ericsson" w:date="2020-06-11T15:57:00Z"/>
        </w:rPr>
      </w:pPr>
      <w:ins w:id="412" w:author="Ericsson" w:date="2020-06-11T15:57:00Z">
        <w:r w:rsidRPr="00F537EB">
          <w:t xml:space="preserve">     </w:t>
        </w:r>
        <w:r>
          <w:t xml:space="preserve">    </w:t>
        </w:r>
        <w:r w:rsidRPr="00F537EB">
          <w:t>ehc-</w:t>
        </w:r>
        <w:r>
          <w:t xml:space="preserve">CID-Length </w:t>
        </w:r>
        <w:r w:rsidRPr="00F537EB">
          <w:t xml:space="preserve">          ENUMERATED { </w:t>
        </w:r>
        <w:r>
          <w:t>bits7</w:t>
        </w:r>
        <w:r w:rsidRPr="00F537EB">
          <w:t xml:space="preserve">, </w:t>
        </w:r>
        <w:r>
          <w:t>bits15</w:t>
        </w:r>
        <w:r w:rsidRPr="00F537EB">
          <w:t xml:space="preserve"> },</w:t>
        </w:r>
      </w:ins>
    </w:p>
    <w:p w14:paraId="56F4173C" w14:textId="77777777" w:rsidR="00061F8E" w:rsidRPr="00F537EB" w:rsidRDefault="00061F8E" w:rsidP="00061F8E">
      <w:pPr>
        <w:pStyle w:val="PL"/>
        <w:rPr>
          <w:ins w:id="413" w:author="Ericsson" w:date="2020-06-11T15:57:00Z"/>
        </w:rPr>
      </w:pPr>
      <w:ins w:id="414" w:author="Ericsson" w:date="2020-06-11T15:57:00Z">
        <w:r w:rsidRPr="00F537EB">
          <w:t xml:space="preserve">         ...</w:t>
        </w:r>
      </w:ins>
    </w:p>
    <w:p w14:paraId="6D2C370E" w14:textId="77777777" w:rsidR="00061F8E" w:rsidRPr="00F537EB" w:rsidRDefault="00061F8E" w:rsidP="00061F8E">
      <w:pPr>
        <w:pStyle w:val="PL"/>
        <w:rPr>
          <w:ins w:id="415" w:author="Ericsson" w:date="2020-06-11T15:57:00Z"/>
        </w:rPr>
      </w:pPr>
      <w:ins w:id="416" w:author="Ericsson" w:date="2020-06-11T15:57:00Z">
        <w:r w:rsidRPr="00F537EB">
          <w:t xml:space="preserve">     },</w:t>
        </w:r>
      </w:ins>
    </w:p>
    <w:p w14:paraId="54490141" w14:textId="77777777" w:rsidR="00061F8E" w:rsidRPr="00F537EB" w:rsidRDefault="00061F8E" w:rsidP="00061F8E">
      <w:pPr>
        <w:pStyle w:val="PL"/>
        <w:rPr>
          <w:ins w:id="417" w:author="Ericsson" w:date="2020-06-11T15:57:00Z"/>
        </w:rPr>
      </w:pPr>
      <w:ins w:id="418" w:author="Ericsson" w:date="2020-06-11T15:57:00Z">
        <w:r w:rsidRPr="00F537EB">
          <w:t xml:space="preserve">     ehc-Downlink            SEQUENC</w:t>
        </w:r>
        <w:r>
          <w:t>E</w:t>
        </w:r>
        <w:r w:rsidRPr="00F537EB">
          <w:t xml:space="preserve"> {</w:t>
        </w:r>
      </w:ins>
    </w:p>
    <w:p w14:paraId="0FC20D7B" w14:textId="77777777" w:rsidR="00061F8E" w:rsidRPr="00F537EB" w:rsidRDefault="00061F8E" w:rsidP="00061F8E">
      <w:pPr>
        <w:pStyle w:val="PL"/>
        <w:rPr>
          <w:ins w:id="419" w:author="Ericsson" w:date="2020-06-11T15:57:00Z"/>
        </w:rPr>
      </w:pPr>
      <w:ins w:id="420" w:author="Ericsson" w:date="2020-06-11T15:57:00Z">
        <w:r w:rsidRPr="00F537EB">
          <w:t xml:space="preserve">     </w:t>
        </w:r>
        <w:r>
          <w:t xml:space="preserve">    </w:t>
        </w:r>
        <w:r w:rsidRPr="00F537EB">
          <w:t xml:space="preserve">drb-ContinueEHC-DL      ENUMERATED { true }                                     OPTIONAL,   -- Need </w:t>
        </w:r>
        <w:r>
          <w:t>R</w:t>
        </w:r>
      </w:ins>
    </w:p>
    <w:p w14:paraId="228BEC9F" w14:textId="77777777" w:rsidR="00061F8E" w:rsidRPr="00F537EB" w:rsidRDefault="00061F8E" w:rsidP="00061F8E">
      <w:pPr>
        <w:pStyle w:val="PL"/>
        <w:rPr>
          <w:ins w:id="421" w:author="Ericsson" w:date="2020-06-11T15:57:00Z"/>
        </w:rPr>
      </w:pPr>
      <w:ins w:id="422" w:author="Ericsson" w:date="2020-06-11T15:57:00Z">
        <w:r w:rsidRPr="00F537EB">
          <w:t xml:space="preserve">         ...</w:t>
        </w:r>
      </w:ins>
    </w:p>
    <w:p w14:paraId="6D01476E" w14:textId="77777777" w:rsidR="00061F8E" w:rsidRPr="00F537EB" w:rsidRDefault="00061F8E" w:rsidP="00061F8E">
      <w:pPr>
        <w:pStyle w:val="PL"/>
        <w:rPr>
          <w:ins w:id="423" w:author="Ericsson" w:date="2020-06-11T15:57:00Z"/>
        </w:rPr>
      </w:pPr>
      <w:ins w:id="424" w:author="Ericsson" w:date="2020-06-11T15:57:00Z">
        <w:r w:rsidRPr="00F537EB">
          <w:t xml:space="preserve">     }                                                                                   OPTIONAL,   -- Need </w:t>
        </w:r>
        <w:r>
          <w:t>M</w:t>
        </w:r>
      </w:ins>
    </w:p>
    <w:p w14:paraId="651E4596" w14:textId="77777777" w:rsidR="00061F8E" w:rsidRDefault="00061F8E" w:rsidP="00061F8E">
      <w:pPr>
        <w:pStyle w:val="PL"/>
        <w:rPr>
          <w:ins w:id="425" w:author="Ericsson" w:date="2020-06-11T15:57:00Z"/>
        </w:rPr>
      </w:pPr>
      <w:ins w:id="426" w:author="Ericsson" w:date="2020-06-11T15:57:00Z">
        <w:r w:rsidRPr="00F537EB">
          <w:t xml:space="preserve">     ehc-Uplink              SEQUENCE {</w:t>
        </w:r>
      </w:ins>
    </w:p>
    <w:p w14:paraId="55608ACB" w14:textId="77777777" w:rsidR="00061F8E" w:rsidRPr="00F537EB" w:rsidRDefault="00061F8E" w:rsidP="00061F8E">
      <w:pPr>
        <w:pStyle w:val="PL"/>
        <w:rPr>
          <w:ins w:id="427" w:author="Ericsson" w:date="2020-06-11T15:57:00Z"/>
        </w:rPr>
      </w:pPr>
      <w:ins w:id="428" w:author="Ericsson" w:date="2020-06-11T15:57:00Z">
        <w:r>
          <w:t xml:space="preserve">         </w:t>
        </w:r>
        <w:r w:rsidRPr="00D2036D">
          <w:t>max</w:t>
        </w:r>
        <w:r>
          <w:t xml:space="preserve">CID-EHC-UL          </w:t>
        </w:r>
        <w:r w:rsidRPr="00D668BB">
          <w:t xml:space="preserve">      </w:t>
        </w:r>
        <w:r>
          <w:t>INTEGER (1..32767),</w:t>
        </w:r>
      </w:ins>
    </w:p>
    <w:p w14:paraId="73B97EE3" w14:textId="77777777" w:rsidR="00061F8E" w:rsidRDefault="00061F8E" w:rsidP="00061F8E">
      <w:pPr>
        <w:pStyle w:val="PL"/>
        <w:rPr>
          <w:ins w:id="429" w:author="Ericsson" w:date="2020-06-11T15:57:00Z"/>
        </w:rPr>
      </w:pPr>
      <w:ins w:id="430" w:author="Ericsson" w:date="2020-06-11T15:57:00Z">
        <w:r w:rsidRPr="00F537EB">
          <w:t xml:space="preserve">     </w:t>
        </w:r>
        <w:r>
          <w:t xml:space="preserve">    </w:t>
        </w:r>
        <w:r w:rsidRPr="00F537EB">
          <w:t xml:space="preserve">drb-ContinueEHC-UL      </w:t>
        </w:r>
        <w:r>
          <w:t xml:space="preserve">     </w:t>
        </w:r>
        <w:r w:rsidRPr="00F537EB">
          <w:t xml:space="preserve">ENUMERATED { true }                                OPTIONAL,   -- Need </w:t>
        </w:r>
        <w:r>
          <w:t>R</w:t>
        </w:r>
      </w:ins>
    </w:p>
    <w:p w14:paraId="2E45AEF2" w14:textId="77777777" w:rsidR="00061F8E" w:rsidRPr="00F537EB" w:rsidRDefault="00061F8E" w:rsidP="00061F8E">
      <w:pPr>
        <w:pStyle w:val="PL"/>
        <w:rPr>
          <w:ins w:id="431" w:author="Ericsson" w:date="2020-06-11T15:57:00Z"/>
        </w:rPr>
      </w:pPr>
      <w:ins w:id="432" w:author="Ericsson" w:date="2020-06-11T15:57:00Z">
        <w:r w:rsidRPr="00F537EB">
          <w:t xml:space="preserve">         ...</w:t>
        </w:r>
      </w:ins>
    </w:p>
    <w:p w14:paraId="425543B8" w14:textId="77777777" w:rsidR="00061F8E" w:rsidRPr="00F537EB" w:rsidRDefault="00061F8E" w:rsidP="00061F8E">
      <w:pPr>
        <w:pStyle w:val="PL"/>
        <w:rPr>
          <w:ins w:id="433" w:author="Ericsson" w:date="2020-06-11T15:57:00Z"/>
        </w:rPr>
      </w:pPr>
      <w:ins w:id="434" w:author="Ericsson" w:date="2020-06-11T15:57:00Z">
        <w:r w:rsidRPr="00F537EB">
          <w:t xml:space="preserve">     }                                                                                   OPTIONAL</w:t>
        </w:r>
        <w:r>
          <w:t xml:space="preserve"> </w:t>
        </w:r>
        <w:r w:rsidRPr="00F537EB">
          <w:t xml:space="preserve">   -- Need </w:t>
        </w:r>
        <w:r>
          <w:t>M</w:t>
        </w:r>
      </w:ins>
    </w:p>
    <w:p w14:paraId="65D9A351" w14:textId="46DEB155" w:rsidR="00061F8E" w:rsidRDefault="00061F8E" w:rsidP="003B6316">
      <w:pPr>
        <w:pStyle w:val="PL"/>
        <w:rPr>
          <w:ins w:id="435" w:author="Ericsson" w:date="2020-06-11T15:57:00Z"/>
        </w:rPr>
      </w:pPr>
      <w:ins w:id="436" w:author="Ericsson" w:date="2020-06-11T15:57:00Z">
        <w:r w:rsidRPr="00F537EB">
          <w:t>}</w:t>
        </w:r>
      </w:ins>
    </w:p>
    <w:p w14:paraId="3D172DFA" w14:textId="77777777" w:rsidR="00061F8E" w:rsidRPr="00F537EB" w:rsidRDefault="00061F8E" w:rsidP="003B6316">
      <w:pPr>
        <w:pStyle w:val="PL"/>
      </w:pPr>
    </w:p>
    <w:bookmarkEnd w:id="354"/>
    <w:p w14:paraId="2227900E" w14:textId="77777777" w:rsidR="00F95F2F" w:rsidRPr="00F537EB" w:rsidRDefault="002C5D28" w:rsidP="003B6316">
      <w:pPr>
        <w:pStyle w:val="PL"/>
      </w:pPr>
      <w:r w:rsidRPr="00F537EB">
        <w:t>UL-DataSplitThreshold ::= ENUMERATED {</w:t>
      </w:r>
    </w:p>
    <w:p w14:paraId="62CE2C72" w14:textId="77777777" w:rsidR="002C5D28" w:rsidRPr="00F537EB" w:rsidRDefault="002C5D28" w:rsidP="003B6316">
      <w:pPr>
        <w:pStyle w:val="PL"/>
      </w:pPr>
      <w:r w:rsidRPr="00F537EB">
        <w:t xml:space="preserve">                                            b0, b100, b200, b400, b800, b1600, b3200, b6400, b12800, b25600, b51200, b102400, b204800,</w:t>
      </w:r>
    </w:p>
    <w:p w14:paraId="1A8BF692" w14:textId="77777777" w:rsidR="002C5D28" w:rsidRPr="00F537EB" w:rsidRDefault="002C5D28" w:rsidP="003B6316">
      <w:pPr>
        <w:pStyle w:val="PL"/>
      </w:pPr>
      <w:r w:rsidRPr="00F537EB">
        <w:t xml:space="preserve">                                            b409600, b819200, b1228800, b1638400, b2457600, b3276800, b4096000, b4915200, b5734400,</w:t>
      </w:r>
    </w:p>
    <w:p w14:paraId="067EFAC3" w14:textId="77777777" w:rsidR="002C5D28" w:rsidRPr="00F537EB" w:rsidRDefault="002C5D28" w:rsidP="003B6316">
      <w:pPr>
        <w:pStyle w:val="PL"/>
      </w:pPr>
      <w:r w:rsidRPr="00F537EB">
        <w:t xml:space="preserve">                                            b6553600, infinity, spare8, spare7, spare6, spare5, spare4, spare3, spare2, spare1}</w:t>
      </w:r>
    </w:p>
    <w:p w14:paraId="5066B566" w14:textId="77777777" w:rsidR="002C5D28" w:rsidRPr="00F537EB" w:rsidRDefault="002C5D28" w:rsidP="003B6316">
      <w:pPr>
        <w:pStyle w:val="PL"/>
      </w:pPr>
    </w:p>
    <w:p w14:paraId="0F49EA7E" w14:textId="5FC98BE1" w:rsidR="002C5D28" w:rsidRPr="00F537EB" w:rsidRDefault="002C5D28" w:rsidP="003B6316">
      <w:pPr>
        <w:pStyle w:val="PL"/>
      </w:pPr>
      <w:r w:rsidRPr="00F537EB">
        <w:t>-- TAG-PDCP-CONFIG-STOP</w:t>
      </w:r>
    </w:p>
    <w:p w14:paraId="21B58E7C" w14:textId="77777777" w:rsidR="002C5D28" w:rsidRPr="00F537EB" w:rsidRDefault="002C5D28" w:rsidP="003B6316">
      <w:pPr>
        <w:pStyle w:val="PL"/>
      </w:pPr>
      <w:r w:rsidRPr="00F537EB">
        <w:t>-- ASN1STOP</w:t>
      </w:r>
    </w:p>
    <w:p w14:paraId="4D27F30D" w14:textId="6D2451D4" w:rsidR="002C5D28" w:rsidRPr="00F537EB" w:rsidRDefault="002C5D28" w:rsidP="002C5D28"/>
    <w:p w14:paraId="24E67CB5" w14:textId="75025CDA"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s note: FFS on moreThanonRLC in pdcp-Config.</w:t>
      </w:r>
    </w:p>
    <w:p w14:paraId="256414FF" w14:textId="77777777" w:rsidR="00201BF8" w:rsidRPr="00F537EB" w:rsidRDefault="00201BF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1C1BA2" w:rsidRPr="00F537EB" w14:paraId="04C28821" w14:textId="77777777" w:rsidTr="006D357F">
        <w:trPr>
          <w:cantSplit/>
          <w:tblHeader/>
        </w:trPr>
        <w:tc>
          <w:tcPr>
            <w:tcW w:w="14062" w:type="dxa"/>
            <w:shd w:val="clear" w:color="auto" w:fill="auto"/>
          </w:tcPr>
          <w:p w14:paraId="10A428EB" w14:textId="77777777" w:rsidR="002C5D28" w:rsidRPr="00F537EB" w:rsidRDefault="002C5D28" w:rsidP="00F43D0B">
            <w:pPr>
              <w:pStyle w:val="TAH"/>
              <w:rPr>
                <w:lang w:eastAsia="en-GB"/>
              </w:rPr>
            </w:pPr>
            <w:r w:rsidRPr="00F537EB">
              <w:rPr>
                <w:i/>
                <w:lang w:eastAsia="en-GB"/>
              </w:rPr>
              <w:lastRenderedPageBreak/>
              <w:t xml:space="preserve">PDCP-Config </w:t>
            </w:r>
            <w:r w:rsidRPr="00F537EB">
              <w:rPr>
                <w:lang w:eastAsia="en-GB"/>
              </w:rPr>
              <w:t>field descriptions</w:t>
            </w:r>
          </w:p>
        </w:tc>
      </w:tr>
      <w:tr w:rsidR="001C1BA2" w:rsidRPr="00F537EB" w14:paraId="5536FB6C" w14:textId="77777777" w:rsidTr="006D357F">
        <w:trPr>
          <w:cantSplit/>
          <w:trHeight w:val="52"/>
        </w:trPr>
        <w:tc>
          <w:tcPr>
            <w:tcW w:w="14062" w:type="dxa"/>
            <w:shd w:val="clear" w:color="auto" w:fill="auto"/>
          </w:tcPr>
          <w:p w14:paraId="35ED1BC7" w14:textId="77777777" w:rsidR="002C5D28" w:rsidRPr="00F537EB" w:rsidRDefault="002C5D28" w:rsidP="00F43D0B">
            <w:pPr>
              <w:pStyle w:val="TAL"/>
              <w:rPr>
                <w:b/>
                <w:i/>
              </w:rPr>
            </w:pPr>
            <w:r w:rsidRPr="00F537EB">
              <w:rPr>
                <w:b/>
                <w:i/>
              </w:rPr>
              <w:t>cipheringDisabled</w:t>
            </w:r>
          </w:p>
          <w:p w14:paraId="644F6733" w14:textId="09D96FD2" w:rsidR="002C5D28" w:rsidRPr="00F537EB" w:rsidRDefault="002C5D28" w:rsidP="00F43D0B">
            <w:pPr>
              <w:pStyle w:val="TAL"/>
            </w:pPr>
            <w:r w:rsidRPr="00F537EB">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F537EB">
              <w:t xml:space="preserve"> The value for this field cannot be changed after the DRB is set up.</w:t>
            </w:r>
          </w:p>
        </w:tc>
      </w:tr>
      <w:tr w:rsidR="001C1BA2" w:rsidRPr="00F537EB" w14:paraId="41E2BB4E" w14:textId="77777777" w:rsidTr="006D357F">
        <w:trPr>
          <w:cantSplit/>
          <w:trHeight w:val="52"/>
        </w:trPr>
        <w:tc>
          <w:tcPr>
            <w:tcW w:w="14062" w:type="dxa"/>
            <w:shd w:val="clear" w:color="auto" w:fill="auto"/>
          </w:tcPr>
          <w:p w14:paraId="39584DA7" w14:textId="77777777" w:rsidR="002C5D28" w:rsidRPr="00F537EB" w:rsidRDefault="002C5D28" w:rsidP="00F43D0B">
            <w:pPr>
              <w:pStyle w:val="TAL"/>
              <w:rPr>
                <w:b/>
                <w:bCs/>
                <w:i/>
                <w:lang w:eastAsia="en-GB"/>
              </w:rPr>
            </w:pPr>
            <w:r w:rsidRPr="00F537EB">
              <w:rPr>
                <w:b/>
                <w:bCs/>
                <w:i/>
                <w:lang w:eastAsia="en-GB"/>
              </w:rPr>
              <w:t>discardTimer</w:t>
            </w:r>
          </w:p>
          <w:p w14:paraId="0BA7DD55" w14:textId="08371A7A" w:rsidR="002C5D28" w:rsidRPr="00F537EB" w:rsidRDefault="002C5D28" w:rsidP="00F43D0B">
            <w:pPr>
              <w:pStyle w:val="TAL"/>
              <w:rPr>
                <w:b/>
                <w:bCs/>
                <w:i/>
                <w:lang w:eastAsia="en-GB"/>
              </w:rPr>
            </w:pPr>
            <w:r w:rsidRPr="00F537EB">
              <w:rPr>
                <w:lang w:eastAsia="en-GB"/>
              </w:rPr>
              <w:t xml:space="preserve">Value in ms of </w:t>
            </w:r>
            <w:r w:rsidRPr="00F537EB">
              <w:rPr>
                <w:i/>
                <w:lang w:eastAsia="en-GB"/>
              </w:rPr>
              <w:t xml:space="preserve">discardTimer </w:t>
            </w:r>
            <w:r w:rsidRPr="00F537EB">
              <w:rPr>
                <w:lang w:eastAsia="en-GB"/>
              </w:rPr>
              <w:t xml:space="preserve">specified in TS 38.323 [5]. Value </w:t>
            </w:r>
            <w:r w:rsidRPr="00F537EB">
              <w:rPr>
                <w:i/>
                <w:lang w:eastAsia="en-GB"/>
              </w:rPr>
              <w:t>ms</w:t>
            </w:r>
            <w:r w:rsidR="00906476" w:rsidRPr="00F537EB">
              <w:rPr>
                <w:i/>
                <w:lang w:eastAsia="en-GB"/>
              </w:rPr>
              <w:t>1</w:t>
            </w:r>
            <w:r w:rsidRPr="00F537EB">
              <w:rPr>
                <w:i/>
                <w:lang w:eastAsia="en-GB"/>
              </w:rPr>
              <w:t>0</w:t>
            </w:r>
            <w:r w:rsidRPr="00F537EB">
              <w:rPr>
                <w:lang w:eastAsia="en-GB"/>
              </w:rPr>
              <w:t xml:space="preserve"> corresponds to </w:t>
            </w:r>
            <w:r w:rsidR="00906476" w:rsidRPr="00F537EB">
              <w:rPr>
                <w:lang w:eastAsia="en-GB"/>
              </w:rPr>
              <w:t>1</w:t>
            </w:r>
            <w:r w:rsidRPr="00F537EB">
              <w:rPr>
                <w:lang w:eastAsia="en-GB"/>
              </w:rPr>
              <w:t>0 ms,</w:t>
            </w:r>
            <w:r w:rsidR="00CB7EFC" w:rsidRPr="00F537EB">
              <w:rPr>
                <w:lang w:eastAsia="en-GB"/>
              </w:rPr>
              <w:t xml:space="preserve"> value</w:t>
            </w:r>
            <w:r w:rsidRPr="00F537EB">
              <w:rPr>
                <w:lang w:eastAsia="en-GB"/>
              </w:rPr>
              <w:t xml:space="preserve"> </w:t>
            </w:r>
            <w:r w:rsidRPr="00F537EB">
              <w:rPr>
                <w:i/>
                <w:lang w:eastAsia="en-GB"/>
              </w:rPr>
              <w:t>ms</w:t>
            </w:r>
            <w:r w:rsidR="00906476" w:rsidRPr="00F537EB">
              <w:rPr>
                <w:i/>
                <w:lang w:eastAsia="en-GB"/>
              </w:rPr>
              <w:t>2</w:t>
            </w:r>
            <w:r w:rsidRPr="00F537EB">
              <w:rPr>
                <w:i/>
                <w:lang w:eastAsia="en-GB"/>
              </w:rPr>
              <w:t>0</w:t>
            </w:r>
            <w:r w:rsidRPr="00F537EB">
              <w:rPr>
                <w:lang w:eastAsia="en-GB"/>
              </w:rPr>
              <w:t xml:space="preserve"> corresponds to </w:t>
            </w:r>
            <w:r w:rsidR="00906476" w:rsidRPr="00F537EB">
              <w:rPr>
                <w:lang w:eastAsia="en-GB"/>
              </w:rPr>
              <w:t>2</w:t>
            </w:r>
            <w:r w:rsidRPr="00F537EB">
              <w:rPr>
                <w:lang w:eastAsia="en-GB"/>
              </w:rPr>
              <w:t>0 ms and so on.</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49991928" w14:textId="77777777" w:rsidTr="006D357F">
        <w:trPr>
          <w:cantSplit/>
          <w:trHeight w:val="52"/>
        </w:trPr>
        <w:tc>
          <w:tcPr>
            <w:tcW w:w="14062" w:type="dxa"/>
            <w:shd w:val="clear" w:color="auto" w:fill="auto"/>
          </w:tcPr>
          <w:p w14:paraId="10EDFF21" w14:textId="77777777" w:rsidR="00130EFC" w:rsidRPr="00F537EB" w:rsidRDefault="00130EFC" w:rsidP="00AB77CA">
            <w:pPr>
              <w:pStyle w:val="TAL"/>
              <w:rPr>
                <w:b/>
                <w:bCs/>
                <w:i/>
                <w:iCs/>
                <w:lang w:eastAsia="x-none"/>
              </w:rPr>
            </w:pPr>
            <w:r w:rsidRPr="00F537EB">
              <w:rPr>
                <w:b/>
                <w:bCs/>
                <w:i/>
                <w:iCs/>
                <w:lang w:eastAsia="x-none"/>
              </w:rPr>
              <w:t>discardTimerExt</w:t>
            </w:r>
          </w:p>
          <w:p w14:paraId="0D6728E9" w14:textId="15615C2C" w:rsidR="00130EFC" w:rsidRPr="00F537EB" w:rsidRDefault="00130EFC" w:rsidP="00130EFC">
            <w:pPr>
              <w:pStyle w:val="TAL"/>
              <w:rPr>
                <w:b/>
                <w:bCs/>
                <w:i/>
                <w:lang w:eastAsia="en-GB"/>
              </w:rPr>
            </w:pPr>
            <w:r w:rsidRPr="00F537EB">
              <w:rPr>
                <w:lang w:eastAsia="en-GB"/>
              </w:rPr>
              <w:t xml:space="preserve">Value in ms of </w:t>
            </w:r>
            <w:r w:rsidRPr="00F537EB">
              <w:rPr>
                <w:i/>
                <w:lang w:eastAsia="en-GB"/>
              </w:rPr>
              <w:t>discardTimer</w:t>
            </w:r>
            <w:r w:rsidRPr="00F537EB">
              <w:rPr>
                <w:lang w:eastAsia="en-GB"/>
              </w:rPr>
              <w:t xml:space="preserve"> specified in TS 38.323 [5]. Value </w:t>
            </w:r>
            <w:r w:rsidRPr="00F537EB">
              <w:rPr>
                <w:i/>
                <w:lang w:eastAsia="en-GB"/>
              </w:rPr>
              <w:t>ms0dot5</w:t>
            </w:r>
            <w:r w:rsidRPr="00F537EB">
              <w:rPr>
                <w:lang w:eastAsia="en-GB"/>
              </w:rPr>
              <w:t xml:space="preserve"> corresponds to 0.5 ms, value </w:t>
            </w:r>
            <w:r w:rsidRPr="00F537EB">
              <w:rPr>
                <w:i/>
                <w:lang w:eastAsia="en-GB"/>
              </w:rPr>
              <w:t>ms1</w:t>
            </w:r>
            <w:r w:rsidRPr="00F537EB">
              <w:rPr>
                <w:lang w:eastAsia="en-GB"/>
              </w:rPr>
              <w:t xml:space="preserve"> corresponds to 1ms and so on. If this field is present, the field </w:t>
            </w:r>
            <w:r w:rsidRPr="00F537EB">
              <w:rPr>
                <w:i/>
                <w:lang w:eastAsia="en-GB"/>
              </w:rPr>
              <w:t>discardTimer</w:t>
            </w:r>
            <w:r w:rsidRPr="00F537EB">
              <w:rPr>
                <w:lang w:eastAsia="en-GB"/>
              </w:rPr>
              <w:t xml:space="preserve"> is ignored and </w:t>
            </w:r>
            <w:r w:rsidRPr="00F537EB">
              <w:rPr>
                <w:i/>
                <w:lang w:eastAsia="en-GB"/>
              </w:rPr>
              <w:t>discardTimerExt</w:t>
            </w:r>
            <w:r w:rsidRPr="00F537EB">
              <w:rPr>
                <w:lang w:eastAsia="en-GB"/>
              </w:rPr>
              <w:t xml:space="preserve"> is used instead.</w:t>
            </w:r>
          </w:p>
        </w:tc>
      </w:tr>
      <w:tr w:rsidR="001C1BA2" w:rsidRPr="00F537EB" w14:paraId="5F8E797B" w14:textId="77777777" w:rsidTr="00C76602">
        <w:trPr>
          <w:cantSplit/>
          <w:trHeight w:val="52"/>
          <w:del w:id="437" w:author="Ericsson" w:date="2020-06-11T15:20:00Z"/>
        </w:trPr>
        <w:tc>
          <w:tcPr>
            <w:tcW w:w="14062" w:type="dxa"/>
            <w:shd w:val="clear" w:color="auto" w:fill="auto"/>
          </w:tcPr>
          <w:p w14:paraId="380384DE" w14:textId="77777777" w:rsidR="00A06B34" w:rsidRPr="00F537EB" w:rsidRDefault="00A06B34" w:rsidP="00C76602">
            <w:pPr>
              <w:pStyle w:val="TAL"/>
              <w:rPr>
                <w:del w:id="438" w:author="Ericsson" w:date="2020-06-11T15:20:00Z"/>
                <w:b/>
                <w:i/>
                <w:lang w:eastAsia="en-GB"/>
              </w:rPr>
            </w:pPr>
            <w:bookmarkStart w:id="439" w:name="_Hlk34209802"/>
            <w:del w:id="440" w:author="Ericsson" w:date="2020-06-11T15:20:00Z">
              <w:r w:rsidRPr="00F537EB">
                <w:rPr>
                  <w:b/>
                  <w:i/>
                  <w:lang w:eastAsia="en-GB"/>
                </w:rPr>
                <w:delText>drb-ContinueEHC-DL, drb-ContinueEHC-UL</w:delText>
              </w:r>
            </w:del>
          </w:p>
          <w:bookmarkEnd w:id="439"/>
          <w:p w14:paraId="7A0CFE8E" w14:textId="77777777" w:rsidR="00A06B34" w:rsidRPr="00F537EB" w:rsidRDefault="00A06B34" w:rsidP="00C76602">
            <w:pPr>
              <w:pStyle w:val="TAL"/>
              <w:rPr>
                <w:del w:id="441" w:author="Ericsson" w:date="2020-06-11T15:20:00Z"/>
                <w:b/>
                <w:lang w:eastAsia="en-GB"/>
              </w:rPr>
            </w:pPr>
            <w:del w:id="442" w:author="Ericsson" w:date="2020-06-11T15:20:00Z">
              <w:r w:rsidRPr="00F537EB">
                <w:rPr>
                  <w:rFonts w:cs="Arial"/>
                </w:rPr>
                <w:delText>The fields</w:delText>
              </w:r>
              <w:r w:rsidRPr="00F537EB">
                <w:rPr>
                  <w:rFonts w:cs="Arial"/>
                  <w:i/>
                  <w:iCs/>
                </w:rPr>
                <w:delText xml:space="preserve"> </w:delText>
              </w:r>
              <w:r w:rsidRPr="00F537EB">
                <w:rPr>
                  <w:rFonts w:cs="Arial"/>
                </w:rPr>
                <w:delText xml:space="preserve">indicate whether the PDCP entity continues or resets the EHC header compression protocol during PDCP re-establishment, as specified in TS 38.323 [5]. The field </w:delText>
              </w:r>
              <w:r w:rsidRPr="00F537EB">
                <w:rPr>
                  <w:rFonts w:cs="Arial"/>
                  <w:i/>
                  <w:iCs/>
                </w:rPr>
                <w:delText xml:space="preserve">drb-ContinueEHC-DL </w:delText>
              </w:r>
              <w:r w:rsidRPr="00F537EB">
                <w:rPr>
                  <w:rFonts w:cs="Arial"/>
                </w:rPr>
                <w:delText xml:space="preserve">indicates whether the PDCP entity continues or resets for downlink and the field </w:delText>
              </w:r>
              <w:r w:rsidRPr="00F537EB">
                <w:rPr>
                  <w:rFonts w:cs="Arial"/>
                  <w:i/>
                  <w:iCs/>
                </w:rPr>
                <w:delText xml:space="preserve">drb-ContinueEHC-UL </w:delText>
              </w:r>
              <w:r w:rsidRPr="00F537EB">
                <w:rPr>
                  <w:rFonts w:cs="Arial"/>
                </w:rPr>
                <w:delText>indicates whether the PDCP entity continues or resets for uplink. These fields are</w:delText>
              </w:r>
              <w:r w:rsidRPr="00F537EB">
                <w:rPr>
                  <w:rFonts w:eastAsia="Yu Mincho" w:cs="Arial"/>
                </w:rPr>
                <w:delText xml:space="preserve"> </w:delText>
              </w:r>
              <w:r w:rsidRPr="00F537EB">
                <w:rPr>
                  <w:rFonts w:cs="Arial"/>
                </w:rPr>
                <w:delText xml:space="preserve">configured only in case of resuming an RRC connection or reconfiguration with sync, where the PDCP termination point is not changed and the </w:delText>
              </w:r>
              <w:r w:rsidRPr="00F537EB">
                <w:rPr>
                  <w:rFonts w:cs="Arial"/>
                  <w:i/>
                </w:rPr>
                <w:delText>fullConfig</w:delText>
              </w:r>
              <w:r w:rsidRPr="00F537EB">
                <w:rPr>
                  <w:rFonts w:cs="Arial"/>
                </w:rPr>
                <w:delText xml:space="preserve"> is not indicated. </w:delText>
              </w:r>
            </w:del>
          </w:p>
        </w:tc>
      </w:tr>
      <w:tr w:rsidR="001C1BA2" w:rsidRPr="00F537EB" w14:paraId="202B17A7" w14:textId="77777777" w:rsidTr="006D357F">
        <w:trPr>
          <w:cantSplit/>
          <w:trHeight w:val="52"/>
        </w:trPr>
        <w:tc>
          <w:tcPr>
            <w:tcW w:w="14062" w:type="dxa"/>
            <w:shd w:val="clear" w:color="auto" w:fill="auto"/>
          </w:tcPr>
          <w:p w14:paraId="3238665E" w14:textId="77777777" w:rsidR="002C5D28" w:rsidRPr="00F537EB" w:rsidRDefault="002C5D28" w:rsidP="00F43D0B">
            <w:pPr>
              <w:pStyle w:val="TAL"/>
              <w:rPr>
                <w:b/>
                <w:i/>
                <w:lang w:eastAsia="en-GB"/>
              </w:rPr>
            </w:pPr>
            <w:r w:rsidRPr="00F537EB">
              <w:rPr>
                <w:b/>
                <w:i/>
                <w:lang w:eastAsia="en-GB"/>
              </w:rPr>
              <w:t>drb-ContinueROHC</w:t>
            </w:r>
          </w:p>
          <w:p w14:paraId="38BC057B" w14:textId="370E7DDE" w:rsidR="002C5D28" w:rsidRPr="00F537EB" w:rsidRDefault="002C5D28" w:rsidP="00F43D0B">
            <w:pPr>
              <w:pStyle w:val="TAL"/>
              <w:rPr>
                <w:lang w:eastAsia="en-GB"/>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w:t>
            </w:r>
            <w:r w:rsidR="004E2351" w:rsidRPr="00F537EB">
              <w:rPr>
                <w:rFonts w:cs="Arial"/>
              </w:rPr>
              <w:t xml:space="preserve">resuming an RRC connection or </w:t>
            </w:r>
            <w:r w:rsidRPr="00F537EB">
              <w:rPr>
                <w:rFonts w:cs="Arial"/>
              </w:rPr>
              <w:t>reconfiguration with sync</w:t>
            </w:r>
            <w:r w:rsidR="004E2351" w:rsidRPr="00F537EB">
              <w:rPr>
                <w:rFonts w:cs="Arial"/>
              </w:rPr>
              <w:t>,</w:t>
            </w:r>
            <w:r w:rsidRPr="00F537EB">
              <w:rPr>
                <w:rFonts w:cs="Arial"/>
              </w:rPr>
              <w:t xml:space="preserve"> where the PDCP termination point is not changed and the </w:t>
            </w:r>
            <w:r w:rsidRPr="00F537EB">
              <w:rPr>
                <w:rFonts w:cs="Arial"/>
                <w:i/>
              </w:rPr>
              <w:t>fullConfig</w:t>
            </w:r>
            <w:r w:rsidRPr="00F537EB">
              <w:rPr>
                <w:rFonts w:cs="Arial"/>
              </w:rPr>
              <w:t xml:space="preserve"> is not indicated.</w:t>
            </w:r>
          </w:p>
        </w:tc>
      </w:tr>
      <w:tr w:rsidR="001C1BA2" w:rsidRPr="00F537EB" w14:paraId="124BF755" w14:textId="77777777" w:rsidTr="00C76602">
        <w:trPr>
          <w:cantSplit/>
          <w:trHeight w:val="52"/>
        </w:trPr>
        <w:tc>
          <w:tcPr>
            <w:tcW w:w="14062" w:type="dxa"/>
            <w:shd w:val="clear" w:color="auto" w:fill="auto"/>
          </w:tcPr>
          <w:p w14:paraId="17306B57" w14:textId="77777777" w:rsidR="00A06B34" w:rsidRPr="00F537EB" w:rsidRDefault="00A06B34" w:rsidP="00C76602">
            <w:pPr>
              <w:pStyle w:val="TAL"/>
              <w:rPr>
                <w:b/>
                <w:i/>
                <w:lang w:eastAsia="en-GB"/>
              </w:rPr>
            </w:pPr>
            <w:r w:rsidRPr="00F537EB">
              <w:rPr>
                <w:b/>
                <w:i/>
                <w:lang w:eastAsia="en-GB"/>
              </w:rPr>
              <w:t>duplicationState</w:t>
            </w:r>
          </w:p>
          <w:p w14:paraId="3792B58F" w14:textId="70630B13" w:rsidR="00A06B34" w:rsidRPr="00F537EB" w:rsidRDefault="00A06B34" w:rsidP="00C76602">
            <w:pPr>
              <w:pStyle w:val="TAL"/>
              <w:rPr>
                <w:b/>
                <w:bCs/>
                <w:i/>
                <w:lang w:eastAsia="en-GB"/>
              </w:rPr>
            </w:pPr>
            <w:r w:rsidRPr="00F537EB">
              <w:rPr>
                <w:lang w:eastAsia="en-GB"/>
              </w:rPr>
              <w:t xml:space="preserve">This field indicates the </w:t>
            </w:r>
            <w:del w:id="443" w:author="Ericsson" w:date="2020-06-11T15:20:00Z">
              <w:r w:rsidRPr="00F537EB">
                <w:rPr>
                  <w:lang w:eastAsia="en-GB"/>
                </w:rPr>
                <w:delText xml:space="preserve">initial </w:delText>
              </w:r>
            </w:del>
            <w:r w:rsidRPr="00F537EB">
              <w:rPr>
                <w:lang w:eastAsia="en-GB"/>
              </w:rPr>
              <w:t>uplink PDCP duplication state for the associated RLC entities</w:t>
            </w:r>
            <w:ins w:id="444" w:author="Ericsson" w:date="2020-06-15T08:24:00Z">
              <w:r w:rsidR="008F5260">
                <w:rPr>
                  <w:lang w:eastAsia="en-GB"/>
                </w:rPr>
                <w:t xml:space="preserve"> </w:t>
              </w:r>
            </w:ins>
            <w:del w:id="445" w:author="Ericsson" w:date="2020-06-15T08:24:00Z">
              <w:r w:rsidRPr="00F537EB" w:rsidDel="008F5260">
                <w:rPr>
                  <w:lang w:eastAsia="en-GB"/>
                </w:rPr>
                <w:delText>.</w:delText>
              </w:r>
            </w:del>
            <w:ins w:id="446" w:author="Ericsson" w:date="2020-06-11T15:20:00Z">
              <w:r w:rsidR="00517FAB">
                <w:rPr>
                  <w:lang w:eastAsia="en-GB"/>
                </w:rPr>
                <w:t>at the time of receiving this IE</w:t>
              </w:r>
              <w:r w:rsidRPr="00F537EB">
                <w:rPr>
                  <w:lang w:eastAsia="en-GB"/>
                </w:rPr>
                <w:t>.</w:t>
              </w:r>
            </w:ins>
            <w:r w:rsidRPr="00F537EB">
              <w:rPr>
                <w:lang w:eastAsia="en-GB"/>
              </w:rPr>
              <w:t xml:space="preserve"> If set to </w:t>
            </w:r>
            <w:r w:rsidRPr="00F537EB">
              <w:rPr>
                <w:i/>
                <w:lang w:eastAsia="en-GB"/>
              </w:rPr>
              <w:t xml:space="preserve">true, </w:t>
            </w:r>
            <w:r w:rsidRPr="00F537EB">
              <w:rPr>
                <w:lang w:eastAsia="en-GB"/>
              </w:rPr>
              <w:t>the</w:t>
            </w:r>
            <w:del w:id="447" w:author="Ericsson" w:date="2020-06-11T15:20:00Z">
              <w:r w:rsidRPr="00F537EB">
                <w:rPr>
                  <w:lang w:eastAsia="en-GB"/>
                </w:rPr>
                <w:delText xml:space="preserve"> initial</w:delText>
              </w:r>
            </w:del>
            <w:r w:rsidRPr="00F537EB">
              <w:rPr>
                <w:lang w:eastAsia="en-GB"/>
              </w:rPr>
              <w:t xml:space="preserve"> PDCP duplication state is activated for the associated RLC entity. The index for the indication is determined by ascending order of logical channel ID of all RLC entities other than the primary RLC entity</w:t>
            </w:r>
            <w:r w:rsidRPr="00F537EB">
              <w:rPr>
                <w:i/>
                <w:lang w:eastAsia="en-GB"/>
              </w:rPr>
              <w:t xml:space="preserve"> </w:t>
            </w:r>
            <w:r w:rsidRPr="00F537EB">
              <w:rPr>
                <w:lang w:eastAsia="en-GB"/>
              </w:rPr>
              <w:t xml:space="preserve">indicated by </w:t>
            </w:r>
            <w:r w:rsidRPr="00F537EB">
              <w:rPr>
                <w:i/>
                <w:lang w:eastAsia="en-GB"/>
              </w:rPr>
              <w:t xml:space="preserve">primaryPath </w:t>
            </w:r>
            <w:r w:rsidRPr="00F537EB">
              <w:rPr>
                <w:lang w:eastAsia="en-GB"/>
              </w:rPr>
              <w:t>in the order of MCG and SCG, as in clause 6.1.3.</w:t>
            </w:r>
            <w:del w:id="448" w:author="Ericsson" w:date="2020-06-11T15:20:00Z">
              <w:r w:rsidRPr="00F537EB">
                <w:rPr>
                  <w:lang w:eastAsia="en-GB"/>
                </w:rPr>
                <w:delText>Y</w:delText>
              </w:r>
            </w:del>
            <w:ins w:id="449" w:author="Ericsson" w:date="2020-06-11T15:20:00Z">
              <w:r w:rsidR="00080BFC">
                <w:rPr>
                  <w:lang w:eastAsia="en-GB"/>
                </w:rPr>
                <w:t>32</w:t>
              </w:r>
            </w:ins>
            <w:r w:rsidRPr="00F537EB">
              <w:rPr>
                <w:lang w:eastAsia="en-GB"/>
              </w:rPr>
              <w:t xml:space="preserve"> of TS 38.321 [3]. If the number of associated RLC entities other than the primary RLC entity is two, UE ignores the value in the largest index of this field. </w:t>
            </w:r>
            <w:ins w:id="450" w:author="Ericsson" w:date="2020-06-11T16:41:00Z">
              <w:r w:rsidR="00311840" w:rsidRPr="00311840">
                <w:rPr>
                  <w:lang w:eastAsia="en-GB"/>
                </w:rPr>
                <w:t>If the field is absent, the PDCP duplication states are deactivated for all associated RLC entities</w:t>
              </w:r>
              <w:r w:rsidR="00311840">
                <w:rPr>
                  <w:lang w:eastAsia="en-GB"/>
                </w:rPr>
                <w:t>.</w:t>
              </w:r>
            </w:ins>
            <w:del w:id="451" w:author="Ericsson" w:date="2020-06-11T16:40:00Z">
              <w:r w:rsidRPr="00F537EB" w:rsidDel="00311840">
                <w:rPr>
                  <w:lang w:eastAsia="en-GB"/>
                </w:rPr>
                <w:delText>The initial</w:delText>
              </w:r>
              <w:r w:rsidR="00C4341A" w:rsidDel="00311840">
                <w:rPr>
                  <w:lang w:eastAsia="en-GB"/>
                </w:rPr>
                <w:delText xml:space="preserve"> PDCP duplication </w:delText>
              </w:r>
              <w:r w:rsidRPr="00F537EB" w:rsidDel="00311840">
                <w:rPr>
                  <w:lang w:eastAsia="en-GB"/>
                </w:rPr>
                <w:delText xml:space="preserve">state of the </w:delText>
              </w:r>
              <w:r w:rsidR="00C4341A" w:rsidDel="00311840">
                <w:rPr>
                  <w:lang w:eastAsia="en-GB"/>
                </w:rPr>
                <w:delText xml:space="preserve">associated RLC </w:delText>
              </w:r>
              <w:r w:rsidRPr="00F537EB" w:rsidDel="00311840">
                <w:rPr>
                  <w:lang w:eastAsia="en-GB"/>
                </w:rPr>
                <w:delText>entity is always activated for SRB</w:delText>
              </w:r>
              <w:r w:rsidR="00C4341A" w:rsidDel="00311840">
                <w:rPr>
                  <w:lang w:eastAsia="en-GB"/>
                </w:rPr>
                <w:delText>.</w:delText>
              </w:r>
              <w:r w:rsidRPr="00F537EB" w:rsidDel="00311840">
                <w:rPr>
                  <w:lang w:eastAsia="en-GB"/>
                </w:rPr>
                <w:delText xml:space="preserve"> </w:delText>
              </w:r>
            </w:del>
          </w:p>
        </w:tc>
      </w:tr>
      <w:tr w:rsidR="001C1BA2" w:rsidRPr="00F537EB" w14:paraId="6F5FA629" w14:textId="77777777" w:rsidTr="00C76602">
        <w:trPr>
          <w:cantSplit/>
          <w:trHeight w:val="52"/>
          <w:del w:id="452" w:author="Ericsson" w:date="2020-06-11T15:20:00Z"/>
        </w:trPr>
        <w:tc>
          <w:tcPr>
            <w:tcW w:w="14062" w:type="dxa"/>
            <w:shd w:val="clear" w:color="auto" w:fill="auto"/>
          </w:tcPr>
          <w:p w14:paraId="5603A310" w14:textId="77777777" w:rsidR="00A06B34" w:rsidRPr="00F537EB" w:rsidRDefault="00A06B34" w:rsidP="00C76602">
            <w:pPr>
              <w:pStyle w:val="TAL"/>
              <w:rPr>
                <w:del w:id="453" w:author="Ericsson" w:date="2020-06-11T15:20:00Z"/>
                <w:b/>
                <w:i/>
                <w:lang w:eastAsia="en-GB"/>
              </w:rPr>
            </w:pPr>
            <w:del w:id="454" w:author="Ericsson" w:date="2020-06-11T15:20:00Z">
              <w:r w:rsidRPr="00F537EB">
                <w:rPr>
                  <w:b/>
                  <w:i/>
                  <w:lang w:eastAsia="en-GB"/>
                </w:rPr>
                <w:delText>ehc-HeaderSize</w:delText>
              </w:r>
            </w:del>
          </w:p>
          <w:p w14:paraId="64938BC8" w14:textId="77777777" w:rsidR="00A06B34" w:rsidRPr="00F537EB" w:rsidRDefault="00A06B34" w:rsidP="00A65B57">
            <w:pPr>
              <w:pStyle w:val="TAL"/>
              <w:rPr>
                <w:del w:id="455" w:author="Ericsson" w:date="2020-06-11T15:20:00Z"/>
                <w:bCs/>
                <w:iCs/>
                <w:lang w:eastAsia="en-GB"/>
              </w:rPr>
            </w:pPr>
            <w:del w:id="456" w:author="Ericsson" w:date="2020-06-11T15:20:00Z">
              <w:r w:rsidRPr="00F537EB">
                <w:rPr>
                  <w:bCs/>
                  <w:iCs/>
                  <w:lang w:eastAsia="en-GB"/>
                </w:rPr>
                <w:delText>Indicates the size of the header for EHC packet.</w:delText>
              </w:r>
            </w:del>
          </w:p>
          <w:p w14:paraId="0B6651E0" w14:textId="77777777" w:rsidR="00A06B34" w:rsidRPr="00F537EB" w:rsidRDefault="00A06B34" w:rsidP="00A65B57">
            <w:pPr>
              <w:pStyle w:val="TAL"/>
              <w:rPr>
                <w:del w:id="457" w:author="Ericsson" w:date="2020-06-11T15:20:00Z"/>
              </w:rPr>
            </w:pPr>
            <w:bookmarkStart w:id="458" w:name="_Hlk34383583"/>
            <w:del w:id="459" w:author="Ericsson" w:date="2020-06-11T15:20:00Z">
              <w:r w:rsidRPr="00F537EB">
                <w:delText>Editor</w:delText>
              </w:r>
              <w:r w:rsidR="00C76602" w:rsidRPr="00F537EB">
                <w:delText>'</w:delText>
              </w:r>
              <w:r w:rsidRPr="00F537EB">
                <w:delText xml:space="preserve">s note: The field is to capture the agreement </w:delText>
              </w:r>
              <w:r w:rsidR="00811345" w:rsidRPr="00F537EB">
                <w:delText>"</w:delText>
              </w:r>
              <w:r w:rsidRPr="00F537EB">
                <w:delText>Both 1-byte header and 2-bytes header is supported and the choice depends on RRC configuration (of DRB). For one DRB the header size is fixed.</w:delText>
              </w:r>
              <w:r w:rsidR="00811345" w:rsidRPr="00F537EB">
                <w:delText>"</w:delText>
              </w:r>
              <w:r w:rsidRPr="00F537EB">
                <w:delText xml:space="preserve"> This does not include the size of the Ethernet header, and the name will be updated. The name and the description will also be aligned with PDCP specification. FFS: The relation with the length of the CID field. </w:delText>
              </w:r>
              <w:bookmarkEnd w:id="458"/>
            </w:del>
          </w:p>
        </w:tc>
      </w:tr>
      <w:tr w:rsidR="001C1BA2" w:rsidRPr="00F537EB" w14:paraId="779F6BCF" w14:textId="77777777" w:rsidTr="00C76602">
        <w:trPr>
          <w:cantSplit/>
          <w:trHeight w:val="52"/>
        </w:trPr>
        <w:tc>
          <w:tcPr>
            <w:tcW w:w="14062" w:type="dxa"/>
            <w:shd w:val="clear" w:color="auto" w:fill="auto"/>
          </w:tcPr>
          <w:p w14:paraId="03009B8D" w14:textId="77777777" w:rsidR="00A06B34" w:rsidRPr="00F537EB" w:rsidRDefault="00A06B34" w:rsidP="00C76602">
            <w:pPr>
              <w:pStyle w:val="TAL"/>
              <w:rPr>
                <w:rFonts w:eastAsia="DengXian"/>
                <w:b/>
                <w:i/>
                <w:lang w:eastAsia="zh-CN"/>
              </w:rPr>
            </w:pPr>
            <w:r w:rsidRPr="00F537EB">
              <w:rPr>
                <w:b/>
                <w:i/>
                <w:lang w:eastAsia="en-GB"/>
              </w:rPr>
              <w:t>ethernetHeaderCompression</w:t>
            </w:r>
          </w:p>
          <w:p w14:paraId="43765E0B" w14:textId="154A371B" w:rsidR="00A06B34" w:rsidRPr="00F537EB" w:rsidDel="006A7925" w:rsidRDefault="002E1FD6" w:rsidP="00C76602">
            <w:pPr>
              <w:pStyle w:val="TAL"/>
              <w:rPr>
                <w:del w:id="460" w:author="Ericsson" w:date="2020-06-11T16:39:00Z"/>
                <w:bCs/>
                <w:iCs/>
                <w:lang w:eastAsia="en-GB"/>
              </w:rPr>
            </w:pPr>
            <w:ins w:id="461" w:author="Ericsson" w:date="2020-06-11T16:40:00Z">
              <w:r w:rsidRPr="002E1FD6">
                <w:rPr>
                  <w:bCs/>
                  <w:iCs/>
                  <w:lang w:eastAsia="en-GB"/>
                </w:rPr>
                <w:t>This fields configures Ethernet Header Compresssion. This field</w:t>
              </w:r>
              <w:r>
                <w:rPr>
                  <w:bCs/>
                  <w:iCs/>
                  <w:lang w:eastAsia="en-GB"/>
                </w:rPr>
                <w:t xml:space="preserve"> </w:t>
              </w:r>
            </w:ins>
            <w:del w:id="462" w:author="Ericsson" w:date="2020-06-11T16:39:00Z">
              <w:r w:rsidR="00A06B34" w:rsidRPr="00F537EB" w:rsidDel="006A7925">
                <w:rPr>
                  <w:bCs/>
                  <w:iCs/>
                  <w:lang w:eastAsia="en-GB"/>
                </w:rPr>
                <w:delText xml:space="preserve">If </w:delText>
              </w:r>
              <w:r w:rsidR="00A06B34" w:rsidRPr="00F537EB" w:rsidDel="006A7925">
                <w:rPr>
                  <w:bCs/>
                  <w:i/>
                  <w:lang w:eastAsia="en-GB"/>
                </w:rPr>
                <w:delText xml:space="preserve">ehc-Downlink </w:delText>
              </w:r>
              <w:r w:rsidR="00A06B34" w:rsidRPr="00F537EB" w:rsidDel="006A7925">
                <w:rPr>
                  <w:bCs/>
                  <w:iCs/>
                  <w:lang w:eastAsia="en-GB"/>
                </w:rPr>
                <w:delText>is configured, then Ethernet header compression is configured for downlink. Otherwise, it is not configured for downlink.</w:delText>
              </w:r>
            </w:del>
          </w:p>
          <w:p w14:paraId="2F029C3F" w14:textId="5ABE0F45" w:rsidR="00A06B34" w:rsidRPr="00F537EB" w:rsidDel="006A7925" w:rsidRDefault="00A06B34" w:rsidP="00C76602">
            <w:pPr>
              <w:pStyle w:val="TAL"/>
              <w:rPr>
                <w:del w:id="463" w:author="Ericsson" w:date="2020-06-11T16:39:00Z"/>
                <w:bCs/>
                <w:iCs/>
                <w:lang w:eastAsia="en-GB"/>
              </w:rPr>
            </w:pPr>
            <w:del w:id="464" w:author="Ericsson" w:date="2020-06-11T16:39:00Z">
              <w:r w:rsidRPr="00F537EB" w:rsidDel="006A7925">
                <w:rPr>
                  <w:bCs/>
                  <w:iCs/>
                  <w:lang w:eastAsia="en-GB"/>
                </w:rPr>
                <w:delText xml:space="preserve">If </w:delText>
              </w:r>
              <w:r w:rsidRPr="00F537EB" w:rsidDel="006A7925">
                <w:rPr>
                  <w:bCs/>
                  <w:i/>
                  <w:lang w:eastAsia="en-GB"/>
                </w:rPr>
                <w:delText xml:space="preserve">ehc-Uplink </w:delText>
              </w:r>
              <w:r w:rsidRPr="00F537EB" w:rsidDel="006A7925">
                <w:rPr>
                  <w:bCs/>
                  <w:iCs/>
                  <w:lang w:eastAsia="en-GB"/>
                </w:rPr>
                <w:delText>is configured, then Ethernet header compression is configured for uplink. Otherwise, it is not configured for uplink.</w:delText>
              </w:r>
            </w:del>
          </w:p>
          <w:p w14:paraId="14B179EE" w14:textId="68DB8654" w:rsidR="00384761" w:rsidRPr="00F537EB" w:rsidRDefault="00A06B34" w:rsidP="00C76602">
            <w:pPr>
              <w:pStyle w:val="TAL"/>
              <w:rPr>
                <w:bCs/>
                <w:iCs/>
                <w:lang w:eastAsia="en-GB"/>
              </w:rPr>
            </w:pPr>
            <w:del w:id="465" w:author="Ericsson" w:date="2020-06-11T16:39:00Z">
              <w:r w:rsidRPr="00F537EB" w:rsidDel="006A7925">
                <w:rPr>
                  <w:bCs/>
                  <w:iCs/>
                  <w:lang w:eastAsia="en-GB"/>
                </w:rPr>
                <w:delText>The</w:delText>
              </w:r>
              <w:r w:rsidR="002048EE" w:rsidDel="006A7925">
                <w:rPr>
                  <w:bCs/>
                  <w:iCs/>
                  <w:lang w:eastAsia="en-GB"/>
                </w:rPr>
                <w:delText xml:space="preserve"> fields </w:delText>
              </w:r>
              <w:r w:rsidRPr="00F537EB" w:rsidDel="006A7925">
                <w:rPr>
                  <w:bCs/>
                  <w:iCs/>
                  <w:lang w:eastAsia="en-GB"/>
                </w:rPr>
                <w:delText xml:space="preserve">in </w:delText>
              </w:r>
              <w:r w:rsidRPr="00F537EB" w:rsidDel="006A7925">
                <w:rPr>
                  <w:i/>
                  <w:iCs/>
                </w:rPr>
                <w:delText xml:space="preserve">ehc-Common </w:delText>
              </w:r>
              <w:r w:rsidRPr="00F537EB" w:rsidDel="006A7925">
                <w:delText>applies for both downlink and uplink once configured.</w:delText>
              </w:r>
              <w:r w:rsidR="002048EE" w:rsidDel="006A7925">
                <w:rPr>
                  <w:bCs/>
                  <w:iCs/>
                  <w:lang w:eastAsia="en-GB"/>
                </w:rPr>
                <w:delText xml:space="preserve"> Ethernet Header </w:delText>
              </w:r>
              <w:r w:rsidRPr="00F537EB" w:rsidDel="006A7925">
                <w:rPr>
                  <w:bCs/>
                  <w:iCs/>
                  <w:lang w:eastAsia="en-GB"/>
                </w:rPr>
                <w:delText>compression</w:delText>
              </w:r>
              <w:r w:rsidR="002048EE" w:rsidDel="006A7925">
                <w:rPr>
                  <w:bCs/>
                  <w:iCs/>
                  <w:lang w:eastAsia="en-GB"/>
                </w:rPr>
                <w:delText xml:space="preserve"> </w:delText>
              </w:r>
            </w:del>
            <w:r w:rsidRPr="00F537EB">
              <w:rPr>
                <w:bCs/>
                <w:iCs/>
                <w:lang w:eastAsia="en-GB"/>
              </w:rPr>
              <w:t>can only be configured for DRB.</w:t>
            </w:r>
            <w:ins w:id="466" w:author="Ericsson" w:date="2020-06-11T16:42:00Z">
              <w:r w:rsidR="003437CD">
                <w:rPr>
                  <w:bCs/>
                  <w:iCs/>
                  <w:lang w:eastAsia="en-GB"/>
                </w:rPr>
                <w:t xml:space="preserve"> </w:t>
              </w:r>
            </w:ins>
            <w:ins w:id="467" w:author="Ericsson" w:date="2020-06-11T15:20:00Z">
              <w:r w:rsidR="00384761" w:rsidRPr="00F537EB">
                <w:t xml:space="preserve">The network reconfigures </w:t>
              </w:r>
              <w:r w:rsidR="00384761" w:rsidRPr="009A10F2">
                <w:rPr>
                  <w:i/>
                </w:rPr>
                <w:t>ethernetH</w:t>
              </w:r>
              <w:r w:rsidR="00384761" w:rsidRPr="00F537EB">
                <w:rPr>
                  <w:i/>
                </w:rPr>
                <w:t>eaderCompression</w:t>
              </w:r>
              <w:r w:rsidR="00384761" w:rsidRPr="00F537EB">
                <w:t xml:space="preserve"> only upon reconfiguration involving PDCP re-establishment</w:t>
              </w:r>
              <w:r w:rsidR="00384761">
                <w:t>.</w:t>
              </w:r>
            </w:ins>
          </w:p>
        </w:tc>
      </w:tr>
      <w:tr w:rsidR="001C1BA2" w:rsidRPr="00F537EB" w14:paraId="21F39626" w14:textId="77777777" w:rsidTr="006D357F">
        <w:trPr>
          <w:cantSplit/>
          <w:trHeight w:val="52"/>
        </w:trPr>
        <w:tc>
          <w:tcPr>
            <w:tcW w:w="14062" w:type="dxa"/>
            <w:shd w:val="clear" w:color="auto" w:fill="auto"/>
          </w:tcPr>
          <w:p w14:paraId="30371E96" w14:textId="77777777" w:rsidR="002C5D28" w:rsidRPr="00F537EB" w:rsidRDefault="002C5D28" w:rsidP="00F43D0B">
            <w:pPr>
              <w:pStyle w:val="TAL"/>
              <w:rPr>
                <w:b/>
                <w:i/>
                <w:lang w:eastAsia="en-GB"/>
              </w:rPr>
            </w:pPr>
            <w:r w:rsidRPr="00F537EB">
              <w:rPr>
                <w:b/>
                <w:i/>
                <w:lang w:eastAsia="en-GB"/>
              </w:rPr>
              <w:t>headerCompression</w:t>
            </w:r>
          </w:p>
          <w:p w14:paraId="4D9D2DD1" w14:textId="2EE9B713" w:rsidR="002C5D28" w:rsidRPr="00F537EB" w:rsidRDefault="002C5D28" w:rsidP="00F43D0B">
            <w:pPr>
              <w:pStyle w:val="TAL"/>
              <w:rPr>
                <w:lang w:eastAsia="zh-CN"/>
              </w:rPr>
            </w:pPr>
            <w:r w:rsidRPr="00F537EB">
              <w:rPr>
                <w:lang w:eastAsia="zh-CN"/>
              </w:rPr>
              <w:t xml:space="preserve">If rohc is configured, the UE shall apply the configured ROHC profile(s) in both uplink and downlink. If </w:t>
            </w:r>
            <w:r w:rsidRPr="00F537EB">
              <w:rPr>
                <w:i/>
                <w:lang w:eastAsia="zh-CN"/>
              </w:rPr>
              <w:t>uplinkOnlyROHC</w:t>
            </w:r>
            <w:r w:rsidRPr="00F537EB">
              <w:rPr>
                <w:lang w:eastAsia="zh-CN"/>
              </w:rPr>
              <w:t xml:space="preserve"> is configured, the UE shall apply the configure</w:t>
            </w:r>
            <w:r w:rsidR="00253CCC" w:rsidRPr="00F537EB">
              <w:rPr>
                <w:lang w:eastAsia="zh-CN"/>
              </w:rPr>
              <w:t>d</w:t>
            </w:r>
            <w:r w:rsidRPr="00F537EB">
              <w:rPr>
                <w:lang w:eastAsia="zh-CN"/>
              </w:rPr>
              <w:t xml:space="preserve"> ROHC profile(s) in uplink (there is no header compression in downlink). </w:t>
            </w:r>
            <w:r w:rsidRPr="00F537EB">
              <w:t xml:space="preserve">ROHC can be configured for any bearer type. </w:t>
            </w:r>
            <w:r w:rsidR="00A06B34" w:rsidRPr="00F537EB">
              <w:t xml:space="preserve">ROHC and EHC can be both configured simultaneously for a DRB. </w:t>
            </w:r>
            <w:r w:rsidRPr="00F537EB">
              <w:t xml:space="preserve">The network reconfigures </w:t>
            </w:r>
            <w:r w:rsidRPr="00F537EB">
              <w:rPr>
                <w:i/>
              </w:rPr>
              <w:t>headerCompression</w:t>
            </w:r>
            <w:r w:rsidRPr="00F537EB">
              <w:t xml:space="preserve"> only upon reconfiguration involving PDCP re-establishment. Network configures </w:t>
            </w:r>
            <w:r w:rsidRPr="00F537EB">
              <w:rPr>
                <w:i/>
              </w:rPr>
              <w:t>headerCompression</w:t>
            </w:r>
            <w:r w:rsidRPr="00F537EB">
              <w:t xml:space="preserve"> to </w:t>
            </w:r>
            <w:r w:rsidRPr="00F537EB">
              <w:rPr>
                <w:i/>
              </w:rPr>
              <w:t>notUsed</w:t>
            </w:r>
            <w:r w:rsidRPr="00F537EB">
              <w:t xml:space="preserve"> when </w:t>
            </w:r>
            <w:r w:rsidRPr="00F537EB">
              <w:rPr>
                <w:i/>
              </w:rPr>
              <w:t>outOfOrderDelivery</w:t>
            </w:r>
            <w:r w:rsidRPr="00F537EB">
              <w:t xml:space="preserve"> is configured.</w:t>
            </w:r>
          </w:p>
        </w:tc>
      </w:tr>
      <w:tr w:rsidR="001C1BA2" w:rsidRPr="00F537EB" w14:paraId="5A5CA278" w14:textId="77777777" w:rsidTr="006D357F">
        <w:trPr>
          <w:cantSplit/>
          <w:trHeight w:val="52"/>
        </w:trPr>
        <w:tc>
          <w:tcPr>
            <w:tcW w:w="14062" w:type="dxa"/>
            <w:shd w:val="clear" w:color="auto" w:fill="auto"/>
          </w:tcPr>
          <w:p w14:paraId="18D406E0" w14:textId="77777777" w:rsidR="002C5D28" w:rsidRPr="00F537EB" w:rsidRDefault="002C5D28" w:rsidP="00F43D0B">
            <w:pPr>
              <w:pStyle w:val="TAL"/>
              <w:rPr>
                <w:b/>
                <w:bCs/>
                <w:i/>
                <w:lang w:eastAsia="en-GB"/>
              </w:rPr>
            </w:pPr>
            <w:r w:rsidRPr="00F537EB">
              <w:rPr>
                <w:b/>
                <w:bCs/>
                <w:i/>
                <w:lang w:eastAsia="en-GB"/>
              </w:rPr>
              <w:t>integrityProtection</w:t>
            </w:r>
          </w:p>
          <w:p w14:paraId="19187567" w14:textId="27117220" w:rsidR="002C5D28" w:rsidRPr="00F537EB" w:rsidRDefault="002C5D28" w:rsidP="00717A7B">
            <w:pPr>
              <w:pStyle w:val="TAL"/>
              <w:rPr>
                <w:bCs/>
                <w:lang w:eastAsia="en-GB"/>
              </w:rPr>
            </w:pPr>
            <w:r w:rsidRPr="00F537EB">
              <w:rPr>
                <w:bCs/>
                <w:lang w:eastAsia="en-GB"/>
              </w:rPr>
              <w:t>Indicates whether or not integrity protection is configured for this radio bearer</w:t>
            </w:r>
            <w:r w:rsidR="006B16CB" w:rsidRPr="00F537EB">
              <w:rPr>
                <w:bCs/>
                <w:lang w:eastAsia="en-GB"/>
              </w:rPr>
              <w:t>.</w:t>
            </w:r>
            <w:r w:rsidR="00717A7B" w:rsidRPr="00F537EB">
              <w:rPr>
                <w:bCs/>
                <w:lang w:eastAsia="en-GB"/>
              </w:rPr>
              <w:t xml:space="preserve"> The network configures all DRBs with the same PDU-session ID with same value for this field.</w:t>
            </w:r>
            <w:r w:rsidR="004E010F" w:rsidRPr="00F537EB">
              <w:rPr>
                <w:bCs/>
                <w:lang w:eastAsia="en-GB"/>
              </w:rPr>
              <w:t xml:space="preserve"> </w:t>
            </w:r>
            <w:r w:rsidR="004E010F" w:rsidRPr="00F537EB">
              <w:t>The value for this field cannot be changed after the DRB is set up.</w:t>
            </w:r>
          </w:p>
        </w:tc>
      </w:tr>
      <w:tr w:rsidR="001C1BA2" w:rsidRPr="00F537EB" w14:paraId="151743A6" w14:textId="77777777" w:rsidTr="006D357F">
        <w:trPr>
          <w:cantSplit/>
          <w:trHeight w:val="52"/>
        </w:trPr>
        <w:tc>
          <w:tcPr>
            <w:tcW w:w="14062" w:type="dxa"/>
            <w:shd w:val="clear" w:color="auto" w:fill="auto"/>
          </w:tcPr>
          <w:p w14:paraId="2ED1BC52" w14:textId="77777777" w:rsidR="002C5D28" w:rsidRPr="00F537EB" w:rsidRDefault="002C5D28" w:rsidP="00F43D0B">
            <w:pPr>
              <w:pStyle w:val="TAL"/>
              <w:rPr>
                <w:b/>
                <w:bCs/>
                <w:i/>
                <w:lang w:eastAsia="en-GB"/>
              </w:rPr>
            </w:pPr>
            <w:r w:rsidRPr="00F537EB">
              <w:rPr>
                <w:b/>
                <w:bCs/>
                <w:i/>
                <w:lang w:eastAsia="en-GB"/>
              </w:rPr>
              <w:t>maxCID</w:t>
            </w:r>
          </w:p>
          <w:p w14:paraId="3F3270C1" w14:textId="77777777" w:rsidR="00717A7B" w:rsidRPr="00F537EB" w:rsidRDefault="002C5D28" w:rsidP="00717A7B">
            <w:pPr>
              <w:pStyle w:val="TAL"/>
              <w:rPr>
                <w:lang w:eastAsia="en-GB"/>
              </w:rPr>
            </w:pPr>
            <w:r w:rsidRPr="00F537EB">
              <w:rPr>
                <w:lang w:eastAsia="en-GB"/>
              </w:rPr>
              <w:t>Indicates the value of the MAX_CID parameter as specified in TS 38.323 [5]</w:t>
            </w:r>
            <w:r w:rsidR="00717A7B" w:rsidRPr="00F537EB">
              <w:rPr>
                <w:lang w:eastAsia="en-GB"/>
              </w:rPr>
              <w:t>.</w:t>
            </w:r>
          </w:p>
          <w:p w14:paraId="0D1C6339" w14:textId="34B9D765" w:rsidR="002C5D28" w:rsidRPr="00F537EB" w:rsidRDefault="00717A7B" w:rsidP="00717A7B">
            <w:pPr>
              <w:pStyle w:val="TAL"/>
              <w:rPr>
                <w:lang w:eastAsia="ko-KR"/>
              </w:rPr>
            </w:pPr>
            <w:r w:rsidRPr="00F537EB">
              <w:rPr>
                <w:lang w:eastAsia="en-GB"/>
              </w:rPr>
              <w:t xml:space="preserve">The total value of MAX_CIDs across all bearers for the UE should be less than or equal to the value of </w:t>
            </w:r>
            <w:r w:rsidRPr="00F537EB">
              <w:rPr>
                <w:i/>
                <w:lang w:eastAsia="en-GB"/>
              </w:rPr>
              <w:t>maxNumberROHC-ContextSessions</w:t>
            </w:r>
            <w:r w:rsidRPr="00F537EB">
              <w:rPr>
                <w:lang w:eastAsia="en-GB"/>
              </w:rPr>
              <w:t xml:space="preserve"> parameter as indicated by the UE.</w:t>
            </w:r>
          </w:p>
        </w:tc>
      </w:tr>
      <w:tr w:rsidR="001C1BA2" w:rsidRPr="00F537EB" w14:paraId="677374A6" w14:textId="77777777" w:rsidTr="006D357F">
        <w:trPr>
          <w:cantSplit/>
          <w:trHeight w:val="52"/>
        </w:trPr>
        <w:tc>
          <w:tcPr>
            <w:tcW w:w="14062" w:type="dxa"/>
            <w:shd w:val="clear" w:color="auto" w:fill="auto"/>
          </w:tcPr>
          <w:p w14:paraId="388AE4C9" w14:textId="77777777" w:rsidR="002C5D28" w:rsidRPr="00F537EB" w:rsidRDefault="002C5D28" w:rsidP="00F43D0B">
            <w:pPr>
              <w:pStyle w:val="TAL"/>
              <w:rPr>
                <w:bCs/>
                <w:lang w:eastAsia="en-GB"/>
              </w:rPr>
            </w:pPr>
            <w:r w:rsidRPr="00F537EB">
              <w:rPr>
                <w:b/>
                <w:bCs/>
                <w:i/>
                <w:lang w:eastAsia="en-GB"/>
              </w:rPr>
              <w:t>moreThanOneRLC</w:t>
            </w:r>
          </w:p>
          <w:p w14:paraId="4377D6AD" w14:textId="77777777" w:rsidR="002C5D28" w:rsidRPr="00F537EB" w:rsidRDefault="00717A7B" w:rsidP="00717A7B">
            <w:pPr>
              <w:pStyle w:val="TAL"/>
              <w:rPr>
                <w:bCs/>
                <w:lang w:eastAsia="en-GB"/>
              </w:rPr>
            </w:pPr>
            <w:r w:rsidRPr="00F537EB">
              <w:rPr>
                <w:bCs/>
                <w:lang w:eastAsia="en-GB"/>
              </w:rPr>
              <w:t>This field configures UL data transmission when more than one RLC entity is associated with the PDCP entity.</w:t>
            </w:r>
          </w:p>
        </w:tc>
      </w:tr>
      <w:tr w:rsidR="001C1BA2" w:rsidRPr="00F537EB" w14:paraId="24E3A159" w14:textId="77777777" w:rsidTr="00C76602">
        <w:trPr>
          <w:cantSplit/>
          <w:trHeight w:val="52"/>
        </w:trPr>
        <w:tc>
          <w:tcPr>
            <w:tcW w:w="14062" w:type="dxa"/>
            <w:shd w:val="clear" w:color="auto" w:fill="auto"/>
          </w:tcPr>
          <w:p w14:paraId="35D91347" w14:textId="54B8A27A" w:rsidR="00A06B34" w:rsidRPr="00F537EB" w:rsidRDefault="00A06B34" w:rsidP="00C76602">
            <w:pPr>
              <w:pStyle w:val="TAL"/>
              <w:rPr>
                <w:b/>
                <w:bCs/>
                <w:i/>
                <w:lang w:eastAsia="en-GB"/>
              </w:rPr>
            </w:pPr>
            <w:bookmarkStart w:id="468" w:name="_Hlk39665917"/>
            <w:r w:rsidRPr="00F537EB">
              <w:rPr>
                <w:b/>
                <w:bCs/>
                <w:i/>
                <w:lang w:eastAsia="en-GB"/>
              </w:rPr>
              <w:t>moreThanTwoRLC</w:t>
            </w:r>
            <w:ins w:id="469" w:author="Ericsson" w:date="2020-06-11T15:20:00Z">
              <w:r w:rsidR="002C573F">
                <w:rPr>
                  <w:b/>
                  <w:bCs/>
                  <w:i/>
                  <w:lang w:eastAsia="en-GB"/>
                </w:rPr>
                <w:t>-DRB</w:t>
              </w:r>
            </w:ins>
          </w:p>
          <w:bookmarkEnd w:id="468"/>
          <w:p w14:paraId="63C55891" w14:textId="778B1D2D" w:rsidR="00A06B34" w:rsidRPr="00F537EB" w:rsidRDefault="00A06B34" w:rsidP="00C76602">
            <w:pPr>
              <w:pStyle w:val="TAL"/>
              <w:rPr>
                <w:b/>
                <w:bCs/>
                <w:i/>
                <w:lang w:eastAsia="en-GB"/>
              </w:rPr>
            </w:pPr>
            <w:r w:rsidRPr="00F537EB">
              <w:rPr>
                <w:bCs/>
                <w:lang w:eastAsia="en-GB"/>
              </w:rPr>
              <w:t>This field configures UL data transmission when more than two RLC entities are associated with the PDCP entity</w:t>
            </w:r>
            <w:del w:id="470" w:author="Ericsson" w:date="2020-06-11T15:20:00Z">
              <w:r w:rsidRPr="00F537EB">
                <w:rPr>
                  <w:bCs/>
                  <w:lang w:eastAsia="en-GB"/>
                </w:rPr>
                <w:delText>. The presence of this field indicates that PDCP duplication is configured. PDCP duplication is not configured for CA packet duplication of LTE RLC bearer.</w:delText>
              </w:r>
            </w:del>
            <w:ins w:id="471" w:author="Ericsson" w:date="2020-06-11T15:20:00Z">
              <w:r w:rsidR="00561BF0">
                <w:rPr>
                  <w:bCs/>
                  <w:lang w:eastAsia="en-GB"/>
                </w:rPr>
                <w:t xml:space="preserve"> for DRBs</w:t>
              </w:r>
              <w:r w:rsidRPr="00F537EB">
                <w:rPr>
                  <w:bCs/>
                  <w:lang w:eastAsia="en-GB"/>
                </w:rPr>
                <w:t xml:space="preserve">. </w:t>
              </w:r>
            </w:ins>
          </w:p>
        </w:tc>
      </w:tr>
      <w:tr w:rsidR="001C1BA2" w:rsidRPr="00F537EB" w14:paraId="765D47A5" w14:textId="77777777" w:rsidTr="006D357F">
        <w:trPr>
          <w:cantSplit/>
          <w:trHeight w:val="52"/>
        </w:trPr>
        <w:tc>
          <w:tcPr>
            <w:tcW w:w="14062" w:type="dxa"/>
            <w:shd w:val="clear" w:color="auto" w:fill="auto"/>
          </w:tcPr>
          <w:p w14:paraId="534F0149" w14:textId="77777777" w:rsidR="002C5D28" w:rsidRPr="00F537EB" w:rsidRDefault="002C5D28" w:rsidP="00F43D0B">
            <w:pPr>
              <w:pStyle w:val="TAL"/>
              <w:rPr>
                <w:b/>
                <w:bCs/>
                <w:i/>
                <w:lang w:eastAsia="en-GB"/>
              </w:rPr>
            </w:pPr>
            <w:r w:rsidRPr="00F537EB">
              <w:rPr>
                <w:b/>
                <w:bCs/>
                <w:i/>
                <w:lang w:eastAsia="en-GB"/>
              </w:rPr>
              <w:t>outOfOrderDelivery</w:t>
            </w:r>
          </w:p>
          <w:p w14:paraId="18F12676" w14:textId="1EA90A76" w:rsidR="002C5D28" w:rsidRPr="00F537EB" w:rsidRDefault="002C5D28" w:rsidP="00F43D0B">
            <w:pPr>
              <w:pStyle w:val="TAL"/>
              <w:rPr>
                <w:bCs/>
              </w:rPr>
            </w:pPr>
            <w:r w:rsidRPr="00F537EB">
              <w:rPr>
                <w:bCs/>
                <w:lang w:eastAsia="en-GB"/>
              </w:rPr>
              <w:t xml:space="preserve">Indicates whether or not </w:t>
            </w:r>
            <w:r w:rsidRPr="00F537EB">
              <w:rPr>
                <w:i/>
                <w:lang w:eastAsia="ko-KR"/>
              </w:rPr>
              <w:t>outOfOrderDelivery</w:t>
            </w:r>
            <w:r w:rsidRPr="00F537EB">
              <w:rPr>
                <w:lang w:eastAsia="ko-KR"/>
              </w:rPr>
              <w:t xml:space="preserve"> specified in TS 38.323 [5] is configured.</w:t>
            </w:r>
            <w:r w:rsidRPr="00F537EB">
              <w:t xml:space="preserve"> </w:t>
            </w:r>
            <w:r w:rsidR="00825EA8" w:rsidRPr="00F537EB">
              <w:rPr>
                <w:rFonts w:eastAsia="Malgun Gothic"/>
                <w:lang w:eastAsia="ko-KR"/>
              </w:rPr>
              <w:t>This field</w:t>
            </w:r>
            <w:r w:rsidR="00825EA8" w:rsidRPr="00F537EB">
              <w:t xml:space="preserve"> should be either always present or always absent, </w:t>
            </w:r>
            <w:r w:rsidR="008429BC" w:rsidRPr="00F537EB">
              <w:t xml:space="preserve">after </w:t>
            </w:r>
            <w:r w:rsidRPr="00F537EB">
              <w:t>the radio bearer is established.</w:t>
            </w:r>
          </w:p>
        </w:tc>
      </w:tr>
      <w:tr w:rsidR="001C1BA2" w:rsidRPr="00F537EB" w14:paraId="6E043C53" w14:textId="77777777" w:rsidTr="006D357F">
        <w:trPr>
          <w:cantSplit/>
          <w:trHeight w:val="52"/>
        </w:trPr>
        <w:tc>
          <w:tcPr>
            <w:tcW w:w="14062" w:type="dxa"/>
            <w:shd w:val="clear" w:color="auto" w:fill="auto"/>
          </w:tcPr>
          <w:p w14:paraId="7392696B" w14:textId="77777777" w:rsidR="002C5D28" w:rsidRPr="00F537EB" w:rsidRDefault="002C5D28" w:rsidP="00F43D0B">
            <w:pPr>
              <w:pStyle w:val="TAL"/>
              <w:rPr>
                <w:b/>
                <w:bCs/>
                <w:i/>
                <w:lang w:eastAsia="en-GB"/>
              </w:rPr>
            </w:pPr>
            <w:bookmarkStart w:id="472" w:name="_Hlk515270963"/>
            <w:r w:rsidRPr="00F537EB">
              <w:rPr>
                <w:b/>
                <w:bCs/>
                <w:i/>
                <w:lang w:eastAsia="en-GB"/>
              </w:rPr>
              <w:lastRenderedPageBreak/>
              <w:t>pdcp-</w:t>
            </w:r>
            <w:r w:rsidRPr="00F537EB">
              <w:rPr>
                <w:rFonts w:eastAsia="Yu Mincho"/>
                <w:b/>
                <w:bCs/>
                <w:i/>
              </w:rPr>
              <w:t>Duplication</w:t>
            </w:r>
          </w:p>
          <w:p w14:paraId="52E31E0A" w14:textId="0FA10687" w:rsidR="002C5D28" w:rsidRPr="00F537EB" w:rsidRDefault="002C5D28" w:rsidP="00F43D0B">
            <w:pPr>
              <w:pStyle w:val="TAL"/>
              <w:rPr>
                <w:b/>
                <w:bCs/>
                <w:i/>
                <w:lang w:eastAsia="en-GB"/>
              </w:rPr>
            </w:pPr>
            <w:r w:rsidRPr="00F537EB">
              <w:rPr>
                <w:rFonts w:eastAsia="Malgun Gothic"/>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w:t>
            </w:r>
            <w:r w:rsidR="00906476" w:rsidRPr="00F537EB">
              <w:rPr>
                <w:rFonts w:eastAsia="Malgun Gothic"/>
                <w:lang w:eastAsia="ko-KR"/>
              </w:rPr>
              <w:t xml:space="preserve">that </w:t>
            </w:r>
            <w:r w:rsidRPr="00F537EB">
              <w:rPr>
                <w:rFonts w:eastAsia="Malgun Gothic"/>
                <w:lang w:eastAsia="ko-KR"/>
              </w:rPr>
              <w:t xml:space="preserve">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w:t>
            </w:r>
            <w:del w:id="473" w:author="Ericsson" w:date="2020-06-11T15:20:00Z">
              <w:r w:rsidRPr="00F537EB">
                <w:rPr>
                  <w:rFonts w:eastAsia="Malgun Gothic"/>
                  <w:lang w:eastAsia="ko-KR"/>
                </w:rPr>
                <w:delText xml:space="preserve">initial </w:delText>
              </w:r>
            </w:del>
            <w:r w:rsidRPr="00F537EB">
              <w:rPr>
                <w:rFonts w:eastAsia="Malgun Gothic"/>
                <w:lang w:eastAsia="ko-KR"/>
              </w:rPr>
              <w:t xml:space="preserve">state of the duplication. If set to </w:t>
            </w:r>
            <w:r w:rsidR="00413A89" w:rsidRPr="00F537EB">
              <w:rPr>
                <w:i/>
                <w:iCs/>
                <w:lang w:eastAsia="en-GB"/>
              </w:rPr>
              <w:t>true</w:t>
            </w:r>
            <w:r w:rsidRPr="00F537EB">
              <w:rPr>
                <w:rFonts w:eastAsia="Malgun Gothic"/>
                <w:lang w:eastAsia="ko-KR"/>
              </w:rPr>
              <w:t xml:space="preserve">, duplication is activated. The value of this field is always </w:t>
            </w:r>
            <w:r w:rsidR="00413A89" w:rsidRPr="00F537EB">
              <w:rPr>
                <w:i/>
                <w:iCs/>
                <w:lang w:eastAsia="en-GB"/>
              </w:rPr>
              <w:t>true</w:t>
            </w:r>
            <w:r w:rsidRPr="00F537EB">
              <w:rPr>
                <w:rFonts w:eastAsia="Malgun Gothic"/>
                <w:lang w:eastAsia="ko-KR"/>
              </w:rPr>
              <w:t>, when configured for a SRB.</w:t>
            </w:r>
            <w:bookmarkEnd w:id="472"/>
            <w:r w:rsidR="00A06B34" w:rsidRPr="00F537EB">
              <w:rPr>
                <w:rFonts w:eastAsia="Malgun Gothic"/>
                <w:lang w:eastAsia="ko-KR"/>
              </w:rPr>
              <w:t xml:space="preserve"> </w:t>
            </w:r>
            <w:del w:id="474" w:author="Ericsson" w:date="2020-06-11T15:20:00Z">
              <w:r w:rsidR="00A06B34" w:rsidRPr="00F537EB">
                <w:rPr>
                  <w:rFonts w:eastAsia="Malgun Gothic"/>
                  <w:lang w:eastAsia="ko-KR"/>
                </w:rPr>
                <w:delText xml:space="preserve">This field is absent, if the field </w:delText>
              </w:r>
              <w:r w:rsidR="00A06B34" w:rsidRPr="00F537EB">
                <w:rPr>
                  <w:rFonts w:eastAsia="Malgun Gothic"/>
                  <w:i/>
                  <w:lang w:eastAsia="ko-KR"/>
                </w:rPr>
                <w:delText xml:space="preserve">moreThanTwoRLC </w:delText>
              </w:r>
              <w:r w:rsidR="00A06B34" w:rsidRPr="00F537EB">
                <w:rPr>
                  <w:rFonts w:eastAsia="Malgun Gothic"/>
                  <w:lang w:eastAsia="ko-KR"/>
                </w:rPr>
                <w:delText>is present.</w:delText>
              </w:r>
            </w:del>
            <w:ins w:id="475" w:author="Ericsson" w:date="2020-06-11T15:20:00Z">
              <w:r w:rsidR="00B9566F">
                <w:rPr>
                  <w:rFonts w:eastAsia="Malgun Gothic"/>
                  <w:lang w:eastAsia="ko-KR"/>
                </w:rPr>
                <w:t>For PDCP entity with more than two associated RLC entities, this field is always present. I</w:t>
              </w:r>
              <w:r w:rsidR="00A06B34" w:rsidRPr="00F537EB">
                <w:rPr>
                  <w:rFonts w:eastAsia="Malgun Gothic"/>
                  <w:lang w:eastAsia="ko-KR"/>
                </w:rPr>
                <w:t xml:space="preserve">f the field </w:t>
              </w:r>
              <w:r w:rsidR="00A06B34" w:rsidRPr="00F537EB">
                <w:rPr>
                  <w:rFonts w:eastAsia="Malgun Gothic"/>
                  <w:i/>
                  <w:lang w:eastAsia="ko-KR"/>
                </w:rPr>
                <w:t>moreThanTwoRLC</w:t>
              </w:r>
              <w:r w:rsidR="000D19E9">
                <w:rPr>
                  <w:rFonts w:eastAsia="Malgun Gothic"/>
                  <w:i/>
                  <w:lang w:eastAsia="ko-KR"/>
                </w:rPr>
                <w:t>-DRB</w:t>
              </w:r>
              <w:r w:rsidR="00A06B34" w:rsidRPr="00F537EB">
                <w:rPr>
                  <w:rFonts w:eastAsia="Malgun Gothic"/>
                  <w:i/>
                  <w:lang w:eastAsia="ko-KR"/>
                </w:rPr>
                <w:t xml:space="preserve"> </w:t>
              </w:r>
              <w:r w:rsidR="00A06B34" w:rsidRPr="00F537EB">
                <w:rPr>
                  <w:rFonts w:eastAsia="Malgun Gothic"/>
                  <w:lang w:eastAsia="ko-KR"/>
                </w:rPr>
                <w:t>is present</w:t>
              </w:r>
              <w:r w:rsidR="000D19E9">
                <w:rPr>
                  <w:rFonts w:eastAsia="Malgun Gothic"/>
                  <w:lang w:eastAsia="ko-KR"/>
                </w:rPr>
                <w:t xml:space="preserve">, the value of this field is </w:t>
              </w:r>
              <w:r w:rsidR="00CC71B5">
                <w:rPr>
                  <w:rFonts w:eastAsia="Malgun Gothic"/>
                  <w:lang w:eastAsia="ko-KR"/>
                </w:rPr>
                <w:t>ignored</w:t>
              </w:r>
              <w:r w:rsidR="000D19E9">
                <w:rPr>
                  <w:rFonts w:eastAsia="Malgun Gothic"/>
                  <w:lang w:eastAsia="ko-KR"/>
                </w:rPr>
                <w:t xml:space="preserve"> and the state of the duplication is indicated by </w:t>
              </w:r>
              <w:r w:rsidR="000D19E9">
                <w:rPr>
                  <w:rFonts w:eastAsia="Malgun Gothic"/>
                  <w:i/>
                  <w:iCs/>
                  <w:lang w:eastAsia="ko-KR"/>
                </w:rPr>
                <w:t>duplicationState</w:t>
              </w:r>
              <w:r w:rsidR="00A06B34" w:rsidRPr="00F537EB">
                <w:rPr>
                  <w:rFonts w:eastAsia="Malgun Gothic"/>
                  <w:lang w:eastAsia="ko-KR"/>
                </w:rPr>
                <w:t>.</w:t>
              </w:r>
              <w:r w:rsidR="00A929C9">
                <w:rPr>
                  <w:rFonts w:eastAsia="Malgun Gothic"/>
                  <w:lang w:eastAsia="ko-KR"/>
                </w:rPr>
                <w:t xml:space="preserve"> </w:t>
              </w:r>
              <w:r w:rsidR="00D456AB">
                <w:rPr>
                  <w:rFonts w:eastAsia="Malgun Gothic"/>
                  <w:lang w:eastAsia="ko-KR"/>
                </w:rPr>
                <w:t>For</w:t>
              </w:r>
              <w:r w:rsidR="003372DB">
                <w:rPr>
                  <w:rFonts w:eastAsia="Malgun Gothic"/>
                  <w:lang w:eastAsia="ko-KR"/>
                </w:rPr>
                <w:t xml:space="preserve"> </w:t>
              </w:r>
              <w:r w:rsidR="00A929C9">
                <w:rPr>
                  <w:rFonts w:eastAsia="Malgun Gothic"/>
                  <w:lang w:eastAsia="ko-KR"/>
                </w:rPr>
                <w:t xml:space="preserve">PDCP </w:t>
              </w:r>
              <w:r w:rsidR="00AC1648">
                <w:rPr>
                  <w:rFonts w:eastAsia="Malgun Gothic"/>
                  <w:lang w:eastAsia="ko-KR"/>
                </w:rPr>
                <w:t xml:space="preserve">entity </w:t>
              </w:r>
              <w:r w:rsidR="00561777">
                <w:rPr>
                  <w:rFonts w:eastAsia="Malgun Gothic"/>
                  <w:lang w:eastAsia="ko-KR"/>
                </w:rPr>
                <w:t xml:space="preserve">with </w:t>
              </w:r>
              <w:r w:rsidR="00A929C9">
                <w:rPr>
                  <w:rFonts w:eastAsia="Malgun Gothic"/>
                  <w:lang w:eastAsia="ko-KR"/>
                </w:rPr>
                <w:t xml:space="preserve">more than two </w:t>
              </w:r>
              <w:r w:rsidR="00561777">
                <w:rPr>
                  <w:rFonts w:eastAsia="Malgun Gothic"/>
                  <w:lang w:eastAsia="ko-KR"/>
                </w:rPr>
                <w:t xml:space="preserve">associated </w:t>
              </w:r>
              <w:r w:rsidR="00A929C9">
                <w:rPr>
                  <w:rFonts w:eastAsia="Malgun Gothic"/>
                  <w:lang w:eastAsia="ko-KR"/>
                </w:rPr>
                <w:t>RLC entities</w:t>
              </w:r>
              <w:r w:rsidR="00AC1648">
                <w:rPr>
                  <w:rFonts w:eastAsia="Malgun Gothic"/>
                  <w:lang w:eastAsia="ko-KR"/>
                </w:rPr>
                <w:t>, only NR RLC bearer is supported.</w:t>
              </w:r>
            </w:ins>
          </w:p>
        </w:tc>
      </w:tr>
      <w:tr w:rsidR="001C1BA2" w:rsidRPr="00F537EB" w14:paraId="400ED873" w14:textId="77777777" w:rsidTr="006D357F">
        <w:trPr>
          <w:cantSplit/>
          <w:trHeight w:val="52"/>
        </w:trPr>
        <w:tc>
          <w:tcPr>
            <w:tcW w:w="14062" w:type="dxa"/>
            <w:shd w:val="clear" w:color="auto" w:fill="auto"/>
          </w:tcPr>
          <w:p w14:paraId="338B1C10" w14:textId="77777777" w:rsidR="002C5D28" w:rsidRPr="00F537EB" w:rsidRDefault="002C5D28" w:rsidP="00F43D0B">
            <w:pPr>
              <w:pStyle w:val="TAL"/>
              <w:rPr>
                <w:b/>
                <w:bCs/>
                <w:lang w:eastAsia="en-GB"/>
              </w:rPr>
            </w:pPr>
            <w:r w:rsidRPr="00F537EB">
              <w:rPr>
                <w:b/>
                <w:bCs/>
                <w:i/>
                <w:lang w:eastAsia="en-GB"/>
              </w:rPr>
              <w:t>pdcp-SN-SizeDL</w:t>
            </w:r>
          </w:p>
          <w:p w14:paraId="7AC05877" w14:textId="2C9114D4" w:rsidR="002C5D28" w:rsidRPr="00F537EB" w:rsidRDefault="002C5D28" w:rsidP="00E16E93">
            <w:pPr>
              <w:pStyle w:val="TAL"/>
              <w:rPr>
                <w:i/>
                <w:iCs/>
                <w:kern w:val="2"/>
              </w:rPr>
            </w:pPr>
            <w:r w:rsidRPr="00F537EB">
              <w:rPr>
                <w:iCs/>
                <w:kern w:val="2"/>
              </w:rPr>
              <w:t xml:space="preserve">PDCP sequence number size for downlink,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6ED1D85B" w14:textId="77777777" w:rsidTr="006D357F">
        <w:trPr>
          <w:cantSplit/>
          <w:trHeight w:val="52"/>
        </w:trPr>
        <w:tc>
          <w:tcPr>
            <w:tcW w:w="14062" w:type="dxa"/>
            <w:shd w:val="clear" w:color="auto" w:fill="auto"/>
          </w:tcPr>
          <w:p w14:paraId="14927A23" w14:textId="77777777" w:rsidR="002C5D28" w:rsidRPr="00F537EB" w:rsidRDefault="002C5D28" w:rsidP="00F43D0B">
            <w:pPr>
              <w:pStyle w:val="TAL"/>
              <w:rPr>
                <w:b/>
                <w:bCs/>
                <w:i/>
                <w:lang w:eastAsia="en-GB"/>
              </w:rPr>
            </w:pPr>
            <w:r w:rsidRPr="00F537EB">
              <w:rPr>
                <w:b/>
                <w:bCs/>
                <w:i/>
                <w:lang w:eastAsia="en-GB"/>
              </w:rPr>
              <w:t>pdcp-SN-SizeUL</w:t>
            </w:r>
          </w:p>
          <w:p w14:paraId="526459B2" w14:textId="7B7EA528" w:rsidR="002C5D28" w:rsidRPr="00F537EB" w:rsidRDefault="002C5D28" w:rsidP="00E16E93">
            <w:pPr>
              <w:pStyle w:val="TAL"/>
              <w:rPr>
                <w:iCs/>
                <w:kern w:val="2"/>
              </w:rPr>
            </w:pPr>
            <w:r w:rsidRPr="00F537EB">
              <w:rPr>
                <w:iCs/>
                <w:kern w:val="2"/>
              </w:rPr>
              <w:t xml:space="preserve">PDCP sequence number size for uplink,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6091249A" w14:textId="77777777" w:rsidTr="006D357F">
        <w:trPr>
          <w:cantSplit/>
          <w:trHeight w:val="52"/>
        </w:trPr>
        <w:tc>
          <w:tcPr>
            <w:tcW w:w="14062" w:type="dxa"/>
            <w:shd w:val="clear" w:color="auto" w:fill="auto"/>
          </w:tcPr>
          <w:p w14:paraId="0365FAF9" w14:textId="77777777" w:rsidR="002C5D28" w:rsidRPr="00F537EB" w:rsidRDefault="002C5D28" w:rsidP="00F43D0B">
            <w:pPr>
              <w:pStyle w:val="TAL"/>
              <w:rPr>
                <w:b/>
                <w:i/>
                <w:iCs/>
                <w:lang w:eastAsia="en-GB"/>
              </w:rPr>
            </w:pPr>
            <w:r w:rsidRPr="00F537EB">
              <w:rPr>
                <w:b/>
                <w:i/>
                <w:iCs/>
                <w:lang w:eastAsia="en-GB"/>
              </w:rPr>
              <w:t>primaryPath</w:t>
            </w:r>
          </w:p>
          <w:p w14:paraId="7A59C2BF" w14:textId="77777777" w:rsidR="002C5D28" w:rsidRPr="00F537EB" w:rsidRDefault="002C5D28" w:rsidP="00F43D0B">
            <w:pPr>
              <w:pStyle w:val="TAL"/>
              <w:rPr>
                <w:b/>
                <w:bCs/>
                <w:i/>
                <w:lang w:eastAsia="en-GB"/>
              </w:rPr>
            </w:pPr>
            <w:r w:rsidRPr="00F537EB">
              <w:rPr>
                <w:iCs/>
                <w:lang w:eastAsia="en-GB"/>
              </w:rPr>
              <w:t xml:space="preserve">Indicates the cell group ID and LCID of the primary RLC entity as specified in TS 38.323 </w:t>
            </w:r>
            <w:r w:rsidR="00717A7B" w:rsidRPr="00F537EB">
              <w:rPr>
                <w:iCs/>
                <w:lang w:eastAsia="en-GB"/>
              </w:rPr>
              <w:t xml:space="preserve">[5], </w:t>
            </w:r>
            <w:r w:rsidRPr="00F537EB">
              <w:rPr>
                <w:iCs/>
                <w:lang w:eastAsia="en-GB"/>
              </w:rPr>
              <w:t xml:space="preserve">clause 5.2.1 for UL data transmission when more than one RLC entity is associated with the PDCP entity. In this version of the specification, only cell group ID corresponding to MCG is supported for SRBs. The NW indicates </w:t>
            </w:r>
            <w:r w:rsidRPr="00F537EB">
              <w:rPr>
                <w:i/>
                <w:iCs/>
                <w:lang w:eastAsia="en-GB"/>
              </w:rPr>
              <w:t>cellGroup</w:t>
            </w:r>
            <w:r w:rsidRPr="00F537EB">
              <w:rPr>
                <w:iCs/>
                <w:lang w:eastAsia="en-GB"/>
              </w:rPr>
              <w:t xml:space="preserve"> for split bearers using logical channels in different cell groups. The NW indicates </w:t>
            </w:r>
            <w:r w:rsidRPr="00F537EB">
              <w:rPr>
                <w:i/>
                <w:iCs/>
                <w:lang w:eastAsia="en-GB"/>
              </w:rPr>
              <w:t>logicalChannel</w:t>
            </w:r>
            <w:r w:rsidRPr="00F537EB">
              <w:rPr>
                <w:iCs/>
                <w:lang w:eastAsia="en-GB"/>
              </w:rPr>
              <w:t xml:space="preserve"> for CA based PDCP duplication, i.e., if both logical channels terminate in the same cell group.</w:t>
            </w:r>
          </w:p>
        </w:tc>
      </w:tr>
      <w:tr w:rsidR="001C1BA2" w:rsidRPr="00F537EB" w14:paraId="6E61C8D8" w14:textId="77777777" w:rsidTr="00C76602">
        <w:trPr>
          <w:cantSplit/>
          <w:trHeight w:val="52"/>
        </w:trPr>
        <w:tc>
          <w:tcPr>
            <w:tcW w:w="14062" w:type="dxa"/>
            <w:shd w:val="clear" w:color="auto" w:fill="auto"/>
          </w:tcPr>
          <w:p w14:paraId="77EAA848" w14:textId="77777777" w:rsidR="00A06B34" w:rsidRPr="00F537EB" w:rsidRDefault="00A06B34" w:rsidP="00C76602">
            <w:pPr>
              <w:pStyle w:val="TAL"/>
              <w:rPr>
                <w:b/>
                <w:i/>
                <w:iCs/>
                <w:lang w:eastAsia="en-GB"/>
              </w:rPr>
            </w:pPr>
            <w:r w:rsidRPr="00F537EB">
              <w:rPr>
                <w:b/>
                <w:i/>
                <w:iCs/>
                <w:lang w:eastAsia="en-GB"/>
              </w:rPr>
              <w:t>splitSecondaryPath</w:t>
            </w:r>
          </w:p>
          <w:p w14:paraId="2F841B8C" w14:textId="77777777" w:rsidR="00A06B34" w:rsidRPr="00F537EB" w:rsidRDefault="00A06B34">
            <w:pPr>
              <w:pStyle w:val="TAL"/>
              <w:rPr>
                <w:del w:id="476" w:author="Ericsson" w:date="2020-06-11T15:20:00Z"/>
              </w:rPr>
            </w:pPr>
            <w:r w:rsidRPr="00F537EB">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F537EB">
              <w:rPr>
                <w:i/>
                <w:iCs/>
                <w:lang w:eastAsia="en-GB"/>
              </w:rPr>
              <w:t xml:space="preserve">cellGroup </w:t>
            </w:r>
            <w:r w:rsidRPr="00F537EB">
              <w:rPr>
                <w:iCs/>
                <w:lang w:eastAsia="en-GB"/>
              </w:rPr>
              <w:t xml:space="preserve">in the field </w:t>
            </w:r>
            <w:r w:rsidRPr="00F537EB">
              <w:rPr>
                <w:i/>
                <w:iCs/>
                <w:lang w:eastAsia="en-GB"/>
              </w:rPr>
              <w:t>primaryPath.</w:t>
            </w:r>
            <w:del w:id="477" w:author="Ericsson" w:date="2020-06-11T15:20:00Z">
              <w:r w:rsidRPr="00F537EB">
                <w:rPr>
                  <w:i/>
                  <w:iCs/>
                  <w:lang w:eastAsia="en-GB"/>
                </w:rPr>
                <w:delText xml:space="preserve"> </w:delText>
              </w:r>
            </w:del>
          </w:p>
          <w:p w14:paraId="35C1FF09" w14:textId="7A218DAB" w:rsidR="00A06B34" w:rsidRPr="00F537EB" w:rsidRDefault="00A06B34" w:rsidP="00E1611F">
            <w:pPr>
              <w:pStyle w:val="TAL"/>
              <w:rPr>
                <w:b/>
                <w:i/>
                <w:iCs/>
                <w:lang w:eastAsia="en-GB"/>
              </w:rPr>
            </w:pPr>
            <w:bookmarkStart w:id="478" w:name="_Hlk39046738"/>
            <w:del w:id="479" w:author="Ericsson" w:date="2020-06-11T15:20:00Z">
              <w:r w:rsidRPr="00F537EB">
                <w:delText>Editor</w:delText>
              </w:r>
              <w:r w:rsidR="00C76602" w:rsidRPr="00F537EB">
                <w:delText>'</w:delText>
              </w:r>
              <w:r w:rsidRPr="00F537EB">
                <w:delText xml:space="preserve">s Note: The name </w:delText>
              </w:r>
              <w:r w:rsidRPr="00F537EB">
                <w:rPr>
                  <w:i/>
                  <w:iCs/>
                </w:rPr>
                <w:delText xml:space="preserve">splitSecondaryPath </w:delText>
              </w:r>
              <w:r w:rsidRPr="00F537EB">
                <w:delText>needs to be confirmed, and the impacts on the legacy split bearer operation (if any) may need to be considered.</w:delText>
              </w:r>
            </w:del>
            <w:bookmarkEnd w:id="478"/>
          </w:p>
        </w:tc>
      </w:tr>
      <w:tr w:rsidR="001C1BA2" w:rsidRPr="00F537EB" w14:paraId="01D49524" w14:textId="77777777" w:rsidTr="006D357F">
        <w:trPr>
          <w:cantSplit/>
          <w:trHeight w:val="52"/>
        </w:trPr>
        <w:tc>
          <w:tcPr>
            <w:tcW w:w="14062" w:type="dxa"/>
            <w:shd w:val="clear" w:color="auto" w:fill="auto"/>
          </w:tcPr>
          <w:p w14:paraId="3B3614AB" w14:textId="77777777" w:rsidR="002C5D28" w:rsidRPr="00F537EB" w:rsidRDefault="002C5D28" w:rsidP="00F43D0B">
            <w:pPr>
              <w:pStyle w:val="TAL"/>
              <w:rPr>
                <w:b/>
                <w:i/>
              </w:rPr>
            </w:pPr>
            <w:r w:rsidRPr="00F537EB">
              <w:rPr>
                <w:b/>
                <w:i/>
              </w:rPr>
              <w:t>statusReportRequired</w:t>
            </w:r>
          </w:p>
          <w:p w14:paraId="24C3AD1A" w14:textId="77777777" w:rsidR="002C5D28" w:rsidRPr="00F537EB" w:rsidRDefault="002C5D28" w:rsidP="005772A1">
            <w:pPr>
              <w:pStyle w:val="TAL"/>
              <w:rPr>
                <w:bCs/>
                <w:lang w:eastAsia="en-GB"/>
              </w:rPr>
            </w:pPr>
            <w:r w:rsidRPr="00F537EB">
              <w:rPr>
                <w:bCs/>
                <w:lang w:eastAsia="en-GB"/>
              </w:rPr>
              <w:t>For AM DRBs, indicates whether the DRB is configured to send a PDCP status report in the uplink, as specified in TS 38.323 [5].</w:t>
            </w:r>
          </w:p>
        </w:tc>
      </w:tr>
      <w:tr w:rsidR="001C1BA2" w:rsidRPr="00F537EB" w14:paraId="5BF32B83" w14:textId="77777777" w:rsidTr="006D357F">
        <w:trPr>
          <w:cantSplit/>
          <w:trHeight w:val="52"/>
        </w:trPr>
        <w:tc>
          <w:tcPr>
            <w:tcW w:w="14062" w:type="dxa"/>
            <w:shd w:val="clear" w:color="auto" w:fill="auto"/>
          </w:tcPr>
          <w:p w14:paraId="536A3F9F" w14:textId="77777777" w:rsidR="002C5D28" w:rsidRPr="00F537EB" w:rsidRDefault="002C5D28" w:rsidP="00F43D0B">
            <w:pPr>
              <w:pStyle w:val="TAL"/>
              <w:rPr>
                <w:b/>
                <w:bCs/>
                <w:i/>
                <w:lang w:eastAsia="en-GB"/>
              </w:rPr>
            </w:pPr>
            <w:r w:rsidRPr="00F537EB">
              <w:rPr>
                <w:b/>
                <w:bCs/>
                <w:i/>
                <w:lang w:eastAsia="en-GB"/>
              </w:rPr>
              <w:t>t-Reordering</w:t>
            </w:r>
          </w:p>
          <w:p w14:paraId="2E17A3C9" w14:textId="1DCD705E" w:rsidR="002C5D28" w:rsidRPr="00F537EB" w:rsidRDefault="002C5D28" w:rsidP="00F43D0B">
            <w:pPr>
              <w:pStyle w:val="TAL"/>
              <w:rPr>
                <w:bCs/>
                <w:lang w:eastAsia="en-GB"/>
              </w:rPr>
            </w:pPr>
            <w:r w:rsidRPr="00F537EB">
              <w:rPr>
                <w:bCs/>
                <w:lang w:eastAsia="en-GB"/>
              </w:rPr>
              <w:t xml:space="preserve">Value in ms of t-Reordering specified in TS 38.323 [5]. Value </w:t>
            </w:r>
            <w:r w:rsidRPr="00F537EB">
              <w:rPr>
                <w:bCs/>
                <w:i/>
                <w:lang w:eastAsia="en-GB"/>
              </w:rPr>
              <w:t>ms0</w:t>
            </w:r>
            <w:r w:rsidRPr="00F537EB">
              <w:rPr>
                <w:bCs/>
                <w:lang w:eastAsia="en-GB"/>
              </w:rPr>
              <w:t xml:space="preserve"> corresponds to 0</w:t>
            </w:r>
            <w:r w:rsidR="00717A7B" w:rsidRPr="00F537EB">
              <w:rPr>
                <w:bCs/>
                <w:lang w:eastAsia="en-GB"/>
              </w:rPr>
              <w:t xml:space="preserve"> </w:t>
            </w:r>
            <w:r w:rsidRPr="00F537EB">
              <w:rPr>
                <w:bCs/>
                <w:lang w:eastAsia="en-GB"/>
              </w:rPr>
              <w:t xml:space="preserve">ms, value </w:t>
            </w:r>
            <w:r w:rsidRPr="00F537EB">
              <w:rPr>
                <w:bCs/>
                <w:i/>
                <w:lang w:eastAsia="en-GB"/>
              </w:rPr>
              <w:t>ms20</w:t>
            </w:r>
            <w:r w:rsidRPr="00F537EB">
              <w:rPr>
                <w:bCs/>
                <w:lang w:eastAsia="en-GB"/>
              </w:rPr>
              <w:t xml:space="preserve"> corresponds to 20</w:t>
            </w:r>
            <w:r w:rsidR="00717A7B" w:rsidRPr="00F537EB">
              <w:rPr>
                <w:bCs/>
                <w:lang w:eastAsia="en-GB"/>
              </w:rPr>
              <w:t xml:space="preserve"> </w:t>
            </w:r>
            <w:r w:rsidRPr="00F537EB">
              <w:rPr>
                <w:bCs/>
                <w:lang w:eastAsia="en-GB"/>
              </w:rPr>
              <w:t xml:space="preserve">ms, value </w:t>
            </w:r>
            <w:r w:rsidRPr="00F537EB">
              <w:rPr>
                <w:bCs/>
                <w:i/>
                <w:lang w:eastAsia="en-GB"/>
              </w:rPr>
              <w:t>ms40</w:t>
            </w:r>
            <w:r w:rsidRPr="00F537EB">
              <w:rPr>
                <w:bCs/>
                <w:lang w:eastAsia="en-GB"/>
              </w:rPr>
              <w:t xml:space="preserve"> corresponds to 40</w:t>
            </w:r>
            <w:r w:rsidR="00717A7B" w:rsidRPr="00F537EB">
              <w:rPr>
                <w:bCs/>
                <w:lang w:eastAsia="en-GB"/>
              </w:rPr>
              <w:t xml:space="preserve"> </w:t>
            </w:r>
            <w:r w:rsidRPr="00F537EB">
              <w:rPr>
                <w:bCs/>
                <w:lang w:eastAsia="en-GB"/>
              </w:rPr>
              <w:t xml:space="preserve">ms, and so on.  When the field is absent the UE applies the value </w:t>
            </w:r>
            <w:r w:rsidRPr="00F537EB">
              <w:rPr>
                <w:bCs/>
                <w:i/>
                <w:lang w:eastAsia="en-GB"/>
              </w:rPr>
              <w:t>infinity</w:t>
            </w:r>
            <w:r w:rsidRPr="00F537EB">
              <w:rPr>
                <w:bCs/>
                <w:lang w:eastAsia="en-GB"/>
              </w:rPr>
              <w:t>.</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2C5D28" w:rsidRPr="00F537EB" w14:paraId="225ADF24" w14:textId="77777777" w:rsidTr="006D357F">
        <w:trPr>
          <w:cantSplit/>
          <w:trHeight w:val="52"/>
        </w:trPr>
        <w:tc>
          <w:tcPr>
            <w:tcW w:w="14062" w:type="dxa"/>
            <w:shd w:val="clear" w:color="auto" w:fill="auto"/>
          </w:tcPr>
          <w:p w14:paraId="1AD92419" w14:textId="77777777" w:rsidR="002C5D28" w:rsidRPr="00F537EB" w:rsidRDefault="002C5D28" w:rsidP="00F43D0B">
            <w:pPr>
              <w:pStyle w:val="TAL"/>
              <w:rPr>
                <w:rFonts w:eastAsia="Malgun Gothic"/>
                <w:b/>
                <w:i/>
                <w:lang w:eastAsia="ko-KR"/>
              </w:rPr>
            </w:pPr>
            <w:r w:rsidRPr="00F537EB">
              <w:rPr>
                <w:rFonts w:eastAsia="Malgun Gothic"/>
                <w:b/>
                <w:i/>
                <w:lang w:eastAsia="ko-KR"/>
              </w:rPr>
              <w:t>ul-DataSplitThreshold</w:t>
            </w:r>
          </w:p>
          <w:p w14:paraId="174A8EF4" w14:textId="4CADB6EF" w:rsidR="002C5D28" w:rsidRPr="00F537EB" w:rsidRDefault="002C5D28" w:rsidP="00F43D0B">
            <w:pPr>
              <w:pStyle w:val="TAL"/>
              <w:rPr>
                <w:bCs/>
                <w:lang w:eastAsia="en-GB"/>
              </w:rPr>
            </w:pPr>
            <w:r w:rsidRPr="00F537EB">
              <w:rPr>
                <w:bCs/>
                <w:lang w:eastAsia="en-GB"/>
              </w:rPr>
              <w:t xml:space="preserve">Parameter specified in TS 38.323 [5]. Value </w:t>
            </w:r>
            <w:r w:rsidRPr="00F537EB">
              <w:rPr>
                <w:bCs/>
                <w:i/>
                <w:lang w:eastAsia="en-GB"/>
              </w:rPr>
              <w:t>b0</w:t>
            </w:r>
            <w:r w:rsidRPr="00F537EB">
              <w:rPr>
                <w:bCs/>
                <w:lang w:eastAsia="en-GB"/>
              </w:rPr>
              <w:t xml:space="preserve"> corresponds to 0 bytes, value </w:t>
            </w:r>
            <w:r w:rsidRPr="00F537EB">
              <w:rPr>
                <w:bCs/>
                <w:i/>
                <w:lang w:eastAsia="en-GB"/>
              </w:rPr>
              <w:t>b100</w:t>
            </w:r>
            <w:r w:rsidRPr="00F537EB">
              <w:rPr>
                <w:bCs/>
                <w:lang w:eastAsia="en-GB"/>
              </w:rPr>
              <w:t xml:space="preserve"> corresponds to 100 bytes, value </w:t>
            </w:r>
            <w:r w:rsidRPr="00F537EB">
              <w:rPr>
                <w:bCs/>
                <w:i/>
                <w:lang w:eastAsia="en-GB"/>
              </w:rPr>
              <w:t>b200</w:t>
            </w:r>
            <w:r w:rsidRPr="00F537EB">
              <w:rPr>
                <w:bCs/>
                <w:lang w:eastAsia="en-GB"/>
              </w:rPr>
              <w:t xml:space="preserve"> corresponds to 200 bytes, and so on. The network sets this field to </w:t>
            </w:r>
            <w:r w:rsidRPr="00F537EB">
              <w:rPr>
                <w:bCs/>
                <w:i/>
                <w:lang w:eastAsia="en-GB"/>
              </w:rPr>
              <w:t>infinity</w:t>
            </w:r>
            <w:r w:rsidRPr="00F537EB">
              <w:rPr>
                <w:bCs/>
                <w:lang w:eastAsia="en-GB"/>
              </w:rPr>
              <w:t xml:space="preserve"> for UEs not supporting </w:t>
            </w:r>
            <w:r w:rsidRPr="00F537EB">
              <w:rPr>
                <w:bCs/>
                <w:i/>
                <w:lang w:eastAsia="en-GB"/>
              </w:rPr>
              <w:t>splitDRB-withUL-Both-MCG-SCG</w:t>
            </w:r>
            <w:r w:rsidRPr="00F537EB">
              <w:rPr>
                <w:bCs/>
                <w:lang w:eastAsia="en-GB"/>
              </w:rPr>
              <w:t>.</w:t>
            </w:r>
            <w:r w:rsidR="003B4775" w:rsidRPr="00F537EB">
              <w:rPr>
                <w:bCs/>
                <w:lang w:eastAsia="en-GB"/>
              </w:rPr>
              <w:t xml:space="preserve"> If the field is absent when the split bearer is configured for the radio bearer first time, then the default value </w:t>
            </w:r>
            <w:r w:rsidR="003B4775" w:rsidRPr="00F537EB">
              <w:rPr>
                <w:bCs/>
                <w:i/>
                <w:lang w:eastAsia="en-GB"/>
              </w:rPr>
              <w:t>infinity</w:t>
            </w:r>
            <w:r w:rsidR="003B4775" w:rsidRPr="00F537EB">
              <w:rPr>
                <w:bCs/>
                <w:lang w:eastAsia="en-GB"/>
              </w:rPr>
              <w:t xml:space="preserve"> is applied.</w:t>
            </w:r>
          </w:p>
        </w:tc>
      </w:tr>
    </w:tbl>
    <w:p w14:paraId="132F19E9" w14:textId="67C6C177" w:rsidR="002C5D28" w:rsidRDefault="002C5D28" w:rsidP="00863A7D"/>
    <w:tbl>
      <w:tblPr>
        <w:tblStyle w:val="TableGrid"/>
        <w:tblW w:w="14173" w:type="dxa"/>
        <w:tblLook w:val="04A0" w:firstRow="1" w:lastRow="0" w:firstColumn="1" w:lastColumn="0" w:noHBand="0" w:noVBand="1"/>
      </w:tblPr>
      <w:tblGrid>
        <w:gridCol w:w="14173"/>
      </w:tblGrid>
      <w:tr w:rsidR="00863A7D" w14:paraId="634D77DC" w14:textId="77777777" w:rsidTr="00125DFD">
        <w:trPr>
          <w:ins w:id="480" w:author="Ericsson" w:date="2020-06-11T15:20:00Z"/>
        </w:trPr>
        <w:tc>
          <w:tcPr>
            <w:tcW w:w="14173" w:type="dxa"/>
          </w:tcPr>
          <w:p w14:paraId="615DB74A" w14:textId="3ABBB86A" w:rsidR="00863A7D" w:rsidRPr="00863A7D" w:rsidRDefault="00863A7D" w:rsidP="00863A7D">
            <w:pPr>
              <w:pStyle w:val="TAH"/>
              <w:rPr>
                <w:ins w:id="481" w:author="Ericsson" w:date="2020-06-11T15:20:00Z"/>
              </w:rPr>
            </w:pPr>
            <w:ins w:id="482" w:author="Ericsson" w:date="2020-06-11T15:20:00Z">
              <w:r>
                <w:rPr>
                  <w:i/>
                </w:rPr>
                <w:lastRenderedPageBreak/>
                <w:t>EthernetHeaderCompression field descriptions</w:t>
              </w:r>
            </w:ins>
          </w:p>
        </w:tc>
      </w:tr>
      <w:tr w:rsidR="00863A7D" w14:paraId="2898E21F" w14:textId="77777777" w:rsidTr="00125DFD">
        <w:trPr>
          <w:ins w:id="483" w:author="Ericsson" w:date="2020-06-11T15:20:00Z"/>
        </w:trPr>
        <w:tc>
          <w:tcPr>
            <w:tcW w:w="14173" w:type="dxa"/>
          </w:tcPr>
          <w:p w14:paraId="26AC7B2A" w14:textId="67AFA05B" w:rsidR="00A55774" w:rsidRDefault="00125DFD" w:rsidP="00A55774">
            <w:pPr>
              <w:pStyle w:val="TAL"/>
              <w:rPr>
                <w:ins w:id="484" w:author="Ericsson" w:date="2020-06-11T15:20:00Z"/>
                <w:b/>
                <w:i/>
                <w:lang w:eastAsia="en-GB"/>
              </w:rPr>
            </w:pPr>
            <w:ins w:id="485" w:author="Ericsson" w:date="2020-06-11T15:20:00Z">
              <w:r w:rsidRPr="00F537EB">
                <w:rPr>
                  <w:b/>
                  <w:i/>
                  <w:lang w:eastAsia="en-GB"/>
                </w:rPr>
                <w:t>drb-ContinueEHC-DL</w:t>
              </w:r>
            </w:ins>
          </w:p>
          <w:p w14:paraId="3648F983" w14:textId="38C5F5D9" w:rsidR="00863A7D" w:rsidRPr="00762232" w:rsidRDefault="00D12C83" w:rsidP="00863A7D">
            <w:pPr>
              <w:pStyle w:val="TAL"/>
              <w:rPr>
                <w:ins w:id="486" w:author="Ericsson" w:date="2020-06-11T15:20:00Z"/>
                <w:b/>
                <w:i/>
                <w:lang w:eastAsia="en-GB"/>
              </w:rPr>
            </w:pPr>
            <w:ins w:id="487" w:author="Ericsson" w:date="2020-06-11T15:20:00Z">
              <w:r>
                <w:rPr>
                  <w:rFonts w:cs="Arial"/>
                </w:rPr>
                <w:t>I</w:t>
              </w:r>
              <w:r w:rsidR="00125DFD" w:rsidRPr="00F537EB">
                <w:rPr>
                  <w:rFonts w:cs="Arial"/>
                </w:rPr>
                <w:t>ndicate</w:t>
              </w:r>
              <w:r w:rsidR="002271EC">
                <w:rPr>
                  <w:rFonts w:cs="Arial"/>
                </w:rPr>
                <w:t>s</w:t>
              </w:r>
              <w:r w:rsidR="00125DFD" w:rsidRPr="00F537EB">
                <w:rPr>
                  <w:rFonts w:cs="Arial"/>
                </w:rPr>
                <w:t xml:space="preserve"> whether the PDCP entity continues or resets the </w:t>
              </w:r>
              <w:r w:rsidR="00125DFD">
                <w:rPr>
                  <w:rFonts w:cs="Arial"/>
                </w:rPr>
                <w:t xml:space="preserve">downlink </w:t>
              </w:r>
              <w:r w:rsidR="00125DFD" w:rsidRPr="00F537EB">
                <w:rPr>
                  <w:rFonts w:cs="Arial"/>
                </w:rPr>
                <w:t>EHC header compression protocol during PDCP re-establishment, as specified in TS 38.323 [5].</w:t>
              </w:r>
              <w:r w:rsidR="001B0036">
                <w:rPr>
                  <w:rFonts w:cs="Arial"/>
                </w:rPr>
                <w:t xml:space="preserve"> The </w:t>
              </w:r>
              <w:r w:rsidR="001B0036" w:rsidRPr="00F537EB">
                <w:rPr>
                  <w:rFonts w:cs="Arial"/>
                </w:rPr>
                <w:t xml:space="preserve">field </w:t>
              </w:r>
              <w:r w:rsidR="001B0036">
                <w:rPr>
                  <w:rFonts w:cs="Arial"/>
                </w:rPr>
                <w:t xml:space="preserve">is </w:t>
              </w:r>
              <w:r w:rsidR="001B0036" w:rsidRPr="00F537EB">
                <w:rPr>
                  <w:rFonts w:cs="Arial"/>
                </w:rPr>
                <w:t xml:space="preserve">configured only in case of resuming an RRC connection or reconfiguration with sync, where the PDCP termination point is not changed and the </w:t>
              </w:r>
              <w:r w:rsidR="001B0036" w:rsidRPr="00F537EB">
                <w:rPr>
                  <w:rFonts w:cs="Arial"/>
                  <w:i/>
                </w:rPr>
                <w:t>fullConfig</w:t>
              </w:r>
              <w:r w:rsidR="001B0036" w:rsidRPr="00F537EB">
                <w:rPr>
                  <w:rFonts w:cs="Arial"/>
                </w:rPr>
                <w:t xml:space="preserve"> is not indicated.</w:t>
              </w:r>
            </w:ins>
          </w:p>
        </w:tc>
      </w:tr>
      <w:tr w:rsidR="00552B05" w14:paraId="3403C682" w14:textId="77777777" w:rsidTr="00125DFD">
        <w:trPr>
          <w:ins w:id="488" w:author="Ericsson" w:date="2020-06-11T15:20:00Z"/>
        </w:trPr>
        <w:tc>
          <w:tcPr>
            <w:tcW w:w="14173" w:type="dxa"/>
          </w:tcPr>
          <w:p w14:paraId="739FC743" w14:textId="66AE507F" w:rsidR="00552B05" w:rsidRDefault="00552B05" w:rsidP="00552B05">
            <w:pPr>
              <w:pStyle w:val="TAL"/>
              <w:rPr>
                <w:ins w:id="489" w:author="Ericsson" w:date="2020-06-11T15:20:00Z"/>
                <w:b/>
                <w:i/>
                <w:lang w:eastAsia="en-GB"/>
              </w:rPr>
            </w:pPr>
            <w:ins w:id="490" w:author="Ericsson" w:date="2020-06-11T15:20:00Z">
              <w:r w:rsidRPr="00F537EB">
                <w:rPr>
                  <w:b/>
                  <w:i/>
                  <w:lang w:eastAsia="en-GB"/>
                </w:rPr>
                <w:t>drb-ContinueEHC-</w:t>
              </w:r>
              <w:r w:rsidR="005044DB">
                <w:rPr>
                  <w:b/>
                  <w:i/>
                  <w:lang w:eastAsia="en-GB"/>
                </w:rPr>
                <w:t>U</w:t>
              </w:r>
              <w:r w:rsidRPr="00F537EB">
                <w:rPr>
                  <w:b/>
                  <w:i/>
                  <w:lang w:eastAsia="en-GB"/>
                </w:rPr>
                <w:t>L</w:t>
              </w:r>
            </w:ins>
          </w:p>
          <w:p w14:paraId="5230C509" w14:textId="256DD0FC" w:rsidR="00552B05" w:rsidRPr="00F537EB" w:rsidRDefault="00552B05" w:rsidP="00552B05">
            <w:pPr>
              <w:pStyle w:val="TAL"/>
              <w:rPr>
                <w:ins w:id="491" w:author="Ericsson" w:date="2020-06-11T15:20:00Z"/>
                <w:b/>
                <w:i/>
                <w:lang w:eastAsia="en-GB"/>
              </w:rPr>
            </w:pPr>
            <w:ins w:id="492" w:author="Ericsson" w:date="2020-06-11T15:20:00Z">
              <w:r>
                <w:rPr>
                  <w:rFonts w:cs="Arial"/>
                </w:rPr>
                <w:t>I</w:t>
              </w:r>
              <w:r w:rsidRPr="00F537EB">
                <w:rPr>
                  <w:rFonts w:cs="Arial"/>
                </w:rPr>
                <w:t>ndicate</w:t>
              </w:r>
              <w:r>
                <w:rPr>
                  <w:rFonts w:cs="Arial"/>
                </w:rPr>
                <w:t>s</w:t>
              </w:r>
              <w:r w:rsidRPr="00F537EB">
                <w:rPr>
                  <w:rFonts w:cs="Arial"/>
                </w:rPr>
                <w:t xml:space="preserve"> whether the PDCP entity continues or resets the </w:t>
              </w:r>
              <w:r w:rsidR="005044DB">
                <w:rPr>
                  <w:rFonts w:cs="Arial"/>
                </w:rPr>
                <w:t xml:space="preserve">uplink </w:t>
              </w:r>
              <w:r w:rsidRPr="00F537EB">
                <w:rPr>
                  <w:rFonts w:cs="Arial"/>
                </w:rPr>
                <w:t>EHC header compression protocol during PDCP re-establishment, as specified in TS 38.323 [5].</w:t>
              </w:r>
              <w:r>
                <w:rPr>
                  <w:rFonts w:cs="Arial"/>
                </w:rPr>
                <w:t xml:space="preserve"> The </w:t>
              </w:r>
              <w:r w:rsidRPr="00F537EB">
                <w:rPr>
                  <w:rFonts w:cs="Arial"/>
                </w:rPr>
                <w:t xml:space="preserve">field </w:t>
              </w:r>
              <w:r>
                <w:rPr>
                  <w:rFonts w:cs="Arial"/>
                </w:rPr>
                <w:t xml:space="preserve">is </w:t>
              </w:r>
              <w:r w:rsidRPr="00F537EB">
                <w:rPr>
                  <w:rFonts w:cs="Arial"/>
                </w:rPr>
                <w:t xml:space="preserve">configured only in case of resuming an RRC connection or reconfiguration with sync, where the PDCP termination point is not changed and the </w:t>
              </w:r>
              <w:r w:rsidRPr="00F537EB">
                <w:rPr>
                  <w:rFonts w:cs="Arial"/>
                  <w:i/>
                </w:rPr>
                <w:t>fullConfig</w:t>
              </w:r>
              <w:r w:rsidRPr="00F537EB">
                <w:rPr>
                  <w:rFonts w:cs="Arial"/>
                </w:rPr>
                <w:t xml:space="preserve"> is not indicated.</w:t>
              </w:r>
            </w:ins>
          </w:p>
        </w:tc>
      </w:tr>
      <w:tr w:rsidR="00125DFD" w:rsidRPr="0002577C" w14:paraId="30F499C2" w14:textId="77777777" w:rsidTr="00125DFD">
        <w:trPr>
          <w:ins w:id="493" w:author="Ericsson" w:date="2020-06-11T15:20:00Z"/>
        </w:trPr>
        <w:tc>
          <w:tcPr>
            <w:tcW w:w="14173" w:type="dxa"/>
          </w:tcPr>
          <w:p w14:paraId="0197412B" w14:textId="53904C90" w:rsidR="00125DFD" w:rsidRPr="00F537EB" w:rsidRDefault="00125DFD" w:rsidP="00762232">
            <w:pPr>
              <w:pStyle w:val="TAL"/>
              <w:tabs>
                <w:tab w:val="left" w:pos="11100"/>
              </w:tabs>
              <w:rPr>
                <w:ins w:id="494" w:author="Ericsson" w:date="2020-06-11T15:20:00Z"/>
                <w:b/>
                <w:i/>
                <w:lang w:eastAsia="en-GB"/>
              </w:rPr>
            </w:pPr>
            <w:ins w:id="495" w:author="Ericsson" w:date="2020-06-11T15:20:00Z">
              <w:r w:rsidRPr="00F537EB">
                <w:rPr>
                  <w:b/>
                  <w:i/>
                  <w:lang w:eastAsia="en-GB"/>
                </w:rPr>
                <w:t>ehc-</w:t>
              </w:r>
              <w:r>
                <w:rPr>
                  <w:b/>
                  <w:i/>
                  <w:lang w:eastAsia="en-GB"/>
                </w:rPr>
                <w:t>CID-Length</w:t>
              </w:r>
            </w:ins>
          </w:p>
          <w:p w14:paraId="22ABB968" w14:textId="7466759F" w:rsidR="00125DFD" w:rsidRPr="00762232" w:rsidRDefault="00125DFD" w:rsidP="00515602">
            <w:pPr>
              <w:pStyle w:val="TAL"/>
              <w:rPr>
                <w:ins w:id="496" w:author="Ericsson" w:date="2020-06-11T15:20:00Z"/>
                <w:b/>
                <w:i/>
                <w:lang w:val="sv-SE"/>
              </w:rPr>
            </w:pPr>
            <w:ins w:id="497" w:author="Ericsson" w:date="2020-06-11T15:20:00Z">
              <w:r w:rsidRPr="00F537EB">
                <w:rPr>
                  <w:bCs/>
                  <w:iCs/>
                  <w:lang w:eastAsia="en-GB"/>
                </w:rPr>
                <w:t>Indicates the</w:t>
              </w:r>
              <w:r>
                <w:rPr>
                  <w:bCs/>
                  <w:iCs/>
                  <w:lang w:eastAsia="en-GB"/>
                </w:rPr>
                <w:t xml:space="preserve"> length</w:t>
              </w:r>
              <w:r w:rsidRPr="00F537EB">
                <w:rPr>
                  <w:bCs/>
                  <w:iCs/>
                  <w:lang w:eastAsia="en-GB"/>
                </w:rPr>
                <w:t xml:space="preserve"> of the </w:t>
              </w:r>
              <w:r>
                <w:rPr>
                  <w:bCs/>
                  <w:iCs/>
                  <w:lang w:eastAsia="en-GB"/>
                </w:rPr>
                <w:t xml:space="preserve">CID field </w:t>
              </w:r>
              <w:r w:rsidRPr="00F537EB">
                <w:rPr>
                  <w:bCs/>
                  <w:iCs/>
                  <w:lang w:eastAsia="en-GB"/>
                </w:rPr>
                <w:t>for EHC packet.</w:t>
              </w:r>
              <w:r>
                <w:rPr>
                  <w:bCs/>
                  <w:iCs/>
                  <w:lang w:eastAsia="en-GB"/>
                </w:rPr>
                <w:t xml:space="preserve"> The v</w:t>
              </w:r>
              <w:r w:rsidRPr="00B07EC6">
                <w:rPr>
                  <w:bCs/>
                  <w:iCs/>
                  <w:lang w:eastAsia="en-GB"/>
                </w:rPr>
                <w:t xml:space="preserve">alue </w:t>
              </w:r>
              <w:r w:rsidRPr="0002577C">
                <w:rPr>
                  <w:bCs/>
                  <w:i/>
                  <w:lang w:eastAsia="en-GB"/>
                </w:rPr>
                <w:t>bits7</w:t>
              </w:r>
              <w:r w:rsidRPr="00B07EC6">
                <w:rPr>
                  <w:bCs/>
                  <w:iCs/>
                  <w:lang w:eastAsia="en-GB"/>
                </w:rPr>
                <w:t xml:space="preserve"> indicates </w:t>
              </w:r>
              <w:r>
                <w:rPr>
                  <w:bCs/>
                  <w:iCs/>
                  <w:lang w:eastAsia="en-GB"/>
                </w:rPr>
                <w:t xml:space="preserve">the length is </w:t>
              </w:r>
              <w:r w:rsidRPr="00B07EC6">
                <w:rPr>
                  <w:bCs/>
                  <w:iCs/>
                  <w:lang w:eastAsia="en-GB"/>
                </w:rPr>
                <w:t xml:space="preserve">7 bits, </w:t>
              </w:r>
              <w:r>
                <w:rPr>
                  <w:bCs/>
                  <w:iCs/>
                  <w:lang w:eastAsia="en-GB"/>
                </w:rPr>
                <w:t xml:space="preserve">and the </w:t>
              </w:r>
              <w:r w:rsidRPr="00B07EC6">
                <w:rPr>
                  <w:bCs/>
                  <w:iCs/>
                  <w:lang w:eastAsia="en-GB"/>
                </w:rPr>
                <w:t xml:space="preserve">value </w:t>
              </w:r>
              <w:r w:rsidRPr="0002577C">
                <w:rPr>
                  <w:bCs/>
                  <w:i/>
                  <w:lang w:eastAsia="en-GB"/>
                </w:rPr>
                <w:t>bits15</w:t>
              </w:r>
              <w:r w:rsidRPr="00B07EC6">
                <w:rPr>
                  <w:bCs/>
                  <w:iCs/>
                  <w:lang w:eastAsia="en-GB"/>
                </w:rPr>
                <w:t xml:space="preserve"> indicates </w:t>
              </w:r>
              <w:r>
                <w:rPr>
                  <w:bCs/>
                  <w:iCs/>
                  <w:lang w:eastAsia="en-GB"/>
                </w:rPr>
                <w:t xml:space="preserve">the </w:t>
              </w:r>
              <w:r w:rsidRPr="00B07EC6">
                <w:rPr>
                  <w:bCs/>
                  <w:iCs/>
                  <w:lang w:eastAsia="en-GB"/>
                </w:rPr>
                <w:t>length</w:t>
              </w:r>
              <w:r>
                <w:rPr>
                  <w:bCs/>
                  <w:iCs/>
                  <w:lang w:eastAsia="en-GB"/>
                </w:rPr>
                <w:t xml:space="preserve"> is 15 bits</w:t>
              </w:r>
              <w:r w:rsidRPr="00B07EC6">
                <w:rPr>
                  <w:bCs/>
                  <w:iCs/>
                  <w:lang w:eastAsia="en-GB"/>
                </w:rPr>
                <w:t>.</w:t>
              </w:r>
              <w:r w:rsidR="00762232">
                <w:rPr>
                  <w:bCs/>
                  <w:iCs/>
                  <w:lang w:eastAsia="en-GB"/>
                </w:rPr>
                <w:t xml:space="preserve"> Once </w:t>
              </w:r>
              <w:r w:rsidR="00FC5B02">
                <w:rPr>
                  <w:bCs/>
                  <w:iCs/>
                  <w:lang w:eastAsia="en-GB"/>
                </w:rPr>
                <w:t xml:space="preserve">the field </w:t>
              </w:r>
              <w:r w:rsidR="000C1EDE" w:rsidRPr="000C1EDE">
                <w:rPr>
                  <w:i/>
                  <w:iCs/>
                </w:rPr>
                <w:t>ethernetHeaderCompression</w:t>
              </w:r>
              <w:r w:rsidR="000C1EDE">
                <w:rPr>
                  <w:i/>
                  <w:iCs/>
                </w:rPr>
                <w:t xml:space="preserve">-r16 </w:t>
              </w:r>
              <w:r w:rsidR="000C1EDE">
                <w:t>is configured</w:t>
              </w:r>
              <w:r w:rsidR="000C1EDE">
                <w:rPr>
                  <w:bCs/>
                  <w:iCs/>
                  <w:lang w:eastAsia="en-GB"/>
                </w:rPr>
                <w:t xml:space="preserve"> </w:t>
              </w:r>
              <w:r w:rsidR="00762232">
                <w:rPr>
                  <w:bCs/>
                  <w:iCs/>
                  <w:lang w:eastAsia="en-GB"/>
                </w:rPr>
                <w:t xml:space="preserve">for a DRB, the value of </w:t>
              </w:r>
              <w:r w:rsidR="00B10B3D">
                <w:rPr>
                  <w:bCs/>
                  <w:iCs/>
                  <w:lang w:eastAsia="en-GB"/>
                </w:rPr>
                <w:t xml:space="preserve">the </w:t>
              </w:r>
              <w:r w:rsidR="00762232">
                <w:rPr>
                  <w:bCs/>
                  <w:iCs/>
                  <w:lang w:eastAsia="en-GB"/>
                </w:rPr>
                <w:t xml:space="preserve">field </w:t>
              </w:r>
              <w:r w:rsidR="00B10B3D">
                <w:rPr>
                  <w:bCs/>
                  <w:i/>
                  <w:lang w:eastAsia="en-GB"/>
                </w:rPr>
                <w:t xml:space="preserve">ehc-CID-Length </w:t>
              </w:r>
              <w:r w:rsidR="008457AF">
                <w:rPr>
                  <w:bCs/>
                  <w:iCs/>
                  <w:lang w:eastAsia="en-GB"/>
                </w:rPr>
                <w:t xml:space="preserve">for this DRB </w:t>
              </w:r>
              <w:r w:rsidR="00F73903">
                <w:rPr>
                  <w:bCs/>
                  <w:iCs/>
                  <w:lang w:eastAsia="en-GB"/>
                </w:rPr>
                <w:t xml:space="preserve">is not </w:t>
              </w:r>
              <w:r w:rsidR="00762232">
                <w:rPr>
                  <w:bCs/>
                  <w:iCs/>
                  <w:lang w:eastAsia="en-GB"/>
                </w:rPr>
                <w:t>reconfigured to a different</w:t>
              </w:r>
              <w:r w:rsidR="007F3242">
                <w:rPr>
                  <w:bCs/>
                  <w:iCs/>
                  <w:lang w:eastAsia="en-GB"/>
                </w:rPr>
                <w:t xml:space="preserve"> </w:t>
              </w:r>
              <w:r w:rsidR="00B10B3D">
                <w:rPr>
                  <w:bCs/>
                  <w:iCs/>
                  <w:lang w:eastAsia="en-GB"/>
                </w:rPr>
                <w:t>value</w:t>
              </w:r>
              <w:r w:rsidR="00762232">
                <w:rPr>
                  <w:bCs/>
                  <w:iCs/>
                  <w:lang w:eastAsia="en-GB"/>
                </w:rPr>
                <w:t>.</w:t>
              </w:r>
            </w:ins>
          </w:p>
        </w:tc>
      </w:tr>
      <w:tr w:rsidR="00591333" w:rsidRPr="0002577C" w14:paraId="30193CF1" w14:textId="77777777" w:rsidTr="00125DFD">
        <w:trPr>
          <w:ins w:id="498" w:author="Ericsson" w:date="2020-06-11T15:20:00Z"/>
        </w:trPr>
        <w:tc>
          <w:tcPr>
            <w:tcW w:w="14173" w:type="dxa"/>
          </w:tcPr>
          <w:p w14:paraId="6EF9DA03" w14:textId="500242F4" w:rsidR="00591333" w:rsidRPr="00F537EB" w:rsidRDefault="00591333" w:rsidP="00591333">
            <w:pPr>
              <w:pStyle w:val="TAL"/>
              <w:tabs>
                <w:tab w:val="left" w:pos="11100"/>
              </w:tabs>
              <w:rPr>
                <w:ins w:id="499" w:author="Ericsson" w:date="2020-06-11T15:20:00Z"/>
                <w:b/>
                <w:i/>
                <w:lang w:eastAsia="en-GB"/>
              </w:rPr>
            </w:pPr>
            <w:ins w:id="500" w:author="Ericsson" w:date="2020-06-11T15:20:00Z">
              <w:r w:rsidRPr="00F537EB">
                <w:rPr>
                  <w:b/>
                  <w:i/>
                  <w:lang w:eastAsia="en-GB"/>
                </w:rPr>
                <w:t>ehc-</w:t>
              </w:r>
              <w:r>
                <w:rPr>
                  <w:b/>
                  <w:i/>
                  <w:lang w:eastAsia="en-GB"/>
                </w:rPr>
                <w:t>Common</w:t>
              </w:r>
            </w:ins>
          </w:p>
          <w:p w14:paraId="318400A3" w14:textId="0ED4D827" w:rsidR="00591333" w:rsidRPr="00FC5B02" w:rsidRDefault="00591333" w:rsidP="00591333">
            <w:pPr>
              <w:pStyle w:val="TAL"/>
              <w:tabs>
                <w:tab w:val="left" w:pos="11100"/>
              </w:tabs>
              <w:rPr>
                <w:ins w:id="501" w:author="Ericsson" w:date="2020-06-11T15:20:00Z"/>
                <w:rFonts w:eastAsia="DengXian"/>
                <w:b/>
                <w:i/>
                <w:lang w:val="sv-SE" w:eastAsia="zh-CN"/>
              </w:rPr>
            </w:pPr>
            <w:ins w:id="502" w:author="Ericsson" w:date="2020-06-11T15:20:00Z">
              <w:r w:rsidRPr="00F537EB">
                <w:rPr>
                  <w:bCs/>
                  <w:iCs/>
                  <w:lang w:eastAsia="en-GB"/>
                </w:rPr>
                <w:t>Indicates the</w:t>
              </w:r>
              <w:r>
                <w:rPr>
                  <w:bCs/>
                  <w:iCs/>
                  <w:lang w:eastAsia="en-GB"/>
                </w:rPr>
                <w:t xml:space="preserve"> configurations that apply for both downlink and uplink.</w:t>
              </w:r>
            </w:ins>
          </w:p>
        </w:tc>
      </w:tr>
      <w:tr w:rsidR="00A03643" w:rsidRPr="0002577C" w14:paraId="42C982E5" w14:textId="77777777" w:rsidTr="00125DFD">
        <w:trPr>
          <w:ins w:id="503" w:author="Ericsson" w:date="2020-06-11T15:20:00Z"/>
        </w:trPr>
        <w:tc>
          <w:tcPr>
            <w:tcW w:w="14173" w:type="dxa"/>
          </w:tcPr>
          <w:p w14:paraId="3DA7601C" w14:textId="77777777" w:rsidR="00A03643" w:rsidRDefault="00A03643" w:rsidP="00591333">
            <w:pPr>
              <w:pStyle w:val="TAL"/>
              <w:tabs>
                <w:tab w:val="left" w:pos="11100"/>
              </w:tabs>
              <w:rPr>
                <w:ins w:id="504" w:author="Ericsson" w:date="2020-06-11T15:20:00Z"/>
                <w:b/>
                <w:i/>
                <w:lang w:eastAsia="en-GB"/>
              </w:rPr>
            </w:pPr>
            <w:ins w:id="505" w:author="Ericsson" w:date="2020-06-11T15:20:00Z">
              <w:r>
                <w:rPr>
                  <w:b/>
                  <w:i/>
                  <w:lang w:eastAsia="en-GB"/>
                </w:rPr>
                <w:t>ehc-Downlink</w:t>
              </w:r>
            </w:ins>
          </w:p>
          <w:p w14:paraId="470FC370" w14:textId="443F1953" w:rsidR="004A7048" w:rsidRPr="00F537EB" w:rsidRDefault="004A7048" w:rsidP="00591333">
            <w:pPr>
              <w:pStyle w:val="TAL"/>
              <w:tabs>
                <w:tab w:val="left" w:pos="11100"/>
              </w:tabs>
              <w:rPr>
                <w:ins w:id="506" w:author="Ericsson" w:date="2020-06-11T15:20:00Z"/>
                <w:b/>
                <w:i/>
                <w:lang w:eastAsia="en-GB"/>
              </w:rPr>
            </w:pPr>
            <w:ins w:id="507" w:author="Ericsson" w:date="2020-06-11T15:20:00Z">
              <w:r w:rsidRPr="00F537EB">
                <w:rPr>
                  <w:bCs/>
                  <w:iCs/>
                  <w:lang w:eastAsia="en-GB"/>
                </w:rPr>
                <w:t>Indicates the</w:t>
              </w:r>
              <w:r>
                <w:rPr>
                  <w:bCs/>
                  <w:iCs/>
                  <w:lang w:eastAsia="en-GB"/>
                </w:rPr>
                <w:t xml:space="preserve"> configurations that apply for </w:t>
              </w:r>
              <w:r w:rsidR="005B4B77">
                <w:rPr>
                  <w:bCs/>
                  <w:iCs/>
                  <w:lang w:eastAsia="en-GB"/>
                </w:rPr>
                <w:t xml:space="preserve">only </w:t>
              </w:r>
              <w:r>
                <w:rPr>
                  <w:bCs/>
                  <w:iCs/>
                  <w:lang w:eastAsia="en-GB"/>
                </w:rPr>
                <w:t>downlink.</w:t>
              </w:r>
              <w:r w:rsidR="004F697A">
                <w:rPr>
                  <w:bCs/>
                  <w:iCs/>
                  <w:lang w:eastAsia="en-GB"/>
                </w:rPr>
                <w:t xml:space="preserve"> If the field is configured, then </w:t>
              </w:r>
              <w:r w:rsidR="004F697A" w:rsidRPr="00F537EB">
                <w:rPr>
                  <w:bCs/>
                  <w:iCs/>
                  <w:lang w:eastAsia="en-GB"/>
                </w:rPr>
                <w:t>Ethernet header compression is configured for downlink. Otherwise, it is not configured for downlink.</w:t>
              </w:r>
            </w:ins>
          </w:p>
        </w:tc>
      </w:tr>
      <w:tr w:rsidR="007F57FD" w:rsidRPr="0002577C" w14:paraId="201686DC" w14:textId="77777777" w:rsidTr="00125DFD">
        <w:trPr>
          <w:ins w:id="508" w:author="Ericsson" w:date="2020-06-11T15:20:00Z"/>
        </w:trPr>
        <w:tc>
          <w:tcPr>
            <w:tcW w:w="14173" w:type="dxa"/>
          </w:tcPr>
          <w:p w14:paraId="73FDF23B" w14:textId="77777777" w:rsidR="007F57FD" w:rsidRDefault="007F57FD" w:rsidP="00591333">
            <w:pPr>
              <w:pStyle w:val="TAL"/>
              <w:tabs>
                <w:tab w:val="left" w:pos="11100"/>
              </w:tabs>
              <w:rPr>
                <w:ins w:id="509" w:author="Ericsson" w:date="2020-06-11T15:20:00Z"/>
                <w:b/>
                <w:i/>
                <w:lang w:eastAsia="en-GB"/>
              </w:rPr>
            </w:pPr>
            <w:ins w:id="510" w:author="Ericsson" w:date="2020-06-11T15:20:00Z">
              <w:r>
                <w:rPr>
                  <w:b/>
                  <w:i/>
                  <w:lang w:eastAsia="en-GB"/>
                </w:rPr>
                <w:t>ehc-Uplink</w:t>
              </w:r>
            </w:ins>
          </w:p>
          <w:p w14:paraId="64580722" w14:textId="732EE06C" w:rsidR="007F57FD" w:rsidRDefault="007F57FD" w:rsidP="00591333">
            <w:pPr>
              <w:pStyle w:val="TAL"/>
              <w:tabs>
                <w:tab w:val="left" w:pos="11100"/>
              </w:tabs>
              <w:rPr>
                <w:ins w:id="511" w:author="Ericsson" w:date="2020-06-11T15:20:00Z"/>
                <w:b/>
                <w:i/>
                <w:lang w:eastAsia="en-GB"/>
              </w:rPr>
            </w:pPr>
            <w:ins w:id="512" w:author="Ericsson" w:date="2020-06-11T15:20:00Z">
              <w:r w:rsidRPr="00F537EB">
                <w:rPr>
                  <w:bCs/>
                  <w:iCs/>
                  <w:lang w:eastAsia="en-GB"/>
                </w:rPr>
                <w:t>Indicates the</w:t>
              </w:r>
              <w:r>
                <w:rPr>
                  <w:bCs/>
                  <w:iCs/>
                  <w:lang w:eastAsia="en-GB"/>
                </w:rPr>
                <w:t xml:space="preserve"> configurations that apply for</w:t>
              </w:r>
              <w:r w:rsidR="00E5590D">
                <w:rPr>
                  <w:bCs/>
                  <w:iCs/>
                  <w:lang w:eastAsia="en-GB"/>
                </w:rPr>
                <w:t xml:space="preserve"> </w:t>
              </w:r>
              <w:r w:rsidR="005B4B77">
                <w:rPr>
                  <w:bCs/>
                  <w:iCs/>
                  <w:lang w:eastAsia="en-GB"/>
                </w:rPr>
                <w:t xml:space="preserve">only </w:t>
              </w:r>
              <w:r w:rsidR="00E5590D">
                <w:rPr>
                  <w:bCs/>
                  <w:iCs/>
                  <w:lang w:eastAsia="en-GB"/>
                </w:rPr>
                <w:t>uplink</w:t>
              </w:r>
              <w:r>
                <w:rPr>
                  <w:bCs/>
                  <w:iCs/>
                  <w:lang w:eastAsia="en-GB"/>
                </w:rPr>
                <w:t xml:space="preserve">. If the field is configured, then </w:t>
              </w:r>
              <w:r w:rsidRPr="00F537EB">
                <w:rPr>
                  <w:bCs/>
                  <w:iCs/>
                  <w:lang w:eastAsia="en-GB"/>
                </w:rPr>
                <w:t xml:space="preserve">Ethernet header compression is configured for </w:t>
              </w:r>
              <w:r w:rsidR="00CC0BA3">
                <w:rPr>
                  <w:bCs/>
                  <w:iCs/>
                  <w:lang w:eastAsia="en-GB"/>
                </w:rPr>
                <w:t>uplnik</w:t>
              </w:r>
              <w:r w:rsidRPr="00F537EB">
                <w:rPr>
                  <w:bCs/>
                  <w:iCs/>
                  <w:lang w:eastAsia="en-GB"/>
                </w:rPr>
                <w:t>. Otherwise, it is not configured for</w:t>
              </w:r>
              <w:r w:rsidR="001378EB">
                <w:rPr>
                  <w:bCs/>
                  <w:iCs/>
                  <w:lang w:eastAsia="en-GB"/>
                </w:rPr>
                <w:t xml:space="preserve"> up</w:t>
              </w:r>
              <w:r w:rsidR="002048EE">
                <w:rPr>
                  <w:bCs/>
                  <w:iCs/>
                  <w:lang w:eastAsia="en-GB"/>
                </w:rPr>
                <w:t>link</w:t>
              </w:r>
              <w:r w:rsidRPr="00F537EB">
                <w:rPr>
                  <w:bCs/>
                  <w:iCs/>
                  <w:lang w:eastAsia="en-GB"/>
                </w:rPr>
                <w:t>.</w:t>
              </w:r>
            </w:ins>
          </w:p>
        </w:tc>
      </w:tr>
      <w:tr w:rsidR="008124A7" w:rsidRPr="0002577C" w14:paraId="6BE5F908" w14:textId="77777777" w:rsidTr="00125DFD">
        <w:trPr>
          <w:ins w:id="513" w:author="Ericsson" w:date="2020-06-11T15:20:00Z"/>
        </w:trPr>
        <w:tc>
          <w:tcPr>
            <w:tcW w:w="14173" w:type="dxa"/>
          </w:tcPr>
          <w:p w14:paraId="3DA4AAE0" w14:textId="1BC0491D" w:rsidR="008124A7" w:rsidRDefault="008124A7" w:rsidP="008124A7">
            <w:pPr>
              <w:pStyle w:val="TAL"/>
              <w:tabs>
                <w:tab w:val="left" w:pos="11100"/>
              </w:tabs>
              <w:rPr>
                <w:ins w:id="514" w:author="Ericsson" w:date="2020-06-11T15:20:00Z"/>
                <w:b/>
                <w:i/>
                <w:lang w:eastAsia="en-GB"/>
              </w:rPr>
            </w:pPr>
            <w:ins w:id="515" w:author="Ericsson" w:date="2020-06-11T15:20:00Z">
              <w:r>
                <w:rPr>
                  <w:b/>
                  <w:i/>
                  <w:lang w:eastAsia="en-GB"/>
                </w:rPr>
                <w:t>maxCID-EHC-UL</w:t>
              </w:r>
            </w:ins>
          </w:p>
          <w:p w14:paraId="1DDABF34" w14:textId="50F56681" w:rsidR="008124A7" w:rsidRDefault="008124A7" w:rsidP="008124A7">
            <w:pPr>
              <w:pStyle w:val="TAL"/>
              <w:tabs>
                <w:tab w:val="left" w:pos="11100"/>
              </w:tabs>
              <w:rPr>
                <w:ins w:id="516" w:author="Ericsson" w:date="2020-06-11T15:20:00Z"/>
                <w:b/>
                <w:i/>
                <w:lang w:eastAsia="en-GB"/>
              </w:rPr>
            </w:pPr>
            <w:ins w:id="517" w:author="Ericsson" w:date="2020-06-11T15:20:00Z">
              <w:r w:rsidRPr="00F537EB">
                <w:rPr>
                  <w:bCs/>
                  <w:iCs/>
                  <w:lang w:eastAsia="en-GB"/>
                </w:rPr>
                <w:t>Indicates the</w:t>
              </w:r>
              <w:r>
                <w:rPr>
                  <w:bCs/>
                  <w:iCs/>
                  <w:lang w:eastAsia="en-GB"/>
                </w:rPr>
                <w:t xml:space="preserve"> value of the MAX_CID_EHC_UL parameter as specified in TS 38.323 [5]. The total value </w:t>
              </w:r>
              <w:r w:rsidR="0019524A">
                <w:rPr>
                  <w:bCs/>
                  <w:iCs/>
                  <w:lang w:eastAsia="en-GB"/>
                </w:rPr>
                <w:t xml:space="preserve">of MAX_CID_EHC_UL across all bearers </w:t>
              </w:r>
              <w:r w:rsidR="00462C4F">
                <w:rPr>
                  <w:bCs/>
                  <w:iCs/>
                  <w:lang w:eastAsia="en-GB"/>
                </w:rPr>
                <w:t xml:space="preserve">for the UE </w:t>
              </w:r>
              <w:r w:rsidR="0019524A">
                <w:rPr>
                  <w:bCs/>
                  <w:iCs/>
                  <w:lang w:eastAsia="en-GB"/>
                </w:rPr>
                <w:t xml:space="preserve">should be less than or equal to the value of </w:t>
              </w:r>
              <w:r w:rsidR="0019524A">
                <w:rPr>
                  <w:bCs/>
                  <w:i/>
                  <w:lang w:eastAsia="en-GB"/>
                </w:rPr>
                <w:t xml:space="preserve">maxNumberEHC-Contexts </w:t>
              </w:r>
              <w:r w:rsidR="0019524A">
                <w:rPr>
                  <w:bCs/>
                  <w:iCs/>
                  <w:lang w:eastAsia="en-GB"/>
                </w:rPr>
                <w:t>parameter as indicated by the UE.</w:t>
              </w:r>
            </w:ins>
          </w:p>
        </w:tc>
      </w:tr>
    </w:tbl>
    <w:p w14:paraId="08DDA604" w14:textId="77777777" w:rsidR="00863A7D" w:rsidRPr="00F537EB" w:rsidRDefault="00863A7D" w:rsidP="002C5D28">
      <w:pPr>
        <w:rPr>
          <w:ins w:id="518" w:author="Ericsson" w:date="2020-06-11T15:20:00Z"/>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1C1BA2" w:rsidRPr="00F537EB" w14:paraId="191AD0EA" w14:textId="77777777" w:rsidTr="006D357F">
        <w:trPr>
          <w:cantSplit/>
          <w:tblHeader/>
        </w:trPr>
        <w:tc>
          <w:tcPr>
            <w:tcW w:w="2864" w:type="dxa"/>
            <w:shd w:val="clear" w:color="auto" w:fill="auto"/>
          </w:tcPr>
          <w:p w14:paraId="1101AB1B" w14:textId="77777777" w:rsidR="002C5D28" w:rsidRPr="00F537EB" w:rsidRDefault="002C5D28" w:rsidP="00F43D0B">
            <w:pPr>
              <w:pStyle w:val="TAH"/>
            </w:pPr>
            <w:r w:rsidRPr="00F537EB">
              <w:lastRenderedPageBreak/>
              <w:t>Conditional presence</w:t>
            </w:r>
          </w:p>
        </w:tc>
        <w:tc>
          <w:tcPr>
            <w:tcW w:w="11198" w:type="dxa"/>
            <w:shd w:val="clear" w:color="auto" w:fill="auto"/>
          </w:tcPr>
          <w:p w14:paraId="080DEBC6" w14:textId="77777777" w:rsidR="002C5D28" w:rsidRPr="00F537EB" w:rsidRDefault="002C5D28" w:rsidP="00F43D0B">
            <w:pPr>
              <w:pStyle w:val="TAH"/>
            </w:pPr>
            <w:r w:rsidRPr="00F537EB">
              <w:t>Explanation</w:t>
            </w:r>
          </w:p>
        </w:tc>
      </w:tr>
      <w:tr w:rsidR="001C1BA2" w:rsidRPr="00F537EB" w14:paraId="36CD95B7" w14:textId="77777777" w:rsidTr="006D357F">
        <w:trPr>
          <w:cantSplit/>
          <w:tblHeader/>
        </w:trPr>
        <w:tc>
          <w:tcPr>
            <w:tcW w:w="2864" w:type="dxa"/>
            <w:shd w:val="clear" w:color="auto" w:fill="auto"/>
          </w:tcPr>
          <w:p w14:paraId="34CD6D83" w14:textId="77777777" w:rsidR="002C5D28" w:rsidRPr="00F537EB" w:rsidRDefault="002C5D28" w:rsidP="00F43D0B">
            <w:pPr>
              <w:pStyle w:val="TAL"/>
              <w:rPr>
                <w:i/>
              </w:rPr>
            </w:pPr>
            <w:r w:rsidRPr="00F537EB">
              <w:rPr>
                <w:i/>
              </w:rPr>
              <w:t>DRB</w:t>
            </w:r>
          </w:p>
        </w:tc>
        <w:tc>
          <w:tcPr>
            <w:tcW w:w="11198" w:type="dxa"/>
            <w:shd w:val="clear" w:color="auto" w:fill="auto"/>
          </w:tcPr>
          <w:p w14:paraId="47EEFF86" w14:textId="3F4FCB10" w:rsidR="002C5D28" w:rsidRPr="00F537EB" w:rsidRDefault="002C5D28" w:rsidP="00F43D0B">
            <w:pPr>
              <w:pStyle w:val="TAL"/>
            </w:pPr>
            <w:r w:rsidRPr="00F537EB">
              <w:t xml:space="preserve">This field is mandatory present when the corresponding DRB is being set up, </w:t>
            </w:r>
            <w:r w:rsidR="009C0754" w:rsidRPr="00F537EB">
              <w:t>absent</w:t>
            </w:r>
            <w:r w:rsidRPr="00F537EB">
              <w:t xml:space="preserve"> for SRBs. Otherwise this field is optionally present, need M.</w:t>
            </w:r>
          </w:p>
        </w:tc>
      </w:tr>
      <w:tr w:rsidR="001C1BA2" w:rsidRPr="00F537EB" w14:paraId="647232AB" w14:textId="77777777" w:rsidTr="006D357F">
        <w:trPr>
          <w:cantSplit/>
          <w:tblHeader/>
        </w:trPr>
        <w:tc>
          <w:tcPr>
            <w:tcW w:w="2864" w:type="dxa"/>
            <w:shd w:val="clear" w:color="auto" w:fill="auto"/>
          </w:tcPr>
          <w:p w14:paraId="72942BB7" w14:textId="65C93CAF" w:rsidR="00130EFC" w:rsidRPr="00F537EB" w:rsidRDefault="00130EFC" w:rsidP="00130EFC">
            <w:pPr>
              <w:pStyle w:val="TAL"/>
              <w:rPr>
                <w:i/>
              </w:rPr>
            </w:pPr>
            <w:r w:rsidRPr="00F537EB">
              <w:rPr>
                <w:i/>
                <w:lang w:eastAsia="zh-CN"/>
              </w:rPr>
              <w:t>DRB</w:t>
            </w:r>
            <w:ins w:id="519" w:author="Ericsson" w:date="2020-06-11T17:08:00Z">
              <w:r w:rsidR="003512B8">
                <w:rPr>
                  <w:i/>
                  <w:lang w:eastAsia="zh-CN"/>
                </w:rPr>
                <w:t>2</w:t>
              </w:r>
            </w:ins>
            <w:del w:id="520" w:author="Ericsson" w:date="2020-06-11T17:08:00Z">
              <w:r w:rsidRPr="00F537EB" w:rsidDel="003512B8">
                <w:rPr>
                  <w:i/>
                  <w:lang w:eastAsia="zh-CN"/>
                </w:rPr>
                <w:delText>-Only</w:delText>
              </w:r>
            </w:del>
          </w:p>
        </w:tc>
        <w:tc>
          <w:tcPr>
            <w:tcW w:w="11198" w:type="dxa"/>
            <w:shd w:val="clear" w:color="auto" w:fill="auto"/>
          </w:tcPr>
          <w:p w14:paraId="395DF44E" w14:textId="053A7A3E" w:rsidR="00130EFC" w:rsidRPr="00F537EB" w:rsidRDefault="00130EFC" w:rsidP="00130EFC">
            <w:pPr>
              <w:pStyle w:val="TAL"/>
            </w:pPr>
            <w:r w:rsidRPr="00F537EB">
              <w:rPr>
                <w:lang w:eastAsia="zh-CN"/>
              </w:rPr>
              <w:t>This field is optionally present in case of DRB, need M. Otherwise, it is absent for SRBs.</w:t>
            </w:r>
          </w:p>
        </w:tc>
      </w:tr>
      <w:tr w:rsidR="001C1BA2" w:rsidRPr="00F537EB" w14:paraId="7203BBF1" w14:textId="77777777" w:rsidTr="006D357F">
        <w:trPr>
          <w:cantSplit/>
        </w:trPr>
        <w:tc>
          <w:tcPr>
            <w:tcW w:w="2864" w:type="dxa"/>
            <w:shd w:val="clear" w:color="auto" w:fill="auto"/>
          </w:tcPr>
          <w:p w14:paraId="07F565C0" w14:textId="77777777" w:rsidR="002C5D28" w:rsidRPr="00F537EB" w:rsidRDefault="002C5D28" w:rsidP="00F43D0B">
            <w:pPr>
              <w:pStyle w:val="TAL"/>
              <w:rPr>
                <w:i/>
              </w:rPr>
            </w:pPr>
            <w:r w:rsidRPr="00F537EB">
              <w:rPr>
                <w:i/>
              </w:rPr>
              <w:t>MoreThanOneRLC</w:t>
            </w:r>
          </w:p>
        </w:tc>
        <w:tc>
          <w:tcPr>
            <w:tcW w:w="11198" w:type="dxa"/>
            <w:shd w:val="clear" w:color="auto" w:fill="auto"/>
          </w:tcPr>
          <w:p w14:paraId="157CD3CC" w14:textId="4087FABE" w:rsidR="00A06B34" w:rsidRPr="00F537EB" w:rsidRDefault="002C5D28" w:rsidP="00A06B34">
            <w:pPr>
              <w:pStyle w:val="TAL"/>
            </w:pPr>
            <w:r w:rsidRPr="00F537EB">
              <w:t>This field is mandatory present upon RRC reconfiguration with setup of a PDCP entity for a radio bearer with more than one associated logical channel and upon RRC reconfiguration with the association of additional logical channel</w:t>
            </w:r>
            <w:r w:rsidR="00A06B34" w:rsidRPr="00F537EB">
              <w:t>s</w:t>
            </w:r>
            <w:r w:rsidRPr="00F537EB">
              <w:t xml:space="preserve"> to the PDCP entity.</w:t>
            </w:r>
          </w:p>
          <w:p w14:paraId="6C4D292D" w14:textId="286E0162" w:rsidR="002C5D28" w:rsidRPr="00F537EB" w:rsidRDefault="00A06B34" w:rsidP="00A06B34">
            <w:pPr>
              <w:pStyle w:val="TAL"/>
            </w:pPr>
            <w:r w:rsidRPr="00F537EB">
              <w:t xml:space="preserve">The field is also mandatory present in case the field </w:t>
            </w:r>
            <w:r w:rsidRPr="00F537EB">
              <w:rPr>
                <w:i/>
              </w:rPr>
              <w:t>moreThanTwoRLC</w:t>
            </w:r>
            <w:ins w:id="521" w:author="Ericsson" w:date="2020-06-11T15:20:00Z">
              <w:r w:rsidR="00CC71B5">
                <w:rPr>
                  <w:i/>
                </w:rPr>
                <w:t>-DRB</w:t>
              </w:r>
            </w:ins>
            <w:r w:rsidRPr="00F537EB">
              <w:t xml:space="preserve"> is included in </w:t>
            </w:r>
            <w:r w:rsidRPr="00F537EB">
              <w:rPr>
                <w:i/>
              </w:rPr>
              <w:t>PDCP-Config</w:t>
            </w:r>
            <w:r w:rsidRPr="00F537EB">
              <w:t>.</w:t>
            </w:r>
          </w:p>
          <w:p w14:paraId="6731868D" w14:textId="1891532B" w:rsidR="002C5D28" w:rsidRPr="00F537EB" w:rsidRDefault="002C5D28" w:rsidP="00F43D0B">
            <w:pPr>
              <w:pStyle w:val="TAL"/>
            </w:pPr>
            <w:r w:rsidRPr="00F537EB">
              <w:t>Upon RRC reconfiguration when a PDCP entity is associated with multiple logical channels, this field is optionally present need M. Otherwise, this field is absent.</w:t>
            </w:r>
            <w:r w:rsidR="00EA4B01" w:rsidRPr="00F537EB">
              <w:t xml:space="preserve"> Need </w:t>
            </w:r>
            <w:r w:rsidR="00774C99" w:rsidRPr="00F537EB">
              <w:t>R.</w:t>
            </w:r>
          </w:p>
        </w:tc>
      </w:tr>
      <w:tr w:rsidR="001C1BA2" w:rsidRPr="00F537EB" w14:paraId="2B0F5A1F" w14:textId="77777777" w:rsidTr="00C76602">
        <w:trPr>
          <w:cantSplit/>
        </w:trPr>
        <w:tc>
          <w:tcPr>
            <w:tcW w:w="2864" w:type="dxa"/>
            <w:shd w:val="clear" w:color="auto" w:fill="auto"/>
          </w:tcPr>
          <w:p w14:paraId="0E18C092" w14:textId="6AE43E0E" w:rsidR="00A06B34" w:rsidRPr="00F537EB" w:rsidRDefault="00A06B34" w:rsidP="00C76602">
            <w:pPr>
              <w:pStyle w:val="TAL"/>
              <w:rPr>
                <w:i/>
              </w:rPr>
            </w:pPr>
            <w:r w:rsidRPr="00F537EB">
              <w:rPr>
                <w:i/>
              </w:rPr>
              <w:t>MoreThanTwoRLC</w:t>
            </w:r>
            <w:ins w:id="522" w:author="Ericsson" w:date="2020-06-11T15:20:00Z">
              <w:r w:rsidR="00CC71B5">
                <w:rPr>
                  <w:i/>
                </w:rPr>
                <w:t>-DRB</w:t>
              </w:r>
            </w:ins>
          </w:p>
        </w:tc>
        <w:tc>
          <w:tcPr>
            <w:tcW w:w="11198" w:type="dxa"/>
            <w:shd w:val="clear" w:color="auto" w:fill="auto"/>
          </w:tcPr>
          <w:p w14:paraId="1C773D1C" w14:textId="0CC89F91" w:rsidR="00102159" w:rsidRDefault="00A06B34" w:rsidP="00C76602">
            <w:pPr>
              <w:pStyle w:val="TAL"/>
              <w:rPr>
                <w:ins w:id="523" w:author="Ericsson" w:date="2020-06-11T15:20:00Z"/>
              </w:rPr>
            </w:pPr>
            <w:del w:id="524" w:author="Ericsson" w:date="2020-06-11T15:20:00Z">
              <w:r w:rsidRPr="00F537EB">
                <w:delText>This</w:delText>
              </w:r>
            </w:del>
            <w:ins w:id="525" w:author="Ericsson" w:date="2020-06-11T15:20:00Z">
              <w:r w:rsidR="004A5B83">
                <w:t xml:space="preserve">For SRBs, this field is absent. </w:t>
              </w:r>
            </w:ins>
          </w:p>
          <w:p w14:paraId="079E2A90" w14:textId="75F301A8" w:rsidR="00A06B34" w:rsidRPr="00F537EB" w:rsidDel="003D536A" w:rsidRDefault="004A5B83">
            <w:pPr>
              <w:pStyle w:val="TAL"/>
              <w:rPr>
                <w:del w:id="526" w:author="Ericsson" w:date="2020-06-11T16:46:00Z"/>
              </w:rPr>
            </w:pPr>
            <w:ins w:id="527" w:author="Ericsson" w:date="2020-06-11T15:20:00Z">
              <w:r>
                <w:t>For DRBs, t</w:t>
              </w:r>
              <w:r w:rsidR="00A06B34" w:rsidRPr="00F537EB">
                <w:t>his</w:t>
              </w:r>
            </w:ins>
            <w:r w:rsidR="00A06B34" w:rsidRPr="00F537EB">
              <w:t xml:space="preserve">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32F639AC" w14:textId="30F0AC45" w:rsidR="00A06B34" w:rsidRPr="00F537EB" w:rsidRDefault="003D536A" w:rsidP="003D536A">
            <w:pPr>
              <w:pStyle w:val="TAL"/>
            </w:pPr>
            <w:ins w:id="528" w:author="Ericsson" w:date="2020-06-11T16:46:00Z">
              <w:r>
                <w:t xml:space="preserve"> </w:t>
              </w:r>
            </w:ins>
            <w:r w:rsidR="00A06B34" w:rsidRPr="00F537EB">
              <w:t>Upon RRC reconfiguration when</w:t>
            </w:r>
            <w:del w:id="529" w:author="Ericsson" w:date="2020-06-11T16:47:00Z">
              <w:r w:rsidR="00A06B34" w:rsidRPr="00F537EB" w:rsidDel="001452CF">
                <w:delText xml:space="preserve"> none of the RLC entities</w:delText>
              </w:r>
              <w:r w:rsidR="0053133F" w:rsidDel="001452CF">
                <w:delText xml:space="preserve"> is </w:delText>
              </w:r>
              <w:r w:rsidR="00A06B34" w:rsidRPr="00F537EB" w:rsidDel="001452CF">
                <w:delText>re-established</w:delText>
              </w:r>
            </w:del>
            <w:ins w:id="530" w:author="Ericsson" w:date="2020-06-11T16:47:00Z">
              <w:r w:rsidR="001452CF">
                <w:t xml:space="preserve"> </w:t>
              </w:r>
              <w:r w:rsidR="001452CF" w:rsidRPr="001452CF">
                <w:t>a PDCP entity is associated with more than two logical channels</w:t>
              </w:r>
            </w:ins>
            <w:r w:rsidR="00A06B34" w:rsidRPr="00F537EB">
              <w:t>, this field is optionally present, Need M. Otherwise, the field is absent, Need R.</w:t>
            </w:r>
          </w:p>
        </w:tc>
      </w:tr>
      <w:tr w:rsidR="001C1BA2" w:rsidRPr="00F537EB" w14:paraId="43A8BBC0" w14:textId="77777777" w:rsidTr="006D357F">
        <w:trPr>
          <w:cantSplit/>
        </w:trPr>
        <w:tc>
          <w:tcPr>
            <w:tcW w:w="2864" w:type="dxa"/>
            <w:shd w:val="clear" w:color="auto" w:fill="auto"/>
          </w:tcPr>
          <w:p w14:paraId="144DFBE6" w14:textId="77777777" w:rsidR="002C5D28" w:rsidRPr="00F537EB" w:rsidRDefault="002C5D28" w:rsidP="00F43D0B">
            <w:pPr>
              <w:pStyle w:val="TAL"/>
              <w:rPr>
                <w:i/>
              </w:rPr>
            </w:pPr>
            <w:r w:rsidRPr="00F537EB">
              <w:rPr>
                <w:i/>
              </w:rPr>
              <w:t>Rlc-AM</w:t>
            </w:r>
          </w:p>
        </w:tc>
        <w:tc>
          <w:tcPr>
            <w:tcW w:w="11198" w:type="dxa"/>
            <w:shd w:val="clear" w:color="auto" w:fill="auto"/>
          </w:tcPr>
          <w:p w14:paraId="0EC55709" w14:textId="1A305949" w:rsidR="002C5D28" w:rsidRPr="00F537EB" w:rsidRDefault="002C5D28" w:rsidP="00F43D0B">
            <w:pPr>
              <w:pStyle w:val="TAL"/>
            </w:pPr>
            <w:r w:rsidRPr="00F537EB">
              <w:t xml:space="preserve">For RLC AM, the field is optionally present, need R. Otherwise, the field is </w:t>
            </w:r>
            <w:r w:rsidR="009C0754" w:rsidRPr="00F537EB">
              <w:t>absent</w:t>
            </w:r>
            <w:r w:rsidRPr="00F537EB">
              <w:t>.</w:t>
            </w:r>
          </w:p>
        </w:tc>
      </w:tr>
      <w:tr w:rsidR="001C1BA2" w:rsidRPr="00F537EB" w14:paraId="128A6079" w14:textId="77777777" w:rsidTr="006D357F">
        <w:trPr>
          <w:cantSplit/>
        </w:trPr>
        <w:tc>
          <w:tcPr>
            <w:tcW w:w="2864" w:type="dxa"/>
            <w:shd w:val="clear" w:color="auto" w:fill="auto"/>
          </w:tcPr>
          <w:p w14:paraId="3B379987" w14:textId="77777777" w:rsidR="002C5D28" w:rsidRPr="00F537EB" w:rsidRDefault="002C5D28" w:rsidP="00F43D0B">
            <w:pPr>
              <w:pStyle w:val="TAL"/>
              <w:rPr>
                <w:i/>
              </w:rPr>
            </w:pPr>
            <w:r w:rsidRPr="00F537EB">
              <w:rPr>
                <w:i/>
              </w:rPr>
              <w:t>Setup</w:t>
            </w:r>
          </w:p>
        </w:tc>
        <w:tc>
          <w:tcPr>
            <w:tcW w:w="11198" w:type="dxa"/>
            <w:shd w:val="clear" w:color="auto" w:fill="auto"/>
          </w:tcPr>
          <w:p w14:paraId="5F09B5A5" w14:textId="77777777" w:rsidR="002C5D28" w:rsidRPr="00F537EB" w:rsidRDefault="002C5D28" w:rsidP="00F43D0B">
            <w:pPr>
              <w:pStyle w:val="TAL"/>
            </w:pPr>
            <w:r w:rsidRPr="00F537EB">
              <w:t>The field is mandatory present in case of radio bearer setup. Otherwise the field is optionally present, need M.</w:t>
            </w:r>
          </w:p>
        </w:tc>
      </w:tr>
      <w:tr w:rsidR="001C1BA2" w:rsidRPr="00F537EB" w14:paraId="08760324" w14:textId="77777777" w:rsidTr="006D357F">
        <w:trPr>
          <w:cantSplit/>
        </w:trPr>
        <w:tc>
          <w:tcPr>
            <w:tcW w:w="2864" w:type="dxa"/>
            <w:shd w:val="clear" w:color="auto" w:fill="auto"/>
          </w:tcPr>
          <w:p w14:paraId="61A3BA27" w14:textId="77777777" w:rsidR="002C5D28" w:rsidRPr="00F537EB" w:rsidRDefault="002C5D28" w:rsidP="00F43D0B">
            <w:pPr>
              <w:pStyle w:val="TAL"/>
              <w:rPr>
                <w:i/>
              </w:rPr>
            </w:pPr>
            <w:r w:rsidRPr="00F537EB">
              <w:rPr>
                <w:i/>
              </w:rPr>
              <w:t>SplitBearer</w:t>
            </w:r>
          </w:p>
        </w:tc>
        <w:tc>
          <w:tcPr>
            <w:tcW w:w="11198" w:type="dxa"/>
            <w:shd w:val="clear" w:color="auto" w:fill="auto"/>
          </w:tcPr>
          <w:p w14:paraId="61294CD9" w14:textId="77777777" w:rsidR="002C5D28" w:rsidRPr="00F537EB" w:rsidRDefault="003B4775" w:rsidP="003B4775">
            <w:pPr>
              <w:pStyle w:val="TAL"/>
            </w:pPr>
            <w:r w:rsidRPr="00F537EB">
              <w:rPr>
                <w:lang w:eastAsia="en-GB"/>
              </w:rPr>
              <w:t>The field is absent for SRBs. Otherwise, t</w:t>
            </w:r>
            <w:r w:rsidR="002C5D28" w:rsidRPr="00F537EB">
              <w:rPr>
                <w:lang w:eastAsia="en-GB"/>
              </w:rPr>
              <w:t xml:space="preserve">he field is optional present, need M, in case of radio bearer with </w:t>
            </w:r>
            <w:r w:rsidR="002C5D28" w:rsidRPr="00F537EB">
              <w:t>more than one associated RLC mapped to different cell groups.</w:t>
            </w:r>
          </w:p>
        </w:tc>
      </w:tr>
      <w:tr w:rsidR="001C1BA2" w:rsidRPr="00F537EB" w14:paraId="7BA7EA9A" w14:textId="77777777" w:rsidTr="00C76602">
        <w:trPr>
          <w:cantSplit/>
        </w:trPr>
        <w:tc>
          <w:tcPr>
            <w:tcW w:w="2864" w:type="dxa"/>
            <w:shd w:val="clear" w:color="auto" w:fill="auto"/>
          </w:tcPr>
          <w:p w14:paraId="053F5953" w14:textId="77777777" w:rsidR="00A06B34" w:rsidRPr="00F537EB" w:rsidRDefault="00A06B34" w:rsidP="00C76602">
            <w:pPr>
              <w:pStyle w:val="TAL"/>
              <w:rPr>
                <w:i/>
              </w:rPr>
            </w:pPr>
            <w:bookmarkStart w:id="531" w:name="_Hlk39665999"/>
            <w:r w:rsidRPr="00F537EB">
              <w:rPr>
                <w:i/>
              </w:rPr>
              <w:t>SplitBearer2</w:t>
            </w:r>
          </w:p>
        </w:tc>
        <w:tc>
          <w:tcPr>
            <w:tcW w:w="11198" w:type="dxa"/>
            <w:shd w:val="clear" w:color="auto" w:fill="auto"/>
          </w:tcPr>
          <w:p w14:paraId="6A528AE9" w14:textId="47941785" w:rsidR="00A06B34" w:rsidRPr="00F537EB" w:rsidRDefault="00A06B34" w:rsidP="00C76602">
            <w:pPr>
              <w:pStyle w:val="TAL"/>
              <w:rPr>
                <w:lang w:eastAsia="en-GB"/>
              </w:rPr>
            </w:pPr>
            <w:bookmarkStart w:id="532" w:name="_Hlk30403201"/>
            <w:r w:rsidRPr="00F537EB">
              <w:rPr>
                <w:lang w:eastAsia="en-GB"/>
              </w:rPr>
              <w:t xml:space="preserve">The field is mandatory present, in case of a split </w:t>
            </w:r>
            <w:del w:id="533" w:author="Ericsson" w:date="2020-06-11T15:20:00Z">
              <w:r w:rsidRPr="00F537EB">
                <w:rPr>
                  <w:lang w:eastAsia="en-GB"/>
                </w:rPr>
                <w:delText xml:space="preserve">radio </w:delText>
              </w:r>
            </w:del>
            <w:r w:rsidRPr="00F537EB">
              <w:rPr>
                <w:lang w:eastAsia="en-GB"/>
              </w:rPr>
              <w:t>bearer. Otherwise the field is absent.</w:t>
            </w:r>
            <w:bookmarkEnd w:id="532"/>
          </w:p>
        </w:tc>
      </w:tr>
      <w:bookmarkEnd w:id="531"/>
      <w:tr w:rsidR="001C1BA2" w:rsidRPr="00F537EB" w14:paraId="4CC4E7DF" w14:textId="77777777" w:rsidTr="006D357F">
        <w:trPr>
          <w:cantSplit/>
          <w:trHeight w:val="188"/>
        </w:trPr>
        <w:tc>
          <w:tcPr>
            <w:tcW w:w="2864" w:type="dxa"/>
            <w:shd w:val="clear" w:color="auto" w:fill="auto"/>
          </w:tcPr>
          <w:p w14:paraId="32633B8B" w14:textId="77777777" w:rsidR="002C5D28" w:rsidRPr="00F537EB" w:rsidRDefault="002C5D28" w:rsidP="00F43D0B">
            <w:pPr>
              <w:pStyle w:val="TAL"/>
              <w:rPr>
                <w:i/>
              </w:rPr>
            </w:pPr>
            <w:r w:rsidRPr="00F537EB">
              <w:rPr>
                <w:i/>
              </w:rPr>
              <w:t>ConnectedTo5GC</w:t>
            </w:r>
          </w:p>
        </w:tc>
        <w:tc>
          <w:tcPr>
            <w:tcW w:w="11198" w:type="dxa"/>
            <w:shd w:val="clear" w:color="auto" w:fill="auto"/>
          </w:tcPr>
          <w:p w14:paraId="23F01791" w14:textId="77777777" w:rsidR="002C5D28" w:rsidRPr="00F537EB" w:rsidRDefault="002C5D28" w:rsidP="00F43D0B">
            <w:pPr>
              <w:pStyle w:val="TAL"/>
              <w:rPr>
                <w:lang w:eastAsia="en-GB"/>
              </w:rPr>
            </w:pPr>
            <w:r w:rsidRPr="00F537EB">
              <w:rPr>
                <w:lang w:eastAsia="en-GB"/>
              </w:rPr>
              <w:t>The field is optionally present, need R, if the UE is connected to 5GC. Otherwise the field is absent.</w:t>
            </w:r>
          </w:p>
        </w:tc>
      </w:tr>
      <w:tr w:rsidR="001C1BA2" w:rsidRPr="00F537EB" w14:paraId="113F0666" w14:textId="77777777" w:rsidTr="006D357F">
        <w:trPr>
          <w:cantSplit/>
          <w:trHeight w:val="188"/>
        </w:trPr>
        <w:tc>
          <w:tcPr>
            <w:tcW w:w="2864" w:type="dxa"/>
            <w:shd w:val="clear" w:color="auto" w:fill="auto"/>
          </w:tcPr>
          <w:p w14:paraId="7F9593DC" w14:textId="501D7B7C" w:rsidR="00A64504" w:rsidRPr="00F537EB" w:rsidRDefault="00A64504" w:rsidP="00A64504">
            <w:pPr>
              <w:pStyle w:val="TAL"/>
              <w:rPr>
                <w:i/>
              </w:rPr>
            </w:pPr>
            <w:r w:rsidRPr="00F537EB">
              <w:rPr>
                <w:i/>
              </w:rPr>
              <w:t>ConnectedTo5GC1</w:t>
            </w:r>
          </w:p>
        </w:tc>
        <w:tc>
          <w:tcPr>
            <w:tcW w:w="11198" w:type="dxa"/>
            <w:shd w:val="clear" w:color="auto" w:fill="auto"/>
          </w:tcPr>
          <w:p w14:paraId="28564919" w14:textId="16172F6C" w:rsidR="00A64504" w:rsidRPr="00F537EB" w:rsidRDefault="00A64504" w:rsidP="00A64504">
            <w:pPr>
              <w:pStyle w:val="TAL"/>
              <w:rPr>
                <w:lang w:eastAsia="en-GB"/>
              </w:rPr>
            </w:pPr>
            <w:r w:rsidRPr="00F537EB">
              <w:rPr>
                <w:lang w:eastAsia="en-GB"/>
              </w:rPr>
              <w:t>The field is optionally present, need R, if the UE is connected to NR/5GC. Otherwise the field is absent.</w:t>
            </w:r>
          </w:p>
        </w:tc>
      </w:tr>
      <w:tr w:rsidR="002C5D28" w:rsidRPr="00F537EB" w14:paraId="7A89147E" w14:textId="77777777" w:rsidTr="006D357F">
        <w:trPr>
          <w:cantSplit/>
          <w:trHeight w:val="188"/>
        </w:trPr>
        <w:tc>
          <w:tcPr>
            <w:tcW w:w="2864" w:type="dxa"/>
            <w:shd w:val="clear" w:color="auto" w:fill="auto"/>
          </w:tcPr>
          <w:p w14:paraId="390039D1" w14:textId="77777777" w:rsidR="002C5D28" w:rsidRPr="00F537EB" w:rsidRDefault="002C5D28" w:rsidP="00F43D0B">
            <w:pPr>
              <w:pStyle w:val="TAL"/>
              <w:rPr>
                <w:i/>
              </w:rPr>
            </w:pPr>
            <w:r w:rsidRPr="00F537EB">
              <w:rPr>
                <w:i/>
              </w:rPr>
              <w:t>Setup2</w:t>
            </w:r>
          </w:p>
        </w:tc>
        <w:tc>
          <w:tcPr>
            <w:tcW w:w="11198" w:type="dxa"/>
            <w:shd w:val="clear" w:color="auto" w:fill="auto"/>
          </w:tcPr>
          <w:p w14:paraId="58B6DEAA" w14:textId="3DA463C7" w:rsidR="002C5D28" w:rsidRPr="00F537EB" w:rsidRDefault="002C5D28" w:rsidP="00F43D0B">
            <w:pPr>
              <w:pStyle w:val="TAL"/>
              <w:rPr>
                <w:lang w:eastAsia="en-GB"/>
              </w:rPr>
            </w:pPr>
            <w:r w:rsidRPr="00F537EB">
              <w:t xml:space="preserve">This field is mandatory present in case for radio bearer setup for RLC-AM and RLC-UM. Otherwise, this field is </w:t>
            </w:r>
            <w:r w:rsidR="009C0754" w:rsidRPr="00F537EB">
              <w:t>absent</w:t>
            </w:r>
            <w:r w:rsidR="00BE4264" w:rsidRPr="00F537EB">
              <w:t>,</w:t>
            </w:r>
            <w:r w:rsidR="00EA4B01" w:rsidRPr="00F537EB">
              <w:t xml:space="preserve"> Need M</w:t>
            </w:r>
            <w:r w:rsidR="00BE4264" w:rsidRPr="00F537EB">
              <w:t>.</w:t>
            </w:r>
          </w:p>
        </w:tc>
      </w:tr>
    </w:tbl>
    <w:p w14:paraId="2665CE38" w14:textId="77777777" w:rsidR="00325D93" w:rsidRPr="00F537EB" w:rsidRDefault="00325D93" w:rsidP="00325D93"/>
    <w:p w14:paraId="42E6AC1E" w14:textId="10B7EEF4" w:rsidR="00325D93" w:rsidRPr="00852C91" w:rsidRDefault="00325D93" w:rsidP="00852C9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1C8A54B" w14:textId="77777777" w:rsidR="00325D93" w:rsidRPr="00F537EB" w:rsidRDefault="00325D93" w:rsidP="00325D93">
      <w:pPr>
        <w:pStyle w:val="Heading4"/>
      </w:pPr>
      <w:bookmarkStart w:id="534" w:name="_Toc36757249"/>
      <w:bookmarkStart w:id="535" w:name="_Toc36836790"/>
      <w:bookmarkStart w:id="536" w:name="_Toc36843767"/>
      <w:bookmarkStart w:id="537" w:name="_Toc37068056"/>
      <w:r w:rsidRPr="00F537EB">
        <w:t>–</w:t>
      </w:r>
      <w:r w:rsidRPr="00F537EB">
        <w:tab/>
      </w:r>
      <w:r w:rsidRPr="00F537EB">
        <w:rPr>
          <w:i/>
        </w:rPr>
        <w:t>ReferenceTimeInfo</w:t>
      </w:r>
      <w:bookmarkEnd w:id="534"/>
      <w:bookmarkEnd w:id="535"/>
      <w:bookmarkEnd w:id="536"/>
      <w:bookmarkEnd w:id="537"/>
    </w:p>
    <w:p w14:paraId="697A108D" w14:textId="77777777" w:rsidR="00325D93" w:rsidRPr="00F537EB" w:rsidRDefault="00325D93" w:rsidP="00325D93">
      <w:r w:rsidRPr="00F537EB">
        <w:t xml:space="preserve">The IE </w:t>
      </w:r>
      <w:r w:rsidRPr="00F537EB">
        <w:rPr>
          <w:i/>
        </w:rPr>
        <w:t>ReferenceTimeInfo</w:t>
      </w:r>
      <w:r w:rsidRPr="00F537EB">
        <w:t xml:space="preserve"> contains timing information for </w:t>
      </w:r>
      <w:r w:rsidRPr="00F537EB">
        <w:rPr>
          <w:lang w:eastAsia="x-none"/>
        </w:rPr>
        <w:t>5G internal system clock used for, e.g., time stamping, see TS 23.501 [32], clause 5.27.1.2</w:t>
      </w:r>
      <w:r w:rsidRPr="00F537EB">
        <w:t>.</w:t>
      </w:r>
    </w:p>
    <w:p w14:paraId="0AD9D70E" w14:textId="77777777" w:rsidR="00325D93" w:rsidRPr="00F537EB" w:rsidRDefault="00325D93" w:rsidP="00325D93">
      <w:pPr>
        <w:pStyle w:val="TH"/>
      </w:pPr>
      <w:r w:rsidRPr="00F537EB">
        <w:rPr>
          <w:i/>
        </w:rPr>
        <w:t>ReferenceTimeInfo</w:t>
      </w:r>
      <w:r w:rsidRPr="00F537EB">
        <w:t xml:space="preserve"> information element</w:t>
      </w:r>
    </w:p>
    <w:p w14:paraId="621BE1CA" w14:textId="77777777" w:rsidR="00325D93" w:rsidRPr="00F537EB" w:rsidRDefault="00325D93" w:rsidP="00325D93">
      <w:pPr>
        <w:pStyle w:val="PL"/>
      </w:pPr>
      <w:r w:rsidRPr="00F537EB">
        <w:t>-- ASN1START</w:t>
      </w:r>
    </w:p>
    <w:p w14:paraId="62B1FAF1" w14:textId="77777777" w:rsidR="00325D93" w:rsidRPr="00F537EB" w:rsidRDefault="00325D93" w:rsidP="00325D93">
      <w:pPr>
        <w:pStyle w:val="PL"/>
      </w:pPr>
      <w:r w:rsidRPr="00F537EB">
        <w:t>-- TAG-REFERENCETIMEINFO-START</w:t>
      </w:r>
    </w:p>
    <w:p w14:paraId="60F4D35B" w14:textId="77777777" w:rsidR="00325D93" w:rsidRPr="00F537EB" w:rsidRDefault="00325D93" w:rsidP="00325D93">
      <w:pPr>
        <w:pStyle w:val="PL"/>
      </w:pPr>
    </w:p>
    <w:p w14:paraId="2B5D21CD" w14:textId="77777777" w:rsidR="00325D93" w:rsidRPr="00F537EB" w:rsidRDefault="00325D93" w:rsidP="00325D93">
      <w:pPr>
        <w:pStyle w:val="PL"/>
      </w:pPr>
      <w:r w:rsidRPr="00F537EB">
        <w:t>ReferenceTimeInfo-r16 ::= SEQUENCE {</w:t>
      </w:r>
    </w:p>
    <w:p w14:paraId="2EE683D9" w14:textId="77777777" w:rsidR="00325D93" w:rsidRPr="00F537EB" w:rsidRDefault="00325D93" w:rsidP="00325D93">
      <w:pPr>
        <w:pStyle w:val="PL"/>
      </w:pPr>
      <w:r w:rsidRPr="00F537EB">
        <w:t xml:space="preserve">    time-r16                            ReferenceTime-r16,</w:t>
      </w:r>
    </w:p>
    <w:p w14:paraId="5C5CF585" w14:textId="17571812" w:rsidR="00325D93" w:rsidRPr="00F537EB" w:rsidRDefault="00325D93" w:rsidP="00325D93">
      <w:pPr>
        <w:pStyle w:val="PL"/>
      </w:pPr>
      <w:r w:rsidRPr="00F537EB">
        <w:t xml:space="preserve">    uncertainty-r16                     INTEGER (0..32767)          OPTIONAL,   -- Need </w:t>
      </w:r>
      <w:del w:id="538" w:author="Ericsson" w:date="2020-06-11T15:20:00Z">
        <w:r w:rsidRPr="00F537EB">
          <w:delText>R</w:delText>
        </w:r>
      </w:del>
      <w:ins w:id="539" w:author="Ericsson" w:date="2020-06-11T15:20:00Z">
        <w:r w:rsidR="001A78E1">
          <w:t>S</w:t>
        </w:r>
      </w:ins>
    </w:p>
    <w:p w14:paraId="7543D969" w14:textId="03431A59" w:rsidR="00325D93" w:rsidRPr="00F537EB" w:rsidRDefault="00325D93" w:rsidP="00325D93">
      <w:pPr>
        <w:pStyle w:val="PL"/>
      </w:pPr>
      <w:r w:rsidRPr="00F537EB">
        <w:t xml:space="preserve">    timeInfoType-r16                    ENUMERATED {localClock}     OPTIONAL,   -- Need </w:t>
      </w:r>
      <w:del w:id="540" w:author="Ericsson" w:date="2020-06-11T15:20:00Z">
        <w:r w:rsidRPr="00F537EB">
          <w:delText>R</w:delText>
        </w:r>
      </w:del>
      <w:ins w:id="541" w:author="Ericsson" w:date="2020-06-11T15:20:00Z">
        <w:r w:rsidR="001A78E1">
          <w:t>S</w:t>
        </w:r>
      </w:ins>
    </w:p>
    <w:p w14:paraId="46F89924" w14:textId="77777777" w:rsidR="00325D93" w:rsidRPr="00F537EB" w:rsidRDefault="00325D93" w:rsidP="00325D93">
      <w:pPr>
        <w:pStyle w:val="PL"/>
      </w:pPr>
      <w:r w:rsidRPr="00F537EB">
        <w:t xml:space="preserve">    referenceSFN-r16                    INTEGER (0..1023)           OPTIONAL    -- Cond RefTime</w:t>
      </w:r>
    </w:p>
    <w:p w14:paraId="4A17C7A1" w14:textId="77777777" w:rsidR="00325D93" w:rsidRPr="00F537EB" w:rsidRDefault="00325D93" w:rsidP="00325D93">
      <w:pPr>
        <w:pStyle w:val="PL"/>
      </w:pPr>
      <w:r w:rsidRPr="00F537EB">
        <w:t>}</w:t>
      </w:r>
    </w:p>
    <w:p w14:paraId="0D524541" w14:textId="77777777" w:rsidR="00325D93" w:rsidRPr="00F537EB" w:rsidRDefault="00325D93" w:rsidP="00325D93">
      <w:pPr>
        <w:pStyle w:val="PL"/>
      </w:pPr>
    </w:p>
    <w:p w14:paraId="28379952" w14:textId="77777777" w:rsidR="00325D93" w:rsidRPr="00F537EB" w:rsidRDefault="00325D93" w:rsidP="00325D93">
      <w:pPr>
        <w:pStyle w:val="PL"/>
      </w:pPr>
      <w:r w:rsidRPr="00F537EB">
        <w:t>ReferenceTime-r16 ::=           SEQUENCE {</w:t>
      </w:r>
    </w:p>
    <w:p w14:paraId="780195EF" w14:textId="77777777" w:rsidR="00325D93" w:rsidRPr="00F537EB" w:rsidRDefault="00325D93" w:rsidP="00325D93">
      <w:pPr>
        <w:pStyle w:val="PL"/>
      </w:pPr>
      <w:r w:rsidRPr="00F537EB">
        <w:t xml:space="preserve">    refDays-r16                         INTEGER (0..72999),</w:t>
      </w:r>
    </w:p>
    <w:p w14:paraId="6FE1E609" w14:textId="77777777" w:rsidR="00325D93" w:rsidRPr="00F537EB" w:rsidRDefault="00325D93" w:rsidP="00325D93">
      <w:pPr>
        <w:pStyle w:val="PL"/>
      </w:pPr>
      <w:r w:rsidRPr="00F537EB">
        <w:t xml:space="preserve">    refSeconds-r16                      INTEGER (0..86399),</w:t>
      </w:r>
    </w:p>
    <w:p w14:paraId="4842DCFB" w14:textId="77777777" w:rsidR="00325D93" w:rsidRPr="00F537EB" w:rsidRDefault="00325D93" w:rsidP="00325D93">
      <w:pPr>
        <w:pStyle w:val="PL"/>
      </w:pPr>
      <w:r w:rsidRPr="00F537EB">
        <w:lastRenderedPageBreak/>
        <w:t xml:space="preserve">    refMilliSeconds-r16                 INTEGER (0..999),</w:t>
      </w:r>
    </w:p>
    <w:p w14:paraId="482470CF" w14:textId="77777777" w:rsidR="00325D93" w:rsidRPr="00F537EB" w:rsidRDefault="00325D93" w:rsidP="00325D93">
      <w:pPr>
        <w:pStyle w:val="PL"/>
      </w:pPr>
      <w:r w:rsidRPr="00F537EB">
        <w:t xml:space="preserve">    refTenNanoSeconds-r16               INTEGER (0..99999)</w:t>
      </w:r>
    </w:p>
    <w:p w14:paraId="3908970E" w14:textId="77777777" w:rsidR="00325D93" w:rsidRPr="00F537EB" w:rsidRDefault="00325D93" w:rsidP="00325D93">
      <w:pPr>
        <w:pStyle w:val="PL"/>
      </w:pPr>
      <w:r w:rsidRPr="00F537EB">
        <w:t>}</w:t>
      </w:r>
    </w:p>
    <w:p w14:paraId="1997D678" w14:textId="77777777" w:rsidR="00325D93" w:rsidRPr="00F537EB" w:rsidRDefault="00325D93" w:rsidP="00325D93">
      <w:pPr>
        <w:pStyle w:val="PL"/>
      </w:pPr>
    </w:p>
    <w:p w14:paraId="710B8006" w14:textId="77777777" w:rsidR="00325D93" w:rsidRPr="00F537EB" w:rsidRDefault="00325D93" w:rsidP="00325D93">
      <w:pPr>
        <w:pStyle w:val="PL"/>
      </w:pPr>
      <w:r w:rsidRPr="00F537EB">
        <w:t>-- TAG-REFERENCETIMEINFO-STOP</w:t>
      </w:r>
    </w:p>
    <w:p w14:paraId="613B5C7D" w14:textId="77777777" w:rsidR="00325D93" w:rsidRPr="00F537EB" w:rsidRDefault="00325D93" w:rsidP="00325D93">
      <w:pPr>
        <w:pStyle w:val="PL"/>
      </w:pPr>
      <w:r w:rsidRPr="00F537EB">
        <w:t>-- ASN1STOP</w:t>
      </w:r>
    </w:p>
    <w:p w14:paraId="3D58206B" w14:textId="77777777" w:rsidR="00325D93" w:rsidRPr="00F537EB" w:rsidRDefault="00325D93" w:rsidP="00325D93"/>
    <w:tbl>
      <w:tblPr>
        <w:tblStyle w:val="TableGrid"/>
        <w:tblW w:w="14173" w:type="dxa"/>
        <w:tblLook w:val="04A0" w:firstRow="1" w:lastRow="0" w:firstColumn="1" w:lastColumn="0" w:noHBand="0" w:noVBand="1"/>
      </w:tblPr>
      <w:tblGrid>
        <w:gridCol w:w="14173"/>
      </w:tblGrid>
      <w:tr w:rsidR="00325D93" w:rsidRPr="00F537EB" w14:paraId="5A05DAA3" w14:textId="77777777" w:rsidTr="004F5AF7">
        <w:tc>
          <w:tcPr>
            <w:tcW w:w="14281" w:type="dxa"/>
          </w:tcPr>
          <w:p w14:paraId="78E0901E" w14:textId="77777777" w:rsidR="00325D93" w:rsidRPr="00F537EB" w:rsidRDefault="00325D93" w:rsidP="004F5AF7">
            <w:pPr>
              <w:pStyle w:val="TAH"/>
            </w:pPr>
            <w:r w:rsidRPr="00F537EB">
              <w:rPr>
                <w:i/>
              </w:rPr>
              <w:t>ReferenceTimeInfo field descriptions</w:t>
            </w:r>
          </w:p>
        </w:tc>
      </w:tr>
      <w:tr w:rsidR="00325D93" w:rsidRPr="00F537EB" w14:paraId="76B34039" w14:textId="77777777" w:rsidTr="004F5AF7">
        <w:tc>
          <w:tcPr>
            <w:tcW w:w="14281" w:type="dxa"/>
          </w:tcPr>
          <w:p w14:paraId="2DA19647" w14:textId="77777777" w:rsidR="00325D93" w:rsidRPr="00F537EB" w:rsidRDefault="00325D93" w:rsidP="004F5AF7">
            <w:pPr>
              <w:pStyle w:val="TAL"/>
              <w:rPr>
                <w:b/>
                <w:i/>
              </w:rPr>
            </w:pPr>
            <w:r w:rsidRPr="00F537EB">
              <w:rPr>
                <w:b/>
                <w:i/>
              </w:rPr>
              <w:t>referenceSFN</w:t>
            </w:r>
          </w:p>
          <w:p w14:paraId="2B0EED53" w14:textId="77777777" w:rsidR="00325D93" w:rsidRPr="00F537EB" w:rsidRDefault="00325D93" w:rsidP="004F5AF7">
            <w:pPr>
              <w:pStyle w:val="TAL"/>
            </w:pPr>
            <w:r w:rsidRPr="00F537EB">
              <w:t xml:space="preserve">This field indicates the reference SFN corresponding to the reference time information. If </w:t>
            </w:r>
            <w:r w:rsidRPr="00F537EB">
              <w:rPr>
                <w:i/>
              </w:rPr>
              <w:t>referenceTimeInfo</w:t>
            </w:r>
            <w:r w:rsidRPr="00F537EB">
              <w:t xml:space="preserve"> field is received in </w:t>
            </w:r>
            <w:r w:rsidRPr="00F537EB">
              <w:rPr>
                <w:i/>
              </w:rPr>
              <w:t>DLInformationTransfer</w:t>
            </w:r>
            <w:r w:rsidRPr="00F537EB">
              <w:t xml:space="preserve"> message, this field indicates the SFN of PCell.</w:t>
            </w:r>
          </w:p>
        </w:tc>
      </w:tr>
      <w:tr w:rsidR="00325D93" w:rsidRPr="00F537EB" w14:paraId="51617A1F" w14:textId="77777777" w:rsidTr="004F5AF7">
        <w:tc>
          <w:tcPr>
            <w:tcW w:w="14281" w:type="dxa"/>
          </w:tcPr>
          <w:p w14:paraId="55B3B7F4" w14:textId="77777777" w:rsidR="00325D93" w:rsidRPr="00F537EB" w:rsidRDefault="00325D93" w:rsidP="004F5AF7">
            <w:pPr>
              <w:pStyle w:val="TAL"/>
              <w:rPr>
                <w:rFonts w:eastAsia="Calibri"/>
                <w:b/>
                <w:i/>
                <w:szCs w:val="22"/>
              </w:rPr>
            </w:pPr>
            <w:r w:rsidRPr="00F537EB">
              <w:rPr>
                <w:rFonts w:eastAsia="Calibri"/>
                <w:b/>
                <w:i/>
                <w:szCs w:val="22"/>
              </w:rPr>
              <w:t>time</w:t>
            </w:r>
          </w:p>
          <w:p w14:paraId="6AA4DF2F" w14:textId="77777777" w:rsidR="00325D93" w:rsidRPr="00F537EB" w:rsidRDefault="00325D93" w:rsidP="004F5AF7">
            <w:pPr>
              <w:pStyle w:val="TAL"/>
            </w:pPr>
            <w:r w:rsidRPr="00F537EB">
              <w:t xml:space="preserve">This field indicates time reference with 10ns granularity. </w:t>
            </w:r>
            <w:r w:rsidRPr="00F537EB">
              <w:rPr>
                <w:lang w:eastAsia="zh-CN"/>
              </w:rPr>
              <w:t>The indicated time is referenced at the network, i.e., without compensating for RF propagation delay</w:t>
            </w:r>
            <w:r w:rsidRPr="00F537EB">
              <w:t xml:space="preserve">. The indicated time in 10ns unit from the origin is </w:t>
            </w:r>
            <w:r w:rsidRPr="00F537EB">
              <w:rPr>
                <w:i/>
              </w:rPr>
              <w:t>refDays</w:t>
            </w:r>
            <w:r w:rsidRPr="00F537EB">
              <w:t xml:space="preserve">*86400*1000*100000 + </w:t>
            </w:r>
            <w:r w:rsidRPr="00F537EB">
              <w:rPr>
                <w:i/>
              </w:rPr>
              <w:t>refSeconds</w:t>
            </w:r>
            <w:r w:rsidRPr="00F537EB">
              <w:t xml:space="preserve">*1000*100000 + </w:t>
            </w:r>
            <w:r w:rsidRPr="00F537EB">
              <w:rPr>
                <w:i/>
              </w:rPr>
              <w:t>refMilliSeconds</w:t>
            </w:r>
            <w:r w:rsidRPr="00F537EB">
              <w:t xml:space="preserve">*100000 + </w:t>
            </w:r>
            <w:r w:rsidRPr="00F537EB">
              <w:rPr>
                <w:i/>
              </w:rPr>
              <w:t>refTenNanoSeconds</w:t>
            </w:r>
            <w:r w:rsidRPr="00F537EB">
              <w:t xml:space="preserve">. The </w:t>
            </w:r>
            <w:r w:rsidRPr="00F537EB">
              <w:rPr>
                <w:i/>
              </w:rPr>
              <w:t>refDays</w:t>
            </w:r>
            <w:r w:rsidRPr="00F537EB">
              <w:t xml:space="preserve"> field specifies the sequential number of days (with day count starting at 0) from the origin of the </w:t>
            </w:r>
            <w:r w:rsidRPr="00F537EB">
              <w:rPr>
                <w:i/>
              </w:rPr>
              <w:t>time</w:t>
            </w:r>
            <w:r w:rsidRPr="00F537EB">
              <w:t xml:space="preserve"> field. </w:t>
            </w:r>
          </w:p>
          <w:p w14:paraId="5212FC38" w14:textId="77777777" w:rsidR="00325D93" w:rsidRPr="00F537EB" w:rsidRDefault="00325D93" w:rsidP="004F5AF7">
            <w:pPr>
              <w:pStyle w:val="TAL"/>
            </w:pPr>
            <w:r w:rsidRPr="00F537EB">
              <w:t xml:space="preserve">If the </w:t>
            </w:r>
            <w:r w:rsidRPr="00F537EB">
              <w:rPr>
                <w:i/>
              </w:rPr>
              <w:t>referenceTimeInfo</w:t>
            </w:r>
            <w:r w:rsidRPr="00F537EB">
              <w:t xml:space="preserve"> field is received in </w:t>
            </w:r>
            <w:r w:rsidRPr="00F537EB">
              <w:rPr>
                <w:rFonts w:eastAsia="MS Mincho"/>
                <w:i/>
                <w:lang w:eastAsia="en-GB"/>
              </w:rPr>
              <w:t>DLInformationTransfer</w:t>
            </w:r>
            <w:r w:rsidRPr="00F537EB">
              <w:t xml:space="preserve"> message, the time field indicates the </w:t>
            </w:r>
            <w:r w:rsidRPr="00F537EB">
              <w:rPr>
                <w:i/>
              </w:rPr>
              <w:t>time</w:t>
            </w:r>
            <w:r w:rsidRPr="00F537EB">
              <w:t xml:space="preserve"> at the ending boundary of the system frame indicated by </w:t>
            </w:r>
            <w:r w:rsidRPr="00F537EB">
              <w:rPr>
                <w:i/>
              </w:rPr>
              <w:t>referenceSFN</w:t>
            </w:r>
            <w:r w:rsidRPr="00F537EB">
              <w:t xml:space="preserve">. The UE considers this frame (indicated by </w:t>
            </w:r>
            <w:r w:rsidRPr="00F537EB">
              <w:rPr>
                <w:i/>
              </w:rPr>
              <w:t>referenceSFN</w:t>
            </w:r>
            <w:r w:rsidRPr="00F537EB">
              <w:t>) to be the frame which is nearest to the frame where the message is received (which can be either in the past or in the future).</w:t>
            </w:r>
          </w:p>
          <w:p w14:paraId="3D62CAA2" w14:textId="77777777" w:rsidR="00325D93" w:rsidRPr="00F537EB" w:rsidRDefault="00325D93" w:rsidP="004F5AF7">
            <w:pPr>
              <w:pStyle w:val="TAL"/>
            </w:pPr>
            <w:r w:rsidRPr="00F537EB">
              <w:t xml:space="preserve">If the </w:t>
            </w:r>
            <w:r w:rsidRPr="00F537EB">
              <w:rPr>
                <w:i/>
              </w:rPr>
              <w:t>referenceTimeInfo</w:t>
            </w:r>
            <w:r w:rsidRPr="00F537EB">
              <w:t xml:space="preserve"> field is received in </w:t>
            </w:r>
            <w:r w:rsidRPr="00F537EB">
              <w:rPr>
                <w:i/>
              </w:rPr>
              <w:t>SIB9</w:t>
            </w:r>
            <w:r w:rsidRPr="00F537EB">
              <w:t xml:space="preserve">, the </w:t>
            </w:r>
            <w:r w:rsidRPr="00F537EB">
              <w:rPr>
                <w:i/>
              </w:rPr>
              <w:t>time</w:t>
            </w:r>
            <w:r w:rsidRPr="00F537EB">
              <w:t xml:space="preserve"> field indicates the time at the SFN boundary at or immediately after the ending boundary of the SI-window in which </w:t>
            </w:r>
            <w:r w:rsidRPr="00F537EB">
              <w:rPr>
                <w:i/>
              </w:rPr>
              <w:t>SIB9</w:t>
            </w:r>
            <w:r w:rsidRPr="00F537EB">
              <w:t xml:space="preserve"> is transmitted.</w:t>
            </w:r>
          </w:p>
          <w:p w14:paraId="12047DF9" w14:textId="77777777" w:rsidR="00325D93" w:rsidRPr="00F537EB" w:rsidRDefault="00325D93" w:rsidP="004F5AF7">
            <w:pPr>
              <w:pStyle w:val="TAL"/>
            </w:pPr>
            <w:r w:rsidRPr="00F537EB">
              <w:t xml:space="preserve">If </w:t>
            </w:r>
            <w:r w:rsidRPr="00F537EB">
              <w:rPr>
                <w:i/>
              </w:rPr>
              <w:t>referenceTimeInfo</w:t>
            </w:r>
            <w:r w:rsidRPr="00F537EB">
              <w:t xml:space="preserve"> field is received in </w:t>
            </w:r>
            <w:r w:rsidRPr="00F537EB">
              <w:rPr>
                <w:i/>
              </w:rPr>
              <w:t>SIB9</w:t>
            </w:r>
            <w:r w:rsidRPr="00F537EB">
              <w:t xml:space="preserve">, this field is excluded when determining changes in system information, i.e. changes of time should neither result in system information change notifications nor in a modification of </w:t>
            </w:r>
            <w:r w:rsidRPr="00F537EB">
              <w:rPr>
                <w:i/>
              </w:rPr>
              <w:t>valueTag</w:t>
            </w:r>
            <w:r w:rsidRPr="00F537EB">
              <w:t xml:space="preserve"> in </w:t>
            </w:r>
            <w:r w:rsidRPr="00F537EB">
              <w:rPr>
                <w:i/>
              </w:rPr>
              <w:t>SIB1</w:t>
            </w:r>
            <w:r w:rsidRPr="00F537EB">
              <w:t>.</w:t>
            </w:r>
          </w:p>
        </w:tc>
      </w:tr>
      <w:tr w:rsidR="00325D93" w:rsidRPr="00F537EB" w14:paraId="4BA337F4" w14:textId="77777777" w:rsidTr="004F5AF7">
        <w:tc>
          <w:tcPr>
            <w:tcW w:w="14281" w:type="dxa"/>
          </w:tcPr>
          <w:p w14:paraId="2396C7BD" w14:textId="77777777" w:rsidR="00325D93" w:rsidRPr="00F537EB" w:rsidRDefault="00325D93" w:rsidP="004F5AF7">
            <w:pPr>
              <w:pStyle w:val="TAL"/>
              <w:rPr>
                <w:rFonts w:eastAsia="Calibri"/>
                <w:b/>
                <w:i/>
                <w:szCs w:val="22"/>
              </w:rPr>
            </w:pPr>
            <w:r w:rsidRPr="00F537EB">
              <w:rPr>
                <w:rFonts w:eastAsia="Calibri"/>
                <w:b/>
                <w:i/>
                <w:szCs w:val="22"/>
              </w:rPr>
              <w:t>timeInfoType</w:t>
            </w:r>
          </w:p>
          <w:p w14:paraId="6A795448" w14:textId="77777777" w:rsidR="00325D93" w:rsidRPr="00F537EB" w:rsidRDefault="00325D93" w:rsidP="004F5AF7">
            <w:pPr>
              <w:pStyle w:val="TAL"/>
              <w:rPr>
                <w:rFonts w:eastAsia="Calibri"/>
              </w:rPr>
            </w:pPr>
            <w:r w:rsidRPr="00F537EB">
              <w:rPr>
                <w:rFonts w:eastAsia="Calibri"/>
              </w:rPr>
              <w:t xml:space="preserve">If </w:t>
            </w:r>
            <w:r w:rsidRPr="00F537EB">
              <w:rPr>
                <w:rFonts w:eastAsia="Calibri"/>
                <w:i/>
              </w:rPr>
              <w:t>timeInfoType</w:t>
            </w:r>
            <w:r w:rsidRPr="00F537EB">
              <w:rPr>
                <w:rFonts w:eastAsia="Calibri"/>
              </w:rPr>
              <w:t xml:space="preserve"> is not included, the </w:t>
            </w:r>
            <w:r w:rsidRPr="00F537EB">
              <w:rPr>
                <w:rFonts w:eastAsia="Calibri"/>
                <w:i/>
              </w:rPr>
              <w:t>time</w:t>
            </w:r>
            <w:r w:rsidRPr="00F537EB">
              <w:rPr>
                <w:rFonts w:eastAsia="Calibri"/>
              </w:rPr>
              <w:t xml:space="preserve"> indicates the GPS time and the origin of the </w:t>
            </w:r>
            <w:r w:rsidRPr="00F537EB">
              <w:rPr>
                <w:rFonts w:eastAsia="Calibri"/>
                <w:i/>
              </w:rPr>
              <w:t>time</w:t>
            </w:r>
            <w:r w:rsidRPr="00F537EB">
              <w:rPr>
                <w:rFonts w:eastAsia="Calibri"/>
              </w:rPr>
              <w:t xml:space="preserve"> field is 00:00:00 on Gregorian calendar date 6 January, 1980 (start of GPS time). If </w:t>
            </w:r>
            <w:r w:rsidRPr="00F537EB">
              <w:rPr>
                <w:rFonts w:eastAsia="Calibri"/>
                <w:i/>
              </w:rPr>
              <w:t>timeInfoType</w:t>
            </w:r>
            <w:r w:rsidRPr="00F537EB">
              <w:rPr>
                <w:rFonts w:eastAsia="Calibri"/>
              </w:rPr>
              <w:t xml:space="preserve"> is set to </w:t>
            </w:r>
            <w:r w:rsidRPr="00F537EB">
              <w:rPr>
                <w:rFonts w:eastAsia="Calibri"/>
                <w:i/>
              </w:rPr>
              <w:t>localClock</w:t>
            </w:r>
            <w:r w:rsidRPr="00F537EB">
              <w:rPr>
                <w:rFonts w:eastAsia="Calibri"/>
              </w:rPr>
              <w:t xml:space="preserve">, the origin of the </w:t>
            </w:r>
            <w:r w:rsidRPr="00F537EB">
              <w:rPr>
                <w:rFonts w:eastAsia="Calibri"/>
                <w:i/>
              </w:rPr>
              <w:t>time</w:t>
            </w:r>
            <w:r w:rsidRPr="00F537EB">
              <w:rPr>
                <w:rFonts w:eastAsia="Calibri"/>
              </w:rPr>
              <w:t xml:space="preserve"> is unspecified.</w:t>
            </w:r>
          </w:p>
        </w:tc>
      </w:tr>
      <w:tr w:rsidR="00325D93" w:rsidRPr="00F537EB" w14:paraId="7147F6C4" w14:textId="77777777" w:rsidTr="004F5AF7">
        <w:tc>
          <w:tcPr>
            <w:tcW w:w="14281" w:type="dxa"/>
          </w:tcPr>
          <w:p w14:paraId="4FA677C3" w14:textId="77777777" w:rsidR="00325D93" w:rsidRPr="00F537EB" w:rsidRDefault="00325D93" w:rsidP="004F5AF7">
            <w:pPr>
              <w:pStyle w:val="TAL"/>
              <w:rPr>
                <w:rFonts w:eastAsia="Calibri"/>
                <w:b/>
                <w:i/>
                <w:szCs w:val="22"/>
              </w:rPr>
            </w:pPr>
            <w:r w:rsidRPr="00F537EB">
              <w:rPr>
                <w:rFonts w:eastAsia="Calibri"/>
                <w:b/>
                <w:i/>
                <w:szCs w:val="22"/>
              </w:rPr>
              <w:t>uncertainty</w:t>
            </w:r>
          </w:p>
          <w:p w14:paraId="404D51CD" w14:textId="77777777" w:rsidR="00325D93" w:rsidRPr="00F537EB" w:rsidRDefault="00325D93" w:rsidP="004F5AF7">
            <w:pPr>
              <w:pStyle w:val="TAL"/>
              <w:rPr>
                <w:rFonts w:eastAsia="Calibri"/>
              </w:rPr>
            </w:pPr>
            <w:r w:rsidRPr="00F537EB">
              <w:rPr>
                <w:rFonts w:eastAsia="Calibri"/>
              </w:rPr>
              <w:t>This field indicates the uncertainty of the reference time information provided by the time field. The uncertainty is 25ns multiplied by this field</w:t>
            </w:r>
            <w:r w:rsidRPr="00F537EB">
              <w:rPr>
                <w:rFonts w:eastAsia="Calibri"/>
                <w:i/>
              </w:rPr>
              <w:t>.</w:t>
            </w:r>
            <w:r w:rsidRPr="00F537EB">
              <w:rPr>
                <w:rFonts w:eastAsia="Calibri"/>
              </w:rPr>
              <w:t xml:space="preserve"> If this field is absent, t</w:t>
            </w:r>
            <w:r w:rsidRPr="00F537EB">
              <w:t>he uncertainty is unspecified.</w:t>
            </w:r>
          </w:p>
        </w:tc>
      </w:tr>
    </w:tbl>
    <w:p w14:paraId="70D2C07A" w14:textId="77777777" w:rsidR="00325D93" w:rsidRPr="00F537EB" w:rsidRDefault="00325D93" w:rsidP="00325D93"/>
    <w:tbl>
      <w:tblPr>
        <w:tblStyle w:val="TableGrid"/>
        <w:tblW w:w="14173" w:type="dxa"/>
        <w:tblLook w:val="04A0" w:firstRow="1" w:lastRow="0" w:firstColumn="1" w:lastColumn="0" w:noHBand="0" w:noVBand="1"/>
      </w:tblPr>
      <w:tblGrid>
        <w:gridCol w:w="4027"/>
        <w:gridCol w:w="10146"/>
      </w:tblGrid>
      <w:tr w:rsidR="00325D93" w:rsidRPr="00F537EB" w14:paraId="3237E6D1" w14:textId="77777777" w:rsidTr="004F5AF7">
        <w:tc>
          <w:tcPr>
            <w:tcW w:w="4027" w:type="dxa"/>
          </w:tcPr>
          <w:p w14:paraId="602EEB26" w14:textId="77777777" w:rsidR="00325D93" w:rsidRPr="00F537EB" w:rsidRDefault="00325D93" w:rsidP="004F5AF7">
            <w:pPr>
              <w:pStyle w:val="TAH"/>
            </w:pPr>
            <w:r w:rsidRPr="00F537EB">
              <w:t>Conditional Presence</w:t>
            </w:r>
          </w:p>
        </w:tc>
        <w:tc>
          <w:tcPr>
            <w:tcW w:w="10146" w:type="dxa"/>
          </w:tcPr>
          <w:p w14:paraId="03000120" w14:textId="77777777" w:rsidR="00325D93" w:rsidRPr="00F537EB" w:rsidRDefault="00325D93" w:rsidP="004F5AF7">
            <w:pPr>
              <w:pStyle w:val="TAH"/>
            </w:pPr>
            <w:r w:rsidRPr="00F537EB">
              <w:t>Explanation</w:t>
            </w:r>
          </w:p>
        </w:tc>
      </w:tr>
      <w:tr w:rsidR="00325D93" w:rsidRPr="00F537EB" w14:paraId="71BA1D66" w14:textId="77777777" w:rsidTr="004F5AF7">
        <w:tc>
          <w:tcPr>
            <w:tcW w:w="4027" w:type="dxa"/>
          </w:tcPr>
          <w:p w14:paraId="259EB0A1" w14:textId="77777777" w:rsidR="00325D93" w:rsidRPr="00F537EB" w:rsidRDefault="00325D93" w:rsidP="004F5AF7">
            <w:pPr>
              <w:pStyle w:val="TAL"/>
              <w:rPr>
                <w:i/>
                <w:iCs/>
              </w:rPr>
            </w:pPr>
            <w:r w:rsidRPr="00F537EB">
              <w:rPr>
                <w:i/>
                <w:iCs/>
              </w:rPr>
              <w:t>RefTime</w:t>
            </w:r>
          </w:p>
        </w:tc>
        <w:tc>
          <w:tcPr>
            <w:tcW w:w="10146" w:type="dxa"/>
          </w:tcPr>
          <w:p w14:paraId="53EACCA8" w14:textId="77777777" w:rsidR="00325D93" w:rsidRPr="00F537EB" w:rsidRDefault="00325D93" w:rsidP="004F5AF7">
            <w:pPr>
              <w:pStyle w:val="TAL"/>
            </w:pPr>
            <w:r w:rsidRPr="00F537EB">
              <w:t xml:space="preserve">The field is mandatory present if </w:t>
            </w:r>
            <w:r w:rsidRPr="00F537EB">
              <w:rPr>
                <w:i/>
                <w:iCs/>
              </w:rPr>
              <w:t>r</w:t>
            </w:r>
            <w:r w:rsidRPr="00F537EB">
              <w:rPr>
                <w:i/>
              </w:rPr>
              <w:t>eferenceTimeInfo</w:t>
            </w:r>
            <w:r w:rsidRPr="00F537EB">
              <w:t xml:space="preserve"> is included in </w:t>
            </w:r>
            <w:r w:rsidRPr="00F537EB">
              <w:rPr>
                <w:i/>
              </w:rPr>
              <w:t>DLInformationTransfer</w:t>
            </w:r>
            <w:r w:rsidRPr="00F537EB">
              <w:t xml:space="preserve"> message; otherwise the field is absent.</w:t>
            </w:r>
          </w:p>
        </w:tc>
      </w:tr>
    </w:tbl>
    <w:p w14:paraId="3BAFC941" w14:textId="77777777" w:rsidR="00325D93" w:rsidRPr="00F537EB" w:rsidRDefault="00325D93" w:rsidP="000B4A46"/>
    <w:p w14:paraId="76CB6767" w14:textId="542C3DF4" w:rsidR="000B4A46" w:rsidRPr="009D3C44" w:rsidRDefault="00CA435B" w:rsidP="009D3C4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744AE076" w14:textId="77777777" w:rsidR="002C5D28" w:rsidRPr="00F537EB" w:rsidRDefault="002C5D28" w:rsidP="002C5D28">
      <w:pPr>
        <w:pStyle w:val="Heading4"/>
      </w:pPr>
      <w:bookmarkStart w:id="542" w:name="_Toc20426049"/>
      <w:bookmarkStart w:id="543" w:name="_Toc29321445"/>
      <w:bookmarkStart w:id="544" w:name="_Toc36757216"/>
      <w:bookmarkStart w:id="545" w:name="_Toc36836757"/>
      <w:bookmarkStart w:id="546" w:name="_Toc36843734"/>
      <w:bookmarkStart w:id="547" w:name="_Toc37068023"/>
      <w:r w:rsidRPr="00F537EB">
        <w:t>–</w:t>
      </w:r>
      <w:r w:rsidRPr="00F537EB">
        <w:tab/>
      </w:r>
      <w:r w:rsidRPr="00F537EB">
        <w:rPr>
          <w:i/>
        </w:rPr>
        <w:t>PUCCH-Config</w:t>
      </w:r>
      <w:bookmarkEnd w:id="542"/>
      <w:bookmarkEnd w:id="543"/>
      <w:bookmarkEnd w:id="544"/>
      <w:bookmarkEnd w:id="545"/>
      <w:bookmarkEnd w:id="546"/>
      <w:bookmarkEnd w:id="547"/>
    </w:p>
    <w:p w14:paraId="77920D6B" w14:textId="77777777" w:rsidR="002C5D28" w:rsidRPr="00F537EB" w:rsidRDefault="002C5D28" w:rsidP="002C5D28">
      <w:r w:rsidRPr="00F537EB">
        <w:t xml:space="preserve">The IE </w:t>
      </w:r>
      <w:r w:rsidRPr="00F537EB">
        <w:rPr>
          <w:i/>
        </w:rPr>
        <w:t>PUCCH-Config</w:t>
      </w:r>
      <w:r w:rsidRPr="00F537EB">
        <w:t xml:space="preserve"> is used to configure UE specific PUCCH parameters (per BWP).</w:t>
      </w:r>
    </w:p>
    <w:p w14:paraId="3919BA22" w14:textId="77777777" w:rsidR="002C5D28" w:rsidRPr="00F537EB" w:rsidRDefault="002C5D28" w:rsidP="002C5D28">
      <w:pPr>
        <w:pStyle w:val="TH"/>
      </w:pPr>
      <w:r w:rsidRPr="00F537EB">
        <w:rPr>
          <w:i/>
        </w:rPr>
        <w:lastRenderedPageBreak/>
        <w:t>PUCCH-Config</w:t>
      </w:r>
      <w:r w:rsidRPr="00F537EB">
        <w:t xml:space="preserve"> information element</w:t>
      </w:r>
    </w:p>
    <w:p w14:paraId="2B06725C" w14:textId="77777777" w:rsidR="002C5D28" w:rsidRPr="00F537EB" w:rsidRDefault="002C5D28" w:rsidP="003B6316">
      <w:pPr>
        <w:pStyle w:val="PL"/>
      </w:pPr>
      <w:r w:rsidRPr="00F537EB">
        <w:t>-- ASN1START</w:t>
      </w:r>
    </w:p>
    <w:p w14:paraId="315DFC41" w14:textId="77777777" w:rsidR="002C5D28" w:rsidRPr="00F537EB" w:rsidRDefault="002C5D28" w:rsidP="003B6316">
      <w:pPr>
        <w:pStyle w:val="PL"/>
      </w:pPr>
      <w:r w:rsidRPr="00F537EB">
        <w:t>-- TAG-PUCCH-CONFIG-START</w:t>
      </w:r>
    </w:p>
    <w:p w14:paraId="7DA3125D" w14:textId="77777777" w:rsidR="002C5D28" w:rsidRPr="00F537EB" w:rsidRDefault="002C5D28" w:rsidP="003B6316">
      <w:pPr>
        <w:pStyle w:val="PL"/>
      </w:pPr>
    </w:p>
    <w:p w14:paraId="7404884C" w14:textId="77777777" w:rsidR="002C5D28" w:rsidRPr="00F537EB" w:rsidRDefault="002C5D28" w:rsidP="003B6316">
      <w:pPr>
        <w:pStyle w:val="PL"/>
      </w:pPr>
      <w:r w:rsidRPr="00F537EB">
        <w:t>PUCCH-Config ::=                        SEQUENCE {</w:t>
      </w:r>
    </w:p>
    <w:p w14:paraId="6CEDB807" w14:textId="4E09770F" w:rsidR="002C5D28" w:rsidRPr="00F537EB" w:rsidRDefault="002C5D28" w:rsidP="003B6316">
      <w:pPr>
        <w:pStyle w:val="PL"/>
      </w:pPr>
      <w:r w:rsidRPr="00F537EB">
        <w:t xml:space="preserve">    resourceSetToAddModList                 SEQUENCE (SIZE (1..maxNrofPUCCH-ResourceSets)) OF</w:t>
      </w:r>
      <w:r w:rsidR="004F17E1" w:rsidRPr="00F537EB">
        <w:t xml:space="preserve"> PUCCH-ResourceSet   </w:t>
      </w:r>
      <w:r w:rsidRPr="00F537EB">
        <w:t>OPTIONAL</w:t>
      </w:r>
      <w:r w:rsidR="004F17E1" w:rsidRPr="00F537EB">
        <w:t xml:space="preserve">, </w:t>
      </w:r>
      <w:r w:rsidRPr="00F537EB">
        <w:t>-- Need N</w:t>
      </w:r>
    </w:p>
    <w:p w14:paraId="76B9DE73" w14:textId="3800D327" w:rsidR="002C5D28" w:rsidRPr="00F537EB" w:rsidRDefault="002C5D28" w:rsidP="003B6316">
      <w:pPr>
        <w:pStyle w:val="PL"/>
      </w:pPr>
      <w:r w:rsidRPr="00F537EB">
        <w:t xml:space="preserve">    resourceSetToReleaseList                SEQUENCE (SIZE (1..maxNrofPUCCH-ResourceSets)) OF PUCCH-ResourceSetId</w:t>
      </w:r>
      <w:r w:rsidR="004F17E1" w:rsidRPr="00F537EB">
        <w:t xml:space="preserve"> </w:t>
      </w:r>
      <w:r w:rsidRPr="00F537EB">
        <w:t>OPTIONAL, -- Need N</w:t>
      </w:r>
    </w:p>
    <w:p w14:paraId="5397CFFF" w14:textId="12B1448E" w:rsidR="002C5D28" w:rsidRPr="00F537EB" w:rsidRDefault="002C5D28" w:rsidP="003B6316">
      <w:pPr>
        <w:pStyle w:val="PL"/>
      </w:pPr>
      <w:r w:rsidRPr="00F537EB">
        <w:t xml:space="preserve">    resourceToAddModList                    SEQUENCE (SIZE (1..maxNrofPUCCH-Resources)) OF P</w:t>
      </w:r>
      <w:r w:rsidR="004F17E1" w:rsidRPr="00F537EB">
        <w:t xml:space="preserve">UCCH-Resource         </w:t>
      </w:r>
      <w:r w:rsidRPr="00F537EB">
        <w:t>OPTIONAL, -- Need N</w:t>
      </w:r>
    </w:p>
    <w:p w14:paraId="02134AF9" w14:textId="4B30FD4B" w:rsidR="002C5D28" w:rsidRPr="00F537EB" w:rsidRDefault="002C5D28" w:rsidP="003B6316">
      <w:pPr>
        <w:pStyle w:val="PL"/>
      </w:pPr>
      <w:r w:rsidRPr="00F537EB">
        <w:t xml:space="preserve">    resourceToReleaseList                   SEQUENCE (SIZE (1..maxNrofPUCCH-Resources)) OF PUCCH-ResourceId     </w:t>
      </w:r>
      <w:r w:rsidR="004F17E1" w:rsidRPr="00F537EB">
        <w:t xml:space="preserve">  </w:t>
      </w:r>
      <w:r w:rsidRPr="00F537EB">
        <w:t>OPTIONAL, -- Need N</w:t>
      </w:r>
    </w:p>
    <w:p w14:paraId="392FE40F" w14:textId="7DA81B97" w:rsidR="002C5D28" w:rsidRPr="00F537EB" w:rsidRDefault="002C5D28" w:rsidP="003B6316">
      <w:pPr>
        <w:pStyle w:val="PL"/>
      </w:pPr>
      <w:r w:rsidRPr="00F537EB">
        <w:t xml:space="preserve">    format1                                 SetupRelease { PUCCH-FormatConfig }                                  </w:t>
      </w:r>
      <w:r w:rsidR="004F17E1" w:rsidRPr="00F537EB">
        <w:t xml:space="preserve"> </w:t>
      </w:r>
      <w:r w:rsidRPr="00F537EB">
        <w:t>OPTIONAL, -- Need M</w:t>
      </w:r>
    </w:p>
    <w:p w14:paraId="7D4CF6BA" w14:textId="2C5F6F5A" w:rsidR="002C5D28" w:rsidRPr="00F537EB" w:rsidRDefault="002C5D28" w:rsidP="003B6316">
      <w:pPr>
        <w:pStyle w:val="PL"/>
      </w:pPr>
      <w:r w:rsidRPr="00F537EB">
        <w:t xml:space="preserve">    format2                                 SetupRelease { PUCCH-FormatConfig }                                  </w:t>
      </w:r>
      <w:r w:rsidR="004F17E1" w:rsidRPr="00F537EB">
        <w:t xml:space="preserve"> </w:t>
      </w:r>
      <w:r w:rsidRPr="00F537EB">
        <w:t>OPTIONAL, -- Need M</w:t>
      </w:r>
    </w:p>
    <w:p w14:paraId="0CA24844" w14:textId="7594C9C3" w:rsidR="002C5D28" w:rsidRPr="00F537EB" w:rsidRDefault="002C5D28" w:rsidP="003B6316">
      <w:pPr>
        <w:pStyle w:val="PL"/>
      </w:pPr>
      <w:r w:rsidRPr="00F537EB">
        <w:t xml:space="preserve">    format3                                 SetupRelease { PUCCH-FormatConfig }                                  </w:t>
      </w:r>
      <w:r w:rsidR="00BA24B5" w:rsidRPr="00F537EB">
        <w:t xml:space="preserve"> </w:t>
      </w:r>
      <w:r w:rsidRPr="00F537EB">
        <w:t>OPTIONAL, -- Need M</w:t>
      </w:r>
    </w:p>
    <w:p w14:paraId="48BB1492" w14:textId="5EEC9F7F" w:rsidR="002C5D28" w:rsidRPr="00F537EB" w:rsidRDefault="002C5D28" w:rsidP="003B6316">
      <w:pPr>
        <w:pStyle w:val="PL"/>
      </w:pPr>
      <w:r w:rsidRPr="00F537EB">
        <w:t xml:space="preserve">    format4                                 SetupRelease { PUCCH-FormatConfig }                                   OPTIONAL, -- Need M</w:t>
      </w:r>
    </w:p>
    <w:p w14:paraId="4C1103E6" w14:textId="77777777" w:rsidR="002C5D28" w:rsidRPr="00F537EB" w:rsidRDefault="002C5D28" w:rsidP="003B6316">
      <w:pPr>
        <w:pStyle w:val="PL"/>
      </w:pPr>
    </w:p>
    <w:p w14:paraId="546C11E2" w14:textId="66681349" w:rsidR="00BA24B5" w:rsidRPr="00F537EB" w:rsidRDefault="002C5D28" w:rsidP="003B6316">
      <w:pPr>
        <w:pStyle w:val="PL"/>
      </w:pPr>
      <w:r w:rsidRPr="00F537EB">
        <w:t xml:space="preserve">    schedulingRequestResourceToAddModList   SEQUENCE (SIZE (1..maxNrofSR-Resources)) OF SchedulingRequestResourceConfig </w:t>
      </w:r>
      <w:r w:rsidR="004F17E1" w:rsidRPr="00F537EB">
        <w:t xml:space="preserve">  </w:t>
      </w:r>
    </w:p>
    <w:p w14:paraId="43CF66BF" w14:textId="321C911F" w:rsidR="002C5D28" w:rsidRPr="00F537EB" w:rsidRDefault="00BA24B5" w:rsidP="003B6316">
      <w:pPr>
        <w:pStyle w:val="PL"/>
      </w:pPr>
      <w:r w:rsidRPr="00F537EB">
        <w:t xml:space="preserve">                                                                                                                  </w:t>
      </w:r>
      <w:r w:rsidR="002C5D28" w:rsidRPr="00F537EB">
        <w:t>OPTIONAL, -- Need N</w:t>
      </w:r>
    </w:p>
    <w:p w14:paraId="483088DC" w14:textId="5DB59176" w:rsidR="00BA24B5" w:rsidRPr="00F537EB" w:rsidRDefault="002C5D28" w:rsidP="003B6316">
      <w:pPr>
        <w:pStyle w:val="PL"/>
      </w:pPr>
      <w:r w:rsidRPr="00F537EB">
        <w:t xml:space="preserve">    schedulingRequestResourceToReleaseList  SEQUENCE (SIZE (1..maxNrofSR-Resources)) OF SchedulingRequestResourceId</w:t>
      </w:r>
    </w:p>
    <w:p w14:paraId="06A57F36" w14:textId="32761740" w:rsidR="002C5D28" w:rsidRPr="00F537EB" w:rsidRDefault="00BA24B5" w:rsidP="003B6316">
      <w:pPr>
        <w:pStyle w:val="PL"/>
      </w:pPr>
      <w:r w:rsidRPr="00F537EB">
        <w:t xml:space="preserve">                                                                                                                  </w:t>
      </w:r>
      <w:r w:rsidR="002C5D28" w:rsidRPr="00F537EB">
        <w:t>OPTIONAL, -- Need N</w:t>
      </w:r>
    </w:p>
    <w:p w14:paraId="160DFB95" w14:textId="4DEB3CD4" w:rsidR="002C5D28" w:rsidRPr="00F537EB" w:rsidRDefault="002C5D28" w:rsidP="003B6316">
      <w:pPr>
        <w:pStyle w:val="PL"/>
      </w:pPr>
      <w:r w:rsidRPr="00F537EB">
        <w:t xml:space="preserve">    multi-CSI-PUCCH-ResourceList            SEQUENCE (SIZE (1..2)) OF PUCCH-ResourceId                            OPTIONAL,</w:t>
      </w:r>
      <w:r w:rsidR="004F17E1" w:rsidRPr="00F537EB">
        <w:t xml:space="preserve"> </w:t>
      </w:r>
      <w:r w:rsidRPr="00F537EB">
        <w:t>-- Need M</w:t>
      </w:r>
    </w:p>
    <w:p w14:paraId="3179491D" w14:textId="371D0200" w:rsidR="002C5D28" w:rsidRPr="00F537EB" w:rsidRDefault="002C5D28" w:rsidP="003B6316">
      <w:pPr>
        <w:pStyle w:val="PL"/>
      </w:pPr>
      <w:r w:rsidRPr="00F537EB">
        <w:t xml:space="preserve">    dl-DataToUL-ACK                         SEQUENCE (SIZE (1..8)) OF INTEGER (0..15)                             OPTIONAL</w:t>
      </w:r>
      <w:r w:rsidR="004F17E1" w:rsidRPr="00F537EB">
        <w:t xml:space="preserve">, </w:t>
      </w:r>
      <w:r w:rsidRPr="00F537EB">
        <w:t>-- Need M</w:t>
      </w:r>
    </w:p>
    <w:p w14:paraId="14F6AA0A" w14:textId="77777777" w:rsidR="002C5D28" w:rsidRPr="00F537EB" w:rsidRDefault="002C5D28" w:rsidP="003B6316">
      <w:pPr>
        <w:pStyle w:val="PL"/>
      </w:pPr>
    </w:p>
    <w:p w14:paraId="1E0F34FF" w14:textId="0F24A0DA" w:rsidR="00BA24B5" w:rsidRPr="00F537EB" w:rsidRDefault="002C5D28" w:rsidP="003B6316">
      <w:pPr>
        <w:pStyle w:val="PL"/>
      </w:pPr>
      <w:r w:rsidRPr="00F537EB">
        <w:t xml:space="preserve">    spatialRelationInfoToAddModList         SEQUENCE (SIZE (1..maxNrofSpatialRelationInfos)) OF</w:t>
      </w:r>
      <w:r w:rsidR="004F17E1" w:rsidRPr="00F537EB">
        <w:t xml:space="preserve"> PUCCH-SpatialRelationInfo</w:t>
      </w:r>
    </w:p>
    <w:p w14:paraId="55E60691" w14:textId="7A1E3AB6" w:rsidR="002C5D28" w:rsidRPr="00F537EB" w:rsidRDefault="00BA24B5" w:rsidP="003B6316">
      <w:pPr>
        <w:pStyle w:val="PL"/>
      </w:pPr>
      <w:r w:rsidRPr="00F537EB">
        <w:t xml:space="preserve">                                                                                                                  </w:t>
      </w:r>
      <w:r w:rsidR="002C5D28" w:rsidRPr="00F537EB">
        <w:t>OPTIONAL,</w:t>
      </w:r>
      <w:r w:rsidR="004F17E1" w:rsidRPr="00F537EB">
        <w:t xml:space="preserve"> </w:t>
      </w:r>
      <w:r w:rsidR="002C5D28" w:rsidRPr="00F537EB">
        <w:t>-- Need N</w:t>
      </w:r>
    </w:p>
    <w:p w14:paraId="7496C6B5" w14:textId="77777777" w:rsidR="004F17E1" w:rsidRPr="00F537EB" w:rsidRDefault="002C5D28" w:rsidP="003B6316">
      <w:pPr>
        <w:pStyle w:val="PL"/>
      </w:pPr>
      <w:r w:rsidRPr="00F537EB">
        <w:t xml:space="preserve">    spatialRelationInfoToReleaseList        SEQUENCE (SIZE (1..maxNrofSpatialRelationInfos)) OF PUCCH-SpatialRelationInfoId</w:t>
      </w:r>
    </w:p>
    <w:p w14:paraId="57520C62" w14:textId="0B3B85DE" w:rsidR="002C5D28" w:rsidRPr="00F537EB" w:rsidRDefault="004F17E1" w:rsidP="003B6316">
      <w:pPr>
        <w:pStyle w:val="PL"/>
      </w:pPr>
      <w:r w:rsidRPr="00F537EB">
        <w:t xml:space="preserve">                                                                                                                  </w:t>
      </w:r>
      <w:r w:rsidR="002C5D28" w:rsidRPr="00F537EB">
        <w:t>OPTIONAL</w:t>
      </w:r>
      <w:r w:rsidRPr="00F537EB">
        <w:t xml:space="preserve">, </w:t>
      </w:r>
      <w:r w:rsidR="002C5D28" w:rsidRPr="00F537EB">
        <w:t>-- Need N</w:t>
      </w:r>
    </w:p>
    <w:p w14:paraId="01B1E48C" w14:textId="058B51BF" w:rsidR="002C5D28" w:rsidRPr="00F537EB" w:rsidRDefault="002C5D28" w:rsidP="003B6316">
      <w:pPr>
        <w:pStyle w:val="PL"/>
      </w:pPr>
      <w:r w:rsidRPr="00F537EB">
        <w:t xml:space="preserve">    pucch-PowerControl                      PUCCH-PowerControl                              </w:t>
      </w:r>
      <w:r w:rsidR="004F17E1" w:rsidRPr="00F537EB">
        <w:t xml:space="preserve">                      </w:t>
      </w:r>
      <w:r w:rsidRPr="00F537EB">
        <w:t>OPTIONAL</w:t>
      </w:r>
      <w:r w:rsidR="004F17E1" w:rsidRPr="00F537EB">
        <w:t xml:space="preserve">, </w:t>
      </w:r>
      <w:r w:rsidRPr="00F537EB">
        <w:t>-- Need M</w:t>
      </w:r>
    </w:p>
    <w:p w14:paraId="619B0585" w14:textId="35813A56" w:rsidR="00DE53FB" w:rsidRPr="00F537EB" w:rsidRDefault="002C5D28" w:rsidP="003B6316">
      <w:pPr>
        <w:pStyle w:val="PL"/>
      </w:pPr>
      <w:r w:rsidRPr="00F537EB">
        <w:t xml:space="preserve">    ...</w:t>
      </w:r>
      <w:r w:rsidR="00DE53FB" w:rsidRPr="00F537EB">
        <w:t>,</w:t>
      </w:r>
    </w:p>
    <w:p w14:paraId="132FA49F" w14:textId="77777777" w:rsidR="00DE53FB" w:rsidRPr="00C2175E" w:rsidRDefault="00DE53FB" w:rsidP="003B6316">
      <w:pPr>
        <w:pStyle w:val="PL"/>
      </w:pPr>
      <w:r w:rsidRPr="00F537EB">
        <w:t xml:space="preserve">    [[</w:t>
      </w:r>
    </w:p>
    <w:p w14:paraId="25CB316B" w14:textId="34FF218A" w:rsidR="00DE53FB" w:rsidRPr="00F537EB" w:rsidRDefault="00DE53FB" w:rsidP="003B6316">
      <w:pPr>
        <w:pStyle w:val="PL"/>
      </w:pPr>
      <w:r w:rsidRPr="00F537EB">
        <w:t xml:space="preserve">    resourceToAddModList-r16                SEQUENCE (SIZE (1..maxNrofPUCCH-Resources)) OF PUCCH-Resource-r16     OPTIONAL, -- Need N</w:t>
      </w:r>
    </w:p>
    <w:p w14:paraId="7F339E8C" w14:textId="0A6D8C31" w:rsidR="00DE53FB" w:rsidRPr="00F537EB" w:rsidRDefault="00DE53FB" w:rsidP="003B6316">
      <w:pPr>
        <w:pStyle w:val="PL"/>
      </w:pPr>
      <w:r w:rsidRPr="00F537EB">
        <w:t xml:space="preserve">    dl-DataToUL-ACK-r16                     SEQUENCE (SIZE (1..8)) OF INTEGER (-1..15)                        </w:t>
      </w:r>
      <w:r w:rsidR="00B644E7" w:rsidRPr="00F537EB">
        <w:t xml:space="preserve">    </w:t>
      </w:r>
      <w:r w:rsidRPr="00F537EB">
        <w:t>OPTIONAL, -- Need M</w:t>
      </w:r>
    </w:p>
    <w:p w14:paraId="7A566867" w14:textId="10BBFAD8" w:rsidR="00DE53FB" w:rsidRPr="00F537EB" w:rsidRDefault="00DE53FB" w:rsidP="003B6316">
      <w:pPr>
        <w:pStyle w:val="PL"/>
      </w:pPr>
      <w:r w:rsidRPr="00F537EB">
        <w:t xml:space="preserve">    dl-DCI-triggered-UL-ChannelAccess-CPext-r16 SEQUENCE (SIZE (1..16)) OF INTEGER (0..15)                        OPTIONAL</w:t>
      </w:r>
      <w:r w:rsidR="00B644E7" w:rsidRPr="00F537EB">
        <w:t>,</w:t>
      </w:r>
      <w:r w:rsidRPr="00F537EB">
        <w:t xml:space="preserve"> -- Need M</w:t>
      </w:r>
    </w:p>
    <w:p w14:paraId="1C3CECAB" w14:textId="77777777" w:rsidR="00B644E7" w:rsidRPr="00F537EB" w:rsidRDefault="00B644E7" w:rsidP="003B6316">
      <w:pPr>
        <w:pStyle w:val="PL"/>
      </w:pPr>
      <w:r w:rsidRPr="00F537EB">
        <w:t xml:space="preserve">    subslotLengthForPUCCH-r16               ENUMERATED {n2,n7}                                                    OPTIONAL, -- Need M</w:t>
      </w:r>
    </w:p>
    <w:p w14:paraId="68501B22" w14:textId="77777777" w:rsidR="00B644E7" w:rsidRPr="00F537EB" w:rsidRDefault="00B644E7" w:rsidP="003B6316">
      <w:pPr>
        <w:pStyle w:val="PL"/>
      </w:pPr>
      <w:r w:rsidRPr="00F537EB">
        <w:t xml:space="preserve">    dl-DataToUL-ACK-ForDCI-Format1-2-r16    SEQUENCE (SIZE (1..8)) OF INTEGER (0..15)                             OPTIONAL, -- Need M</w:t>
      </w:r>
    </w:p>
    <w:p w14:paraId="642DDE56" w14:textId="523468A4" w:rsidR="00B644E7" w:rsidRPr="00F537EB" w:rsidRDefault="00B644E7" w:rsidP="003B6316">
      <w:pPr>
        <w:pStyle w:val="PL"/>
      </w:pPr>
      <w:r w:rsidRPr="00F537EB">
        <w:t xml:space="preserve">    numberOfBitsForPUCCH-ResourceIndicatorForDCI-Format1-2-r16  INTEGER (0..3)                                    OPTIONAL</w:t>
      </w:r>
      <w:r w:rsidR="00D1794C" w:rsidRPr="00F537EB">
        <w:t>,</w:t>
      </w:r>
      <w:r w:rsidRPr="00F537EB">
        <w:t xml:space="preserve"> -- Need M</w:t>
      </w:r>
    </w:p>
    <w:p w14:paraId="6FEF0258" w14:textId="666F30E4" w:rsidR="00E65946" w:rsidRPr="00F537EB" w:rsidRDefault="00E65946" w:rsidP="003B6316">
      <w:pPr>
        <w:pStyle w:val="PL"/>
      </w:pPr>
      <w:r w:rsidRPr="00F537EB">
        <w:t xml:space="preserve">    dmrs-UplinkTransformPrecodingPUCCH-r16  ENUMERATED {enabled}                                             OPTIONAL,  -- Cond PI2-BPSK</w:t>
      </w:r>
    </w:p>
    <w:p w14:paraId="3F39CE5F" w14:textId="77777777" w:rsidR="00E65946" w:rsidRPr="00F537EB" w:rsidRDefault="00E65946" w:rsidP="003B6316">
      <w:pPr>
        <w:pStyle w:val="PL"/>
      </w:pPr>
      <w:r w:rsidRPr="00F537EB">
        <w:t xml:space="preserve">    spatialRelationInfoToAddModList-r16     PUCCH-SpatialRelationInfoList-r16                                     OPTIONAL, -- Need N</w:t>
      </w:r>
    </w:p>
    <w:p w14:paraId="27AEFBA3" w14:textId="774B7C36" w:rsidR="00E65946" w:rsidRPr="00F537EB" w:rsidRDefault="00E65946" w:rsidP="003B6316">
      <w:pPr>
        <w:pStyle w:val="PL"/>
      </w:pPr>
      <w:r w:rsidRPr="00F537EB">
        <w:t xml:space="preserve">    spatialRelationInfoToReleaseList-r16    PUCCH-SpatialRelationInfoIdList-r16                                   OPTIONAL, -- Need N</w:t>
      </w:r>
    </w:p>
    <w:p w14:paraId="4948CF5E" w14:textId="77777777" w:rsidR="00E65946" w:rsidRPr="00F537EB" w:rsidRDefault="00E65946" w:rsidP="003B6316">
      <w:pPr>
        <w:pStyle w:val="PL"/>
      </w:pPr>
      <w:r w:rsidRPr="00F537EB">
        <w:t xml:space="preserve">    resourceGroupToAddModList-r16           SEQUENCE (SIZE (1..maxNrofPUCCH-ResourceGroups-r16)) OF PUCCH-ResourceGroup-r16</w:t>
      </w:r>
    </w:p>
    <w:p w14:paraId="7EF86FFB" w14:textId="7F0FF0B5" w:rsidR="00E65946" w:rsidRPr="00F537EB" w:rsidRDefault="00E65946" w:rsidP="003B6316">
      <w:pPr>
        <w:pStyle w:val="PL"/>
      </w:pPr>
      <w:r w:rsidRPr="00F537EB">
        <w:t xml:space="preserve">                                                                                                                  OPTIONAL, -- Need N</w:t>
      </w:r>
    </w:p>
    <w:p w14:paraId="658CBDA7" w14:textId="77777777" w:rsidR="00E65946" w:rsidRPr="00F537EB" w:rsidRDefault="00E65946" w:rsidP="003B6316">
      <w:pPr>
        <w:pStyle w:val="PL"/>
      </w:pPr>
      <w:r w:rsidRPr="00F537EB">
        <w:t xml:space="preserve">    resourceGroupToReleaseList-r16          SEQUENCE (SIZE (1..maxNrofPUCCH-ResourceGroups-r16)) OF PUCCH-ResourceGroupId-r16</w:t>
      </w:r>
    </w:p>
    <w:p w14:paraId="3AAA4539" w14:textId="796245C3" w:rsidR="00E65946" w:rsidRDefault="00E65946" w:rsidP="003B6316">
      <w:pPr>
        <w:pStyle w:val="PL"/>
      </w:pPr>
      <w:r w:rsidRPr="00F537EB">
        <w:t xml:space="preserve">                                                                                                                  OPTIONAL</w:t>
      </w:r>
      <w:ins w:id="548" w:author="Ericsson" w:date="2020-06-11T15:20:00Z">
        <w:r w:rsidR="00E91C6E">
          <w:t>,</w:t>
        </w:r>
      </w:ins>
      <w:r w:rsidRPr="00F537EB">
        <w:t xml:space="preserve">  -- Need N</w:t>
      </w:r>
    </w:p>
    <w:p w14:paraId="4A1B3A28" w14:textId="1DA68FA8" w:rsidR="00E91C6E" w:rsidRDefault="00E91C6E" w:rsidP="003B6316">
      <w:pPr>
        <w:pStyle w:val="PL"/>
        <w:rPr>
          <w:ins w:id="549" w:author="Ericsson" w:date="2020-06-11T15:20:00Z"/>
        </w:rPr>
      </w:pPr>
      <w:ins w:id="550" w:author="Ericsson" w:date="2020-06-11T15:20:00Z">
        <w:r>
          <w:t xml:space="preserve">    </w:t>
        </w:r>
        <w:r w:rsidR="004357B4">
          <w:t>sps-PUCCH-AN-List-r16</w:t>
        </w:r>
        <w:r w:rsidRPr="00F537EB">
          <w:t xml:space="preserve">   </w:t>
        </w:r>
        <w:r>
          <w:t xml:space="preserve">    </w:t>
        </w:r>
        <w:r w:rsidR="004357B4">
          <w:t xml:space="preserve">            </w:t>
        </w:r>
        <w:r w:rsidR="000E2505" w:rsidRPr="00F537EB">
          <w:t>SetupRelease {</w:t>
        </w:r>
        <w:r w:rsidR="000E2505">
          <w:t xml:space="preserve"> </w:t>
        </w:r>
        <w:r w:rsidRPr="00F537EB">
          <w:t>SPS-PUCCH-AN</w:t>
        </w:r>
        <w:r w:rsidR="000E2505">
          <w:t>-List</w:t>
        </w:r>
        <w:r w:rsidRPr="00F537EB">
          <w:t>-r16</w:t>
        </w:r>
        <w:r w:rsidR="000E2505">
          <w:t xml:space="preserve"> }</w:t>
        </w:r>
        <w:r>
          <w:t xml:space="preserve">                             </w:t>
        </w:r>
        <w:r w:rsidR="003B2873">
          <w:t xml:space="preserve">   </w:t>
        </w:r>
        <w:r>
          <w:t>OPTIONAL</w:t>
        </w:r>
        <w:r w:rsidR="002A0450">
          <w:t>,</w:t>
        </w:r>
        <w:r>
          <w:t xml:space="preserve">  -- Need M</w:t>
        </w:r>
      </w:ins>
    </w:p>
    <w:p w14:paraId="56A8BC47" w14:textId="77777777" w:rsidR="00692186" w:rsidRDefault="00692186" w:rsidP="003B6316">
      <w:pPr>
        <w:pStyle w:val="PL"/>
        <w:rPr>
          <w:ins w:id="551" w:author="Ericsson" w:date="2020-06-11T15:20:00Z"/>
        </w:rPr>
      </w:pPr>
      <w:ins w:id="552" w:author="Ericsson" w:date="2020-06-11T15:20:00Z">
        <w:r>
          <w:t xml:space="preserve">    </w:t>
        </w:r>
        <w:r w:rsidR="002A0450" w:rsidRPr="002A0450">
          <w:t>schedulingRequestResourceToAddModList-v16xy   SEQUENCE (SIZE (1..maxNrofSR-Resources)) OF SchedulingRequestResourceConfig-v16xy</w:t>
        </w:r>
      </w:ins>
    </w:p>
    <w:p w14:paraId="7F2C3FB4" w14:textId="39FFA961" w:rsidR="002A0450" w:rsidRPr="00F537EB" w:rsidRDefault="00692186" w:rsidP="003B6316">
      <w:pPr>
        <w:pStyle w:val="PL"/>
        <w:rPr>
          <w:ins w:id="553" w:author="Ericsson" w:date="2020-06-11T15:20:00Z"/>
        </w:rPr>
      </w:pPr>
      <w:ins w:id="554" w:author="Ericsson" w:date="2020-06-11T15:20:00Z">
        <w:r>
          <w:t xml:space="preserve">                                                                                              </w:t>
        </w:r>
        <w:r w:rsidR="002A0450" w:rsidRPr="002A0450">
          <w:t xml:space="preserve">                    OPTIONAL -- Need N</w:t>
        </w:r>
      </w:ins>
    </w:p>
    <w:p w14:paraId="20997347" w14:textId="312E6942" w:rsidR="002C5D28" w:rsidRPr="00F537EB" w:rsidRDefault="00E65946" w:rsidP="003B6316">
      <w:pPr>
        <w:pStyle w:val="PL"/>
      </w:pPr>
      <w:r w:rsidRPr="00F537EB">
        <w:t xml:space="preserve">    </w:t>
      </w:r>
      <w:r w:rsidR="00DE53FB" w:rsidRPr="00F537EB">
        <w:t>]]</w:t>
      </w:r>
    </w:p>
    <w:p w14:paraId="39E828E9" w14:textId="77777777" w:rsidR="002C5D28" w:rsidRPr="00F537EB" w:rsidRDefault="002C5D28" w:rsidP="003B6316">
      <w:pPr>
        <w:pStyle w:val="PL"/>
      </w:pPr>
      <w:r w:rsidRPr="00F537EB">
        <w:t>}</w:t>
      </w:r>
    </w:p>
    <w:p w14:paraId="1A765361" w14:textId="77777777" w:rsidR="002C5D28" w:rsidRPr="00F537EB" w:rsidRDefault="002C5D28" w:rsidP="003B6316">
      <w:pPr>
        <w:pStyle w:val="PL"/>
      </w:pPr>
    </w:p>
    <w:p w14:paraId="486976D2" w14:textId="77777777" w:rsidR="002C5D28" w:rsidRPr="00F537EB" w:rsidRDefault="002C5D28" w:rsidP="003B6316">
      <w:pPr>
        <w:pStyle w:val="PL"/>
      </w:pPr>
      <w:r w:rsidRPr="00F537EB">
        <w:t>PUCCH-FormatConfig ::=                  SEQUENCE {</w:t>
      </w:r>
    </w:p>
    <w:p w14:paraId="1100342D" w14:textId="3DAF286D" w:rsidR="002C5D28" w:rsidRPr="00F537EB" w:rsidRDefault="002C5D28" w:rsidP="003B6316">
      <w:pPr>
        <w:pStyle w:val="PL"/>
      </w:pPr>
      <w:r w:rsidRPr="00F537EB">
        <w:t xml:space="preserve">    interslotFrequencyHopping               ENUMERATED {enabled}                                                 </w:t>
      </w:r>
      <w:r w:rsidR="00BA24B5" w:rsidRPr="00F537EB">
        <w:t xml:space="preserve"> </w:t>
      </w:r>
      <w:r w:rsidRPr="00F537EB">
        <w:t>OPTIONAL, -- Need R</w:t>
      </w:r>
    </w:p>
    <w:p w14:paraId="4FDE6CAD" w14:textId="22B235DF" w:rsidR="002C5D28" w:rsidRPr="00F537EB" w:rsidRDefault="002C5D28" w:rsidP="003B6316">
      <w:pPr>
        <w:pStyle w:val="PL"/>
      </w:pPr>
      <w:r w:rsidRPr="00F537EB">
        <w:t xml:space="preserve">    additionalDMRS                          ENUMERATED {true}                                                     OPTIONAL, -- Need R</w:t>
      </w:r>
    </w:p>
    <w:p w14:paraId="22FC09E2" w14:textId="31F8BB30" w:rsidR="002C5D28" w:rsidRPr="00F537EB" w:rsidRDefault="002C5D28" w:rsidP="003B6316">
      <w:pPr>
        <w:pStyle w:val="PL"/>
      </w:pPr>
      <w:r w:rsidRPr="00F537EB">
        <w:lastRenderedPageBreak/>
        <w:t xml:space="preserve">    maxCodeRate                             PUCCH-MaxCodeRate                                                     OPTIONAL, -- Need R</w:t>
      </w:r>
    </w:p>
    <w:p w14:paraId="3A13DF32" w14:textId="4EA8E3F9" w:rsidR="002C5D28" w:rsidRPr="00F537EB" w:rsidRDefault="002C5D28" w:rsidP="003B6316">
      <w:pPr>
        <w:pStyle w:val="PL"/>
      </w:pPr>
      <w:r w:rsidRPr="00F537EB">
        <w:t xml:space="preserve">    nrofSlots                               ENUMERATED {n2,n4,n8}                                                 OPTIONAL, -- Need S</w:t>
      </w:r>
    </w:p>
    <w:p w14:paraId="27664E91" w14:textId="3E400C76" w:rsidR="002C5D28" w:rsidRPr="00F537EB" w:rsidRDefault="002C5D28" w:rsidP="003B6316">
      <w:pPr>
        <w:pStyle w:val="PL"/>
      </w:pPr>
      <w:r w:rsidRPr="00F537EB">
        <w:t xml:space="preserve">    pi2BPSK                                 ENUMERATED {enabled}                                                  OPTIONAL, -- Need R</w:t>
      </w:r>
    </w:p>
    <w:p w14:paraId="1AE0DC81" w14:textId="1B77DB36" w:rsidR="002C5D28" w:rsidRPr="00F537EB" w:rsidRDefault="002C5D28" w:rsidP="003B6316">
      <w:pPr>
        <w:pStyle w:val="PL"/>
      </w:pPr>
      <w:r w:rsidRPr="00F537EB">
        <w:t xml:space="preserve">    simultaneousHARQ-ACK-CSI                ENUMERATED {true}                                                     OPTIONAL  -- Need R</w:t>
      </w:r>
    </w:p>
    <w:p w14:paraId="3F7813CF" w14:textId="77777777" w:rsidR="002C5D28" w:rsidRPr="00F537EB" w:rsidRDefault="002C5D28" w:rsidP="003B6316">
      <w:pPr>
        <w:pStyle w:val="PL"/>
      </w:pPr>
      <w:r w:rsidRPr="00F537EB">
        <w:t>}</w:t>
      </w:r>
    </w:p>
    <w:p w14:paraId="7C9CC8F5" w14:textId="77777777" w:rsidR="002C5D28" w:rsidRPr="00F537EB" w:rsidRDefault="002C5D28" w:rsidP="003B6316">
      <w:pPr>
        <w:pStyle w:val="PL"/>
      </w:pPr>
    </w:p>
    <w:p w14:paraId="25D65A43" w14:textId="77777777" w:rsidR="002C5D28" w:rsidRPr="00F537EB" w:rsidRDefault="002C5D28" w:rsidP="003B6316">
      <w:pPr>
        <w:pStyle w:val="PL"/>
      </w:pPr>
      <w:r w:rsidRPr="00F537EB">
        <w:t>PUCCH-MaxCodeRate ::=                   ENUMERATED {zeroDot08, zeroDot15, zeroDot25, zeroDot35, zeroDot45, zeroDot60, zeroDot80}</w:t>
      </w:r>
    </w:p>
    <w:p w14:paraId="2B518E8A" w14:textId="77777777" w:rsidR="002C5D28" w:rsidRPr="00F537EB" w:rsidRDefault="002C5D28" w:rsidP="003B6316">
      <w:pPr>
        <w:pStyle w:val="PL"/>
      </w:pPr>
    </w:p>
    <w:p w14:paraId="72D60192" w14:textId="77777777" w:rsidR="002C5D28" w:rsidRPr="00F537EB" w:rsidRDefault="002C5D28" w:rsidP="003B6316">
      <w:pPr>
        <w:pStyle w:val="PL"/>
      </w:pPr>
      <w:r w:rsidRPr="00F537EB">
        <w:t>-- A set with one or more PUCCH resources</w:t>
      </w:r>
    </w:p>
    <w:p w14:paraId="17073C25" w14:textId="77777777" w:rsidR="002C5D28" w:rsidRPr="00F537EB" w:rsidRDefault="002C5D28" w:rsidP="003B6316">
      <w:pPr>
        <w:pStyle w:val="PL"/>
      </w:pPr>
      <w:r w:rsidRPr="00F537EB">
        <w:t>PUCCH-ResourceSet ::=                   SEQUENCE {</w:t>
      </w:r>
    </w:p>
    <w:p w14:paraId="0B9B25E5" w14:textId="77777777" w:rsidR="002C5D28" w:rsidRPr="00F537EB" w:rsidRDefault="002C5D28" w:rsidP="003B6316">
      <w:pPr>
        <w:pStyle w:val="PL"/>
      </w:pPr>
      <w:r w:rsidRPr="00F537EB">
        <w:t xml:space="preserve">    pucch-ResourceSetId                     PUCCH-ResourceSetId,</w:t>
      </w:r>
    </w:p>
    <w:p w14:paraId="5A097C7C" w14:textId="2ACBC42D" w:rsidR="002C5D28" w:rsidRPr="00F537EB" w:rsidRDefault="002C5D28" w:rsidP="003B6316">
      <w:pPr>
        <w:pStyle w:val="PL"/>
      </w:pPr>
      <w:r w:rsidRPr="00F537EB">
        <w:t xml:space="preserve">    resourceList                 </w:t>
      </w:r>
      <w:r w:rsidR="007806BB" w:rsidRPr="00F537EB">
        <w:t xml:space="preserve">        </w:t>
      </w:r>
      <w:r w:rsidRPr="00F537EB">
        <w:t xml:space="preserve">   SEQUENCE (SIZE (1..maxNrofPUCCH-ResourcesPerSet)) OF PUCCH-ResourceId,</w:t>
      </w:r>
    </w:p>
    <w:p w14:paraId="38F98706" w14:textId="4C74B4D4" w:rsidR="002C5D28" w:rsidRPr="00F537EB" w:rsidRDefault="002C5D28" w:rsidP="003B6316">
      <w:pPr>
        <w:pStyle w:val="PL"/>
      </w:pPr>
      <w:r w:rsidRPr="00F537EB">
        <w:t xml:space="preserve">    </w:t>
      </w:r>
      <w:r w:rsidR="00490402" w:rsidRPr="00F537EB">
        <w:t>maxPayloadSize</w:t>
      </w:r>
      <w:r w:rsidRPr="00F537EB">
        <w:t xml:space="preserve">                       </w:t>
      </w:r>
      <w:r w:rsidR="00997CFE" w:rsidRPr="00F537EB">
        <w:t xml:space="preserve">  </w:t>
      </w:r>
      <w:r w:rsidRPr="00F537EB">
        <w:t xml:space="preserve"> INTEGER (4..256)                                                  </w:t>
      </w:r>
      <w:r w:rsidR="004F17E1" w:rsidRPr="00F537EB">
        <w:t xml:space="preserve">    </w:t>
      </w:r>
      <w:r w:rsidRPr="00F537EB">
        <w:t>OPTIONAL</w:t>
      </w:r>
      <w:r w:rsidR="00BA24B5" w:rsidRPr="00F537EB">
        <w:t xml:space="preserve"> </w:t>
      </w:r>
      <w:r w:rsidRPr="00F537EB">
        <w:t xml:space="preserve"> -- Need R</w:t>
      </w:r>
    </w:p>
    <w:p w14:paraId="57BDD32F" w14:textId="77777777" w:rsidR="002C5D28" w:rsidRPr="00F537EB" w:rsidRDefault="002C5D28" w:rsidP="003B6316">
      <w:pPr>
        <w:pStyle w:val="PL"/>
      </w:pPr>
      <w:r w:rsidRPr="00F537EB">
        <w:t>}</w:t>
      </w:r>
    </w:p>
    <w:p w14:paraId="285BA265" w14:textId="77777777" w:rsidR="002C5D28" w:rsidRPr="00F537EB" w:rsidRDefault="002C5D28" w:rsidP="003B6316">
      <w:pPr>
        <w:pStyle w:val="PL"/>
      </w:pPr>
    </w:p>
    <w:p w14:paraId="5E71BAE1" w14:textId="77777777" w:rsidR="002C5D28" w:rsidRPr="00F537EB" w:rsidRDefault="002C5D28" w:rsidP="003B6316">
      <w:pPr>
        <w:pStyle w:val="PL"/>
      </w:pPr>
      <w:r w:rsidRPr="00F537EB">
        <w:t>PUCCH-ResourceSetId ::=                 INTEGER (0..maxNrofPUCCH-ResourceSets-1)</w:t>
      </w:r>
    </w:p>
    <w:p w14:paraId="4C1B40CD" w14:textId="77777777" w:rsidR="002C5D28" w:rsidRPr="00F537EB" w:rsidRDefault="002C5D28" w:rsidP="003B6316">
      <w:pPr>
        <w:pStyle w:val="PL"/>
      </w:pPr>
    </w:p>
    <w:p w14:paraId="4C91C400" w14:textId="77777777" w:rsidR="002C5D28" w:rsidRPr="00F537EB" w:rsidRDefault="002C5D28" w:rsidP="003B6316">
      <w:pPr>
        <w:pStyle w:val="PL"/>
      </w:pPr>
      <w:r w:rsidRPr="00F537EB">
        <w:t>PUCCH-Resource ::=                      SEQUENCE {</w:t>
      </w:r>
    </w:p>
    <w:p w14:paraId="0F191170" w14:textId="77777777" w:rsidR="002C5D28" w:rsidRPr="00F537EB" w:rsidRDefault="002C5D28" w:rsidP="003B6316">
      <w:pPr>
        <w:pStyle w:val="PL"/>
      </w:pPr>
      <w:r w:rsidRPr="00F537EB">
        <w:t xml:space="preserve">    pucch-ResourceId                        PUCCH-ResourceId,</w:t>
      </w:r>
    </w:p>
    <w:p w14:paraId="4FBEBC92" w14:textId="77777777" w:rsidR="002C5D28" w:rsidRPr="00F537EB" w:rsidRDefault="002C5D28" w:rsidP="003B6316">
      <w:pPr>
        <w:pStyle w:val="PL"/>
      </w:pPr>
      <w:r w:rsidRPr="00F537EB">
        <w:t xml:space="preserve">    startingPRB                             PRB-Id,</w:t>
      </w:r>
    </w:p>
    <w:p w14:paraId="6355006F" w14:textId="39EBFC1C" w:rsidR="002C5D28" w:rsidRPr="00F537EB" w:rsidRDefault="002C5D28" w:rsidP="003B6316">
      <w:pPr>
        <w:pStyle w:val="PL"/>
      </w:pPr>
      <w:r w:rsidRPr="00F537EB">
        <w:t xml:space="preserve">    intraSlotFrequencyHopping               ENUMERATED { enabled }                                            </w:t>
      </w:r>
      <w:r w:rsidR="004F17E1" w:rsidRPr="00F537EB">
        <w:t xml:space="preserve">    </w:t>
      </w:r>
      <w:r w:rsidRPr="00F537EB">
        <w:t>OPTIONAL, -- Need R</w:t>
      </w:r>
    </w:p>
    <w:p w14:paraId="4EFE8288" w14:textId="4E0885C7" w:rsidR="002C5D28" w:rsidRPr="00F537EB" w:rsidRDefault="002C5D28" w:rsidP="003B6316">
      <w:pPr>
        <w:pStyle w:val="PL"/>
      </w:pPr>
      <w:r w:rsidRPr="00F537EB">
        <w:t xml:space="preserve">    secondHopPRB                            PRB-Id                                                            </w:t>
      </w:r>
      <w:r w:rsidR="004F17E1" w:rsidRPr="00F537EB">
        <w:t xml:space="preserve">    </w:t>
      </w:r>
      <w:r w:rsidRPr="00F537EB">
        <w:t>OPTIONAL, -- Need R</w:t>
      </w:r>
    </w:p>
    <w:p w14:paraId="14E27DF1" w14:textId="77777777" w:rsidR="002C5D28" w:rsidRPr="00F537EB" w:rsidRDefault="002C5D28" w:rsidP="003B6316">
      <w:pPr>
        <w:pStyle w:val="PL"/>
      </w:pPr>
      <w:r w:rsidRPr="00F537EB">
        <w:t xml:space="preserve">    format                                  CHOICE {</w:t>
      </w:r>
    </w:p>
    <w:p w14:paraId="5006348E" w14:textId="77777777" w:rsidR="002C5D28" w:rsidRPr="00F537EB" w:rsidRDefault="002C5D28" w:rsidP="003B6316">
      <w:pPr>
        <w:pStyle w:val="PL"/>
      </w:pPr>
      <w:r w:rsidRPr="00F537EB">
        <w:t xml:space="preserve">        format0                                 PUCCH-format0,</w:t>
      </w:r>
    </w:p>
    <w:p w14:paraId="191B19A9" w14:textId="01F62D53" w:rsidR="002C5D28" w:rsidRPr="00F537EB" w:rsidRDefault="002C5D28" w:rsidP="003B6316">
      <w:pPr>
        <w:pStyle w:val="PL"/>
      </w:pPr>
      <w:r w:rsidRPr="00F537EB">
        <w:t xml:space="preserve">        format1                                 PUCCH-format1,</w:t>
      </w:r>
    </w:p>
    <w:p w14:paraId="3FB4155A" w14:textId="77777777" w:rsidR="002C5D28" w:rsidRPr="00F537EB" w:rsidRDefault="002C5D28" w:rsidP="003B6316">
      <w:pPr>
        <w:pStyle w:val="PL"/>
      </w:pPr>
      <w:r w:rsidRPr="00F537EB">
        <w:t xml:space="preserve">        format2                                 PUCCH-format2,</w:t>
      </w:r>
    </w:p>
    <w:p w14:paraId="7AA3F6EF" w14:textId="77777777" w:rsidR="002C5D28" w:rsidRPr="00F537EB" w:rsidRDefault="002C5D28" w:rsidP="003B6316">
      <w:pPr>
        <w:pStyle w:val="PL"/>
      </w:pPr>
      <w:r w:rsidRPr="00F537EB">
        <w:t xml:space="preserve">        format3                                 PUCCH-format3,</w:t>
      </w:r>
    </w:p>
    <w:p w14:paraId="7F451579" w14:textId="77777777" w:rsidR="002C5D28" w:rsidRPr="00F537EB" w:rsidRDefault="002C5D28" w:rsidP="003B6316">
      <w:pPr>
        <w:pStyle w:val="PL"/>
      </w:pPr>
      <w:r w:rsidRPr="00F537EB">
        <w:t xml:space="preserve">        format4                                 PUCCH-format4</w:t>
      </w:r>
    </w:p>
    <w:p w14:paraId="1855BD78" w14:textId="77777777" w:rsidR="002C5D28" w:rsidRPr="00F537EB" w:rsidRDefault="002C5D28" w:rsidP="003B6316">
      <w:pPr>
        <w:pStyle w:val="PL"/>
      </w:pPr>
      <w:r w:rsidRPr="00F537EB">
        <w:t xml:space="preserve">    }</w:t>
      </w:r>
    </w:p>
    <w:p w14:paraId="2C525779" w14:textId="77777777" w:rsidR="002C5D28" w:rsidRPr="00F537EB" w:rsidRDefault="002C5D28" w:rsidP="003B6316">
      <w:pPr>
        <w:pStyle w:val="PL"/>
      </w:pPr>
      <w:r w:rsidRPr="00F537EB">
        <w:t>}</w:t>
      </w:r>
    </w:p>
    <w:p w14:paraId="0947C307" w14:textId="77777777" w:rsidR="00DE53FB" w:rsidRPr="00F537EB" w:rsidRDefault="00DE53FB" w:rsidP="003B6316">
      <w:pPr>
        <w:pStyle w:val="PL"/>
      </w:pPr>
    </w:p>
    <w:p w14:paraId="21118FC1" w14:textId="45C61B8E" w:rsidR="00DE53FB" w:rsidRPr="00F537EB" w:rsidRDefault="00DE53FB" w:rsidP="003B6316">
      <w:pPr>
        <w:pStyle w:val="PL"/>
      </w:pPr>
      <w:r w:rsidRPr="00F537EB">
        <w:t>PUCCH-Resource-r16 ::=                  SEQUENCE {</w:t>
      </w:r>
    </w:p>
    <w:p w14:paraId="39C49909" w14:textId="77777777" w:rsidR="00DE53FB" w:rsidRPr="00F537EB" w:rsidRDefault="00DE53FB" w:rsidP="003B6316">
      <w:pPr>
        <w:pStyle w:val="PL"/>
      </w:pPr>
      <w:r w:rsidRPr="00F537EB">
        <w:t xml:space="preserve">    pucch-ResourceId                        PUCCH-ResourceId,</w:t>
      </w:r>
    </w:p>
    <w:p w14:paraId="462FB168" w14:textId="77777777" w:rsidR="00DE53FB" w:rsidRPr="00F537EB" w:rsidRDefault="00DE53FB" w:rsidP="003B6316">
      <w:pPr>
        <w:pStyle w:val="PL"/>
      </w:pPr>
      <w:r w:rsidRPr="00F537EB">
        <w:t xml:space="preserve">    interlaceAllocation-r16                 SEQUENCE {</w:t>
      </w:r>
    </w:p>
    <w:p w14:paraId="2EB5B308" w14:textId="16F1EE49" w:rsidR="00DE53FB" w:rsidRPr="00F537EB" w:rsidRDefault="00DE53FB" w:rsidP="003B6316">
      <w:pPr>
        <w:pStyle w:val="PL"/>
      </w:pPr>
      <w:r w:rsidRPr="00F537EB">
        <w:t xml:space="preserve">        rb-SetIndex                             INTEGER (0..4),</w:t>
      </w:r>
    </w:p>
    <w:p w14:paraId="0BA201FE" w14:textId="23FC067C" w:rsidR="00DE53FB" w:rsidRPr="00F537EB" w:rsidRDefault="00DE53FB" w:rsidP="003B6316">
      <w:pPr>
        <w:pStyle w:val="PL"/>
      </w:pPr>
      <w:r w:rsidRPr="00F537EB">
        <w:t xml:space="preserve">        interlace0                              CHOICE {</w:t>
      </w:r>
    </w:p>
    <w:p w14:paraId="613316B5" w14:textId="132C9921" w:rsidR="00DE53FB" w:rsidRPr="00F537EB" w:rsidRDefault="00DE53FB" w:rsidP="003B6316">
      <w:pPr>
        <w:pStyle w:val="PL"/>
      </w:pPr>
      <w:r w:rsidRPr="00F537EB">
        <w:t xml:space="preserve">            scs15                                   INTEGER (0..9),</w:t>
      </w:r>
    </w:p>
    <w:p w14:paraId="7FFB08BF" w14:textId="11E136AD" w:rsidR="00DE53FB" w:rsidRPr="00F537EB" w:rsidRDefault="00DE53FB" w:rsidP="003B6316">
      <w:pPr>
        <w:pStyle w:val="PL"/>
      </w:pPr>
      <w:r w:rsidRPr="00F537EB">
        <w:t xml:space="preserve">            scs30                                   INTEGER (0..4)</w:t>
      </w:r>
    </w:p>
    <w:p w14:paraId="5C8B9646" w14:textId="198DC3E5" w:rsidR="00DE53FB" w:rsidRPr="00F537EB" w:rsidRDefault="00DE53FB" w:rsidP="003B6316">
      <w:pPr>
        <w:pStyle w:val="PL"/>
      </w:pPr>
      <w:r w:rsidRPr="00F537EB">
        <w:t xml:space="preserve">        }</w:t>
      </w:r>
    </w:p>
    <w:p w14:paraId="7210E440" w14:textId="77777777" w:rsidR="00DE53FB" w:rsidRPr="00F537EB" w:rsidRDefault="00DE53FB" w:rsidP="003B6316">
      <w:pPr>
        <w:pStyle w:val="PL"/>
      </w:pPr>
      <w:r w:rsidRPr="00F537EB">
        <w:t xml:space="preserve">    },</w:t>
      </w:r>
    </w:p>
    <w:p w14:paraId="0D116FE0" w14:textId="26133A0A" w:rsidR="00DE53FB" w:rsidRPr="00F537EB" w:rsidRDefault="00DE53FB" w:rsidP="003B6316">
      <w:pPr>
        <w:pStyle w:val="PL"/>
      </w:pPr>
      <w:r w:rsidRPr="00F537EB">
        <w:t xml:space="preserve">    format                                  CHOICE {</w:t>
      </w:r>
    </w:p>
    <w:p w14:paraId="70FDAB54" w14:textId="77777777" w:rsidR="00DE53FB" w:rsidRPr="00F537EB" w:rsidRDefault="00DE53FB" w:rsidP="003B6316">
      <w:pPr>
        <w:pStyle w:val="PL"/>
      </w:pPr>
      <w:r w:rsidRPr="00F537EB">
        <w:t xml:space="preserve">        format0                                 PUCCH-format0,</w:t>
      </w:r>
    </w:p>
    <w:p w14:paraId="4EA2B63E" w14:textId="77777777" w:rsidR="00DE53FB" w:rsidRPr="00F537EB" w:rsidRDefault="00DE53FB" w:rsidP="003B6316">
      <w:pPr>
        <w:pStyle w:val="PL"/>
      </w:pPr>
      <w:r w:rsidRPr="00F537EB">
        <w:t xml:space="preserve">        format1                                 PUCCH-format1,</w:t>
      </w:r>
    </w:p>
    <w:p w14:paraId="533644C2" w14:textId="77777777" w:rsidR="00DE53FB" w:rsidRPr="00F537EB" w:rsidRDefault="00DE53FB" w:rsidP="003B6316">
      <w:pPr>
        <w:pStyle w:val="PL"/>
      </w:pPr>
      <w:r w:rsidRPr="00F537EB">
        <w:t xml:space="preserve">        format2                                 PUCCH-format2-r16,</w:t>
      </w:r>
    </w:p>
    <w:p w14:paraId="63F8B751" w14:textId="77777777" w:rsidR="00DE53FB" w:rsidRPr="00F537EB" w:rsidRDefault="00DE53FB" w:rsidP="003B6316">
      <w:pPr>
        <w:pStyle w:val="PL"/>
      </w:pPr>
      <w:r w:rsidRPr="00F537EB">
        <w:t xml:space="preserve">        format3                                 PUCCH-format3-r16,</w:t>
      </w:r>
    </w:p>
    <w:p w14:paraId="579D8D65" w14:textId="77777777" w:rsidR="00DE53FB" w:rsidRPr="00F537EB" w:rsidRDefault="00DE53FB" w:rsidP="003B6316">
      <w:pPr>
        <w:pStyle w:val="PL"/>
      </w:pPr>
      <w:r w:rsidRPr="00F537EB">
        <w:t xml:space="preserve">        format4                                 PUCCH-format4</w:t>
      </w:r>
    </w:p>
    <w:p w14:paraId="524635E7" w14:textId="77777777" w:rsidR="00DE53FB" w:rsidRPr="00F537EB" w:rsidRDefault="00DE53FB" w:rsidP="003B6316">
      <w:pPr>
        <w:pStyle w:val="PL"/>
      </w:pPr>
      <w:r w:rsidRPr="00F537EB">
        <w:t xml:space="preserve">    }</w:t>
      </w:r>
    </w:p>
    <w:p w14:paraId="6A8ED36E" w14:textId="77777777" w:rsidR="00DE53FB" w:rsidRPr="00F537EB" w:rsidRDefault="00DE53FB" w:rsidP="003B6316">
      <w:pPr>
        <w:pStyle w:val="PL"/>
      </w:pPr>
      <w:r w:rsidRPr="00F537EB">
        <w:t>}</w:t>
      </w:r>
    </w:p>
    <w:p w14:paraId="6DF27D3E" w14:textId="77777777" w:rsidR="002C5D28" w:rsidRPr="00F537EB" w:rsidRDefault="002C5D28" w:rsidP="003B6316">
      <w:pPr>
        <w:pStyle w:val="PL"/>
      </w:pPr>
    </w:p>
    <w:p w14:paraId="0ABBADE3" w14:textId="77777777" w:rsidR="002C5D28" w:rsidRPr="00F537EB" w:rsidRDefault="002C5D28" w:rsidP="003B6316">
      <w:pPr>
        <w:pStyle w:val="PL"/>
      </w:pPr>
      <w:r w:rsidRPr="00F537EB">
        <w:t>PUCCH-ResourceId ::=                    INTEGER (0..maxNrofPUCCH-Resources-1)</w:t>
      </w:r>
    </w:p>
    <w:p w14:paraId="5D0A8267" w14:textId="77777777" w:rsidR="002C5D28" w:rsidRPr="00F537EB" w:rsidRDefault="002C5D28" w:rsidP="003B6316">
      <w:pPr>
        <w:pStyle w:val="PL"/>
      </w:pPr>
    </w:p>
    <w:p w14:paraId="7739984F" w14:textId="77777777" w:rsidR="002C5D28" w:rsidRPr="00F537EB" w:rsidRDefault="002C5D28" w:rsidP="003B6316">
      <w:pPr>
        <w:pStyle w:val="PL"/>
      </w:pPr>
    </w:p>
    <w:p w14:paraId="7795084E" w14:textId="77777777" w:rsidR="002C5D28" w:rsidRPr="00F537EB" w:rsidRDefault="002C5D28" w:rsidP="003B6316">
      <w:pPr>
        <w:pStyle w:val="PL"/>
      </w:pPr>
      <w:r w:rsidRPr="00F537EB">
        <w:t>PUCCH-format0 ::=                               SEQUENCE {</w:t>
      </w:r>
    </w:p>
    <w:p w14:paraId="2B6C910C" w14:textId="77777777" w:rsidR="002C5D28" w:rsidRPr="00F537EB" w:rsidRDefault="002C5D28" w:rsidP="003B6316">
      <w:pPr>
        <w:pStyle w:val="PL"/>
      </w:pPr>
      <w:r w:rsidRPr="00F537EB">
        <w:t xml:space="preserve">    initialCyclicShift                              INTEGER(0..11),</w:t>
      </w:r>
    </w:p>
    <w:p w14:paraId="7F0544CF" w14:textId="77777777" w:rsidR="002C5D28" w:rsidRPr="00F537EB" w:rsidRDefault="002C5D28" w:rsidP="003B6316">
      <w:pPr>
        <w:pStyle w:val="PL"/>
      </w:pPr>
      <w:r w:rsidRPr="00F537EB">
        <w:t xml:space="preserve">    nrofSymbols                                     INTEGER (1..2),</w:t>
      </w:r>
    </w:p>
    <w:p w14:paraId="082DB609" w14:textId="77777777" w:rsidR="00F95F2F" w:rsidRPr="00F537EB" w:rsidRDefault="002C5D28" w:rsidP="003B6316">
      <w:pPr>
        <w:pStyle w:val="PL"/>
      </w:pPr>
      <w:r w:rsidRPr="00F537EB">
        <w:t xml:space="preserve">    startingSymbolIndex                             INTEGER(0..13)</w:t>
      </w:r>
    </w:p>
    <w:p w14:paraId="5CAD1C0F" w14:textId="77777777" w:rsidR="002C5D28" w:rsidRPr="00F537EB" w:rsidRDefault="002C5D28" w:rsidP="003B6316">
      <w:pPr>
        <w:pStyle w:val="PL"/>
      </w:pPr>
      <w:r w:rsidRPr="00F537EB">
        <w:t>}</w:t>
      </w:r>
    </w:p>
    <w:p w14:paraId="781A4C67" w14:textId="77777777" w:rsidR="002C5D28" w:rsidRPr="00F537EB" w:rsidRDefault="002C5D28" w:rsidP="003B6316">
      <w:pPr>
        <w:pStyle w:val="PL"/>
      </w:pPr>
    </w:p>
    <w:p w14:paraId="23F20D45" w14:textId="77777777" w:rsidR="002C5D28" w:rsidRPr="00F537EB" w:rsidRDefault="002C5D28" w:rsidP="003B6316">
      <w:pPr>
        <w:pStyle w:val="PL"/>
      </w:pPr>
      <w:r w:rsidRPr="00F537EB">
        <w:t>PUCCH-format1 ::=                               SEQUENCE {</w:t>
      </w:r>
    </w:p>
    <w:p w14:paraId="17F3E1AB" w14:textId="77777777" w:rsidR="002C5D28" w:rsidRPr="00F537EB" w:rsidRDefault="002C5D28" w:rsidP="003B6316">
      <w:pPr>
        <w:pStyle w:val="PL"/>
      </w:pPr>
      <w:r w:rsidRPr="00F537EB">
        <w:t xml:space="preserve">    initialCyclicShift                              INTEGER(0..11),</w:t>
      </w:r>
    </w:p>
    <w:p w14:paraId="0225092F" w14:textId="77777777" w:rsidR="002C5D28" w:rsidRPr="00F537EB" w:rsidRDefault="002C5D28" w:rsidP="003B6316">
      <w:pPr>
        <w:pStyle w:val="PL"/>
      </w:pPr>
      <w:r w:rsidRPr="00F537EB">
        <w:t xml:space="preserve">    nrofSymbols                                     INTEGER (4..14),</w:t>
      </w:r>
    </w:p>
    <w:p w14:paraId="61DDFC0E" w14:textId="77777777" w:rsidR="002C5D28" w:rsidRPr="00F537EB" w:rsidRDefault="002C5D28" w:rsidP="003B6316">
      <w:pPr>
        <w:pStyle w:val="PL"/>
      </w:pPr>
      <w:r w:rsidRPr="00F537EB">
        <w:t xml:space="preserve">    startingSymbolIndex                             INTEGER(0..10),</w:t>
      </w:r>
    </w:p>
    <w:p w14:paraId="1C1B96D5" w14:textId="77777777" w:rsidR="002C5D28" w:rsidRPr="00F537EB" w:rsidRDefault="002C5D28" w:rsidP="003B6316">
      <w:pPr>
        <w:pStyle w:val="PL"/>
      </w:pPr>
      <w:r w:rsidRPr="00F537EB">
        <w:t xml:space="preserve">    timeDomainOCC                                   INTEGER(0..6)</w:t>
      </w:r>
    </w:p>
    <w:p w14:paraId="69762984" w14:textId="77777777" w:rsidR="002C5D28" w:rsidRPr="00F537EB" w:rsidRDefault="002C5D28" w:rsidP="003B6316">
      <w:pPr>
        <w:pStyle w:val="PL"/>
      </w:pPr>
      <w:r w:rsidRPr="00F537EB">
        <w:t>}</w:t>
      </w:r>
    </w:p>
    <w:p w14:paraId="7523995F" w14:textId="77777777" w:rsidR="002C5D28" w:rsidRPr="00F537EB" w:rsidRDefault="002C5D28" w:rsidP="003B6316">
      <w:pPr>
        <w:pStyle w:val="PL"/>
      </w:pPr>
    </w:p>
    <w:p w14:paraId="71BFCB58" w14:textId="77777777" w:rsidR="002C5D28" w:rsidRPr="00F537EB" w:rsidRDefault="002C5D28" w:rsidP="003B6316">
      <w:pPr>
        <w:pStyle w:val="PL"/>
      </w:pPr>
      <w:r w:rsidRPr="00F537EB">
        <w:t>PUCCH-format2 ::=                               SEQUENCE {</w:t>
      </w:r>
    </w:p>
    <w:p w14:paraId="65E8D64B" w14:textId="77777777" w:rsidR="002C5D28" w:rsidRPr="00F537EB" w:rsidRDefault="002C5D28" w:rsidP="003B6316">
      <w:pPr>
        <w:pStyle w:val="PL"/>
      </w:pPr>
      <w:r w:rsidRPr="00F537EB">
        <w:t xml:space="preserve">    nrofPRBs                                        INTEGER (1..16),</w:t>
      </w:r>
    </w:p>
    <w:p w14:paraId="3071E7AB" w14:textId="77777777" w:rsidR="002C5D28" w:rsidRPr="00F537EB" w:rsidRDefault="002C5D28" w:rsidP="003B6316">
      <w:pPr>
        <w:pStyle w:val="PL"/>
      </w:pPr>
      <w:r w:rsidRPr="00F537EB">
        <w:t xml:space="preserve">    nrofSymbols                                     INTEGER (1..2),</w:t>
      </w:r>
    </w:p>
    <w:p w14:paraId="1CD15E98" w14:textId="77777777" w:rsidR="00F95F2F" w:rsidRPr="00F537EB" w:rsidRDefault="002C5D28" w:rsidP="003B6316">
      <w:pPr>
        <w:pStyle w:val="PL"/>
      </w:pPr>
      <w:r w:rsidRPr="00F537EB">
        <w:t xml:space="preserve">    startingSymbolIndex                             INTEGER(0..13)</w:t>
      </w:r>
    </w:p>
    <w:p w14:paraId="2726AE09" w14:textId="77777777" w:rsidR="002C5D28" w:rsidRPr="00F537EB" w:rsidRDefault="002C5D28" w:rsidP="003B6316">
      <w:pPr>
        <w:pStyle w:val="PL"/>
      </w:pPr>
      <w:r w:rsidRPr="00F537EB">
        <w:t>}</w:t>
      </w:r>
    </w:p>
    <w:p w14:paraId="2FCFAC3A" w14:textId="77777777" w:rsidR="00BA19A2" w:rsidRPr="00F537EB" w:rsidRDefault="00BA19A2" w:rsidP="003B6316">
      <w:pPr>
        <w:pStyle w:val="PL"/>
      </w:pPr>
    </w:p>
    <w:p w14:paraId="4D0F0376" w14:textId="78423772" w:rsidR="00BA19A2" w:rsidRPr="00F537EB" w:rsidRDefault="00BA19A2" w:rsidP="003B6316">
      <w:pPr>
        <w:pStyle w:val="PL"/>
      </w:pPr>
      <w:r w:rsidRPr="00F537EB">
        <w:t>PUCCH-format2-r16 ::=                           SEQUENCE {</w:t>
      </w:r>
    </w:p>
    <w:p w14:paraId="5404B044" w14:textId="77777777" w:rsidR="00BA19A2" w:rsidRPr="00F537EB" w:rsidRDefault="00BA19A2" w:rsidP="003B6316">
      <w:pPr>
        <w:pStyle w:val="PL"/>
      </w:pPr>
      <w:r w:rsidRPr="00F537EB">
        <w:t xml:space="preserve">    nrofSymbols                                     INTEGER (1..2),</w:t>
      </w:r>
    </w:p>
    <w:p w14:paraId="52EAF7D8" w14:textId="77777777" w:rsidR="00BA19A2" w:rsidRPr="00F537EB" w:rsidRDefault="00BA19A2" w:rsidP="003B6316">
      <w:pPr>
        <w:pStyle w:val="PL"/>
      </w:pPr>
      <w:r w:rsidRPr="00F537EB">
        <w:t xml:space="preserve">    </w:t>
      </w:r>
      <w:bookmarkStart w:id="555" w:name="_Hlk32432072"/>
      <w:r w:rsidRPr="00F537EB">
        <w:t>startingSymbolIndex</w:t>
      </w:r>
      <w:bookmarkEnd w:id="555"/>
      <w:r w:rsidRPr="00F537EB">
        <w:t xml:space="preserve">                             INTEGER (0..13),</w:t>
      </w:r>
    </w:p>
    <w:p w14:paraId="1B32FCD4" w14:textId="77777777" w:rsidR="00BA19A2" w:rsidRPr="00F537EB" w:rsidRDefault="00BA19A2" w:rsidP="003B6316">
      <w:pPr>
        <w:pStyle w:val="PL"/>
      </w:pPr>
      <w:r w:rsidRPr="00F537EB">
        <w:t xml:space="preserve">    interlace1-r16                                  INTEGER (0..9)  OPTIONAL, -- Need M</w:t>
      </w:r>
    </w:p>
    <w:p w14:paraId="0E19FEF3" w14:textId="77777777" w:rsidR="00BA19A2" w:rsidRPr="00F537EB" w:rsidRDefault="00BA19A2" w:rsidP="003B6316">
      <w:pPr>
        <w:pStyle w:val="PL"/>
      </w:pPr>
      <w:r w:rsidRPr="00F537EB">
        <w:t xml:space="preserve">    occ-Length-r16                                  OCC-Length-r16  OPTIONAL, -- Need M</w:t>
      </w:r>
    </w:p>
    <w:p w14:paraId="16567105" w14:textId="77777777" w:rsidR="00BA19A2" w:rsidRPr="00F537EB" w:rsidRDefault="00BA19A2" w:rsidP="003B6316">
      <w:pPr>
        <w:pStyle w:val="PL"/>
      </w:pPr>
      <w:r w:rsidRPr="00F537EB">
        <w:t xml:space="preserve">    occ-Index-r16                                   OCC-Index-r16   OPTIONAL -- Need M</w:t>
      </w:r>
    </w:p>
    <w:p w14:paraId="0D3A7DE6" w14:textId="77777777" w:rsidR="00BA19A2" w:rsidRPr="00F537EB" w:rsidRDefault="00BA19A2" w:rsidP="003B6316">
      <w:pPr>
        <w:pStyle w:val="PL"/>
      </w:pPr>
      <w:r w:rsidRPr="00F537EB">
        <w:t>}</w:t>
      </w:r>
    </w:p>
    <w:p w14:paraId="11EF4752" w14:textId="77777777" w:rsidR="002C5D28" w:rsidRPr="00F537EB" w:rsidRDefault="002C5D28" w:rsidP="003B6316">
      <w:pPr>
        <w:pStyle w:val="PL"/>
      </w:pPr>
    </w:p>
    <w:p w14:paraId="238FC32C" w14:textId="77777777" w:rsidR="002C5D28" w:rsidRPr="00F537EB" w:rsidRDefault="002C5D28" w:rsidP="003B6316">
      <w:pPr>
        <w:pStyle w:val="PL"/>
      </w:pPr>
      <w:r w:rsidRPr="00F537EB">
        <w:t>PUCCH-format3 ::=                               SEQUENCE {</w:t>
      </w:r>
    </w:p>
    <w:p w14:paraId="5D3F332B" w14:textId="77777777" w:rsidR="002C5D28" w:rsidRPr="00F537EB" w:rsidRDefault="002C5D28" w:rsidP="003B6316">
      <w:pPr>
        <w:pStyle w:val="PL"/>
      </w:pPr>
      <w:r w:rsidRPr="00F537EB">
        <w:t xml:space="preserve">    nrofPRBs                                        INTEGER (1..16),</w:t>
      </w:r>
    </w:p>
    <w:p w14:paraId="5C9ADDB3" w14:textId="77777777" w:rsidR="002C5D28" w:rsidRPr="00F537EB" w:rsidRDefault="002C5D28" w:rsidP="003B6316">
      <w:pPr>
        <w:pStyle w:val="PL"/>
      </w:pPr>
      <w:r w:rsidRPr="00F537EB">
        <w:t xml:space="preserve">    nrofSymbols                                     INTEGER (4..14),</w:t>
      </w:r>
    </w:p>
    <w:p w14:paraId="3C37F724" w14:textId="77777777" w:rsidR="00F95F2F" w:rsidRPr="00F537EB" w:rsidRDefault="002C5D28" w:rsidP="003B6316">
      <w:pPr>
        <w:pStyle w:val="PL"/>
      </w:pPr>
      <w:r w:rsidRPr="00F537EB">
        <w:t xml:space="preserve">    startingSymbolIndex                             INTEGER(0..10)</w:t>
      </w:r>
    </w:p>
    <w:p w14:paraId="4A10F51F" w14:textId="77777777" w:rsidR="002C5D28" w:rsidRPr="00F537EB" w:rsidRDefault="002C5D28" w:rsidP="003B6316">
      <w:pPr>
        <w:pStyle w:val="PL"/>
      </w:pPr>
      <w:r w:rsidRPr="00F537EB">
        <w:t>}</w:t>
      </w:r>
    </w:p>
    <w:p w14:paraId="68BB1A7A" w14:textId="77777777" w:rsidR="00BA19A2" w:rsidRPr="00F537EB" w:rsidRDefault="00BA19A2" w:rsidP="003B6316">
      <w:pPr>
        <w:pStyle w:val="PL"/>
      </w:pPr>
    </w:p>
    <w:p w14:paraId="6CF3B25A" w14:textId="6402954B" w:rsidR="00BA19A2" w:rsidRPr="00F537EB" w:rsidRDefault="00BA19A2" w:rsidP="003B6316">
      <w:pPr>
        <w:pStyle w:val="PL"/>
      </w:pPr>
      <w:bookmarkStart w:id="556" w:name="_Hlk32432133"/>
      <w:r w:rsidRPr="00F537EB">
        <w:t xml:space="preserve">PUCCH-format3-r16 </w:t>
      </w:r>
      <w:bookmarkEnd w:id="556"/>
      <w:r w:rsidRPr="00F537EB">
        <w:t>::=                           SEQUENCE {</w:t>
      </w:r>
    </w:p>
    <w:p w14:paraId="5C0E2672" w14:textId="77777777" w:rsidR="00BA19A2" w:rsidRPr="00F537EB" w:rsidRDefault="00BA19A2" w:rsidP="003B6316">
      <w:pPr>
        <w:pStyle w:val="PL"/>
      </w:pPr>
      <w:r w:rsidRPr="00F537EB">
        <w:t xml:space="preserve">    nrofSymbols                                     INTEGER (4..14),</w:t>
      </w:r>
    </w:p>
    <w:p w14:paraId="25E5D814" w14:textId="77777777" w:rsidR="00BA19A2" w:rsidRPr="00F537EB" w:rsidRDefault="00BA19A2" w:rsidP="003B6316">
      <w:pPr>
        <w:pStyle w:val="PL"/>
      </w:pPr>
      <w:r w:rsidRPr="00F537EB">
        <w:t xml:space="preserve">    startingSymbolIndex                             INTEGER (0..10),</w:t>
      </w:r>
    </w:p>
    <w:p w14:paraId="7D9F49FC" w14:textId="77777777" w:rsidR="00BA19A2" w:rsidRPr="00F537EB" w:rsidRDefault="00BA19A2" w:rsidP="003B6316">
      <w:pPr>
        <w:pStyle w:val="PL"/>
      </w:pPr>
      <w:r w:rsidRPr="00F537EB">
        <w:t xml:space="preserve">    interlace1-r16                                  INTEGER (0..9)  OPTIONAL, -- Need M</w:t>
      </w:r>
    </w:p>
    <w:p w14:paraId="62E636C4" w14:textId="77777777" w:rsidR="00BA19A2" w:rsidRPr="00F537EB" w:rsidRDefault="00BA19A2" w:rsidP="003B6316">
      <w:pPr>
        <w:pStyle w:val="PL"/>
      </w:pPr>
      <w:r w:rsidRPr="00F537EB">
        <w:t xml:space="preserve">    occ-Length-r16                                  OCC-Length-r16  OPTIONAL, -- Need M</w:t>
      </w:r>
    </w:p>
    <w:p w14:paraId="34CFDE89" w14:textId="77777777" w:rsidR="00BA19A2" w:rsidRPr="00F537EB" w:rsidRDefault="00BA19A2" w:rsidP="003B6316">
      <w:pPr>
        <w:pStyle w:val="PL"/>
      </w:pPr>
      <w:r w:rsidRPr="00F537EB">
        <w:t xml:space="preserve">    occ-Index-r16                                   OCC-Index-r16   OPTIONAL -- Need M</w:t>
      </w:r>
    </w:p>
    <w:p w14:paraId="259905BD" w14:textId="77777777" w:rsidR="00BA19A2" w:rsidRPr="00F537EB" w:rsidRDefault="00BA19A2" w:rsidP="003B6316">
      <w:pPr>
        <w:pStyle w:val="PL"/>
      </w:pPr>
      <w:r w:rsidRPr="00F537EB">
        <w:t>}</w:t>
      </w:r>
    </w:p>
    <w:p w14:paraId="07988653" w14:textId="77777777" w:rsidR="002C5D28" w:rsidRPr="00F537EB" w:rsidRDefault="002C5D28" w:rsidP="003B6316">
      <w:pPr>
        <w:pStyle w:val="PL"/>
      </w:pPr>
    </w:p>
    <w:p w14:paraId="0165CC63" w14:textId="77777777" w:rsidR="002C5D28" w:rsidRPr="00F537EB" w:rsidRDefault="002C5D28" w:rsidP="003B6316">
      <w:pPr>
        <w:pStyle w:val="PL"/>
      </w:pPr>
      <w:r w:rsidRPr="00F537EB">
        <w:t>PUCCH-format4 ::=                               SEQUENCE {</w:t>
      </w:r>
    </w:p>
    <w:p w14:paraId="395EA837" w14:textId="77777777" w:rsidR="002C5D28" w:rsidRPr="00F537EB" w:rsidRDefault="002C5D28" w:rsidP="003B6316">
      <w:pPr>
        <w:pStyle w:val="PL"/>
      </w:pPr>
      <w:r w:rsidRPr="00F537EB">
        <w:t xml:space="preserve">    nrofSymbols                                     INTEGER (4..14),</w:t>
      </w:r>
    </w:p>
    <w:p w14:paraId="7F680CEF" w14:textId="77777777" w:rsidR="002C5D28" w:rsidRPr="00F537EB" w:rsidRDefault="002C5D28" w:rsidP="003B6316">
      <w:pPr>
        <w:pStyle w:val="PL"/>
      </w:pPr>
      <w:r w:rsidRPr="00F537EB">
        <w:t xml:space="preserve">    occ-Length                                      ENUMERATED {n2,n4},</w:t>
      </w:r>
    </w:p>
    <w:p w14:paraId="55C53904" w14:textId="77777777" w:rsidR="002C5D28" w:rsidRPr="00F537EB" w:rsidRDefault="002C5D28" w:rsidP="003B6316">
      <w:pPr>
        <w:pStyle w:val="PL"/>
      </w:pPr>
      <w:r w:rsidRPr="00F537EB">
        <w:t xml:space="preserve">    occ-Index                                       ENUMERATED {n0,n1,n2,n3},</w:t>
      </w:r>
    </w:p>
    <w:p w14:paraId="0A29229A" w14:textId="77777777" w:rsidR="00F95F2F" w:rsidRPr="00F537EB" w:rsidRDefault="002C5D28" w:rsidP="003B6316">
      <w:pPr>
        <w:pStyle w:val="PL"/>
      </w:pPr>
      <w:r w:rsidRPr="00F537EB">
        <w:t xml:space="preserve">    startingSymbolIndex                             INTEGER(0..10)</w:t>
      </w:r>
    </w:p>
    <w:p w14:paraId="672120BF" w14:textId="77777777" w:rsidR="002C5D28" w:rsidRPr="00F537EB" w:rsidRDefault="002C5D28" w:rsidP="003B6316">
      <w:pPr>
        <w:pStyle w:val="PL"/>
      </w:pPr>
      <w:r w:rsidRPr="00F537EB">
        <w:t>}</w:t>
      </w:r>
    </w:p>
    <w:p w14:paraId="5CA7E267" w14:textId="77777777" w:rsidR="00BA19A2" w:rsidRPr="00F537EB" w:rsidRDefault="00BA19A2" w:rsidP="003B6316">
      <w:pPr>
        <w:pStyle w:val="PL"/>
      </w:pPr>
    </w:p>
    <w:p w14:paraId="2FA57158" w14:textId="77777777" w:rsidR="00BA19A2" w:rsidRPr="00F537EB" w:rsidRDefault="00BA19A2" w:rsidP="003B6316">
      <w:pPr>
        <w:pStyle w:val="PL"/>
      </w:pPr>
      <w:r w:rsidRPr="00F537EB">
        <w:t>OCC-Length-r16 ::= ENUMERATED {n2,n4}</w:t>
      </w:r>
    </w:p>
    <w:p w14:paraId="78FA1455" w14:textId="77777777" w:rsidR="00BA19A2" w:rsidRPr="00F537EB" w:rsidRDefault="00BA19A2" w:rsidP="003B6316">
      <w:pPr>
        <w:pStyle w:val="PL"/>
      </w:pPr>
    </w:p>
    <w:p w14:paraId="2CEAF924" w14:textId="77777777" w:rsidR="00BA19A2" w:rsidRPr="00F537EB" w:rsidRDefault="00BA19A2" w:rsidP="003B6316">
      <w:pPr>
        <w:pStyle w:val="PL"/>
      </w:pPr>
      <w:r w:rsidRPr="00F537EB">
        <w:lastRenderedPageBreak/>
        <w:t>OCC-Index-r16  ::= ENUMERATED {n0,n1,n2,n3}</w:t>
      </w:r>
    </w:p>
    <w:p w14:paraId="4932F2E1" w14:textId="77777777" w:rsidR="00E65946" w:rsidRPr="00F537EB" w:rsidRDefault="00E65946" w:rsidP="003B6316">
      <w:pPr>
        <w:pStyle w:val="PL"/>
      </w:pPr>
    </w:p>
    <w:p w14:paraId="429C8D8F" w14:textId="77777777" w:rsidR="00E65946" w:rsidRPr="00F537EB" w:rsidRDefault="00E65946" w:rsidP="003B6316">
      <w:pPr>
        <w:pStyle w:val="PL"/>
      </w:pPr>
      <w:r w:rsidRPr="00F537EB">
        <w:t>PUCCH-SpatialRelationInfoList-r16 ::=      SEQUENCE (SIZE (1..maxNrofSpatialRelationInfos-r16)) OF PUCCH-SpatialRelationInfo-r16</w:t>
      </w:r>
    </w:p>
    <w:p w14:paraId="0AEF8F67" w14:textId="77777777" w:rsidR="00E65946" w:rsidRPr="00F537EB" w:rsidRDefault="00E65946" w:rsidP="003B6316">
      <w:pPr>
        <w:pStyle w:val="PL"/>
      </w:pPr>
    </w:p>
    <w:p w14:paraId="235D1DD7" w14:textId="77777777" w:rsidR="00E65946" w:rsidRPr="00F537EB" w:rsidRDefault="00E65946" w:rsidP="003B6316">
      <w:pPr>
        <w:pStyle w:val="PL"/>
      </w:pPr>
      <w:r w:rsidRPr="00F537EB">
        <w:t>PUCCH-SpatialRelationInfoIdList-r16 ::=    SEQUENCE (SIZE (1..maxNrofSpatialRelationInfos-r16)) OF PUCCH-SpatialRelationInfoId-r16</w:t>
      </w:r>
    </w:p>
    <w:p w14:paraId="464E7628" w14:textId="77777777" w:rsidR="00E65946" w:rsidRPr="00F537EB" w:rsidRDefault="00E65946" w:rsidP="003B6316">
      <w:pPr>
        <w:pStyle w:val="PL"/>
      </w:pPr>
    </w:p>
    <w:p w14:paraId="4B17A716" w14:textId="731B2C24" w:rsidR="00E65946" w:rsidRPr="00F537EB" w:rsidRDefault="00E65946" w:rsidP="003B6316">
      <w:pPr>
        <w:pStyle w:val="PL"/>
      </w:pPr>
      <w:r w:rsidRPr="00F537EB">
        <w:t>PUCCH-ResourceGroup-r16 ::=                SEQUENCE {</w:t>
      </w:r>
    </w:p>
    <w:p w14:paraId="6571C690" w14:textId="74794AE0" w:rsidR="00E65946" w:rsidRPr="00F537EB" w:rsidRDefault="00E65946" w:rsidP="003B6316">
      <w:pPr>
        <w:pStyle w:val="PL"/>
      </w:pPr>
      <w:r w:rsidRPr="00F537EB">
        <w:t xml:space="preserve">    pucch-ResourceGroupId-r16                  PUCCH-ResourceGroupId-r16,</w:t>
      </w:r>
    </w:p>
    <w:p w14:paraId="58DB7EC4" w14:textId="6C3A5F7F" w:rsidR="00E65946" w:rsidRPr="00F537EB" w:rsidRDefault="00E65946" w:rsidP="003B6316">
      <w:pPr>
        <w:pStyle w:val="PL"/>
      </w:pPr>
      <w:r w:rsidRPr="00F537EB">
        <w:t xml:space="preserve">    resourcePerGroupList-r16                   SEQUENCE (SIZE (1..maxNrofPUCCH-ResourcesPerGroup-r16)) OF PUCCH-ResourceId</w:t>
      </w:r>
    </w:p>
    <w:p w14:paraId="779B1A17" w14:textId="77777777" w:rsidR="00E65946" w:rsidRPr="00F537EB" w:rsidRDefault="00E65946" w:rsidP="003B6316">
      <w:pPr>
        <w:pStyle w:val="PL"/>
      </w:pPr>
      <w:r w:rsidRPr="00F537EB">
        <w:t>}</w:t>
      </w:r>
    </w:p>
    <w:p w14:paraId="1444CBFC" w14:textId="77777777" w:rsidR="00E65946" w:rsidRPr="00F537EB" w:rsidRDefault="00E65946" w:rsidP="003B6316">
      <w:pPr>
        <w:pStyle w:val="PL"/>
      </w:pPr>
    </w:p>
    <w:p w14:paraId="2E523E1E" w14:textId="2991B216" w:rsidR="00E65946" w:rsidRPr="00F537EB" w:rsidRDefault="00E65946" w:rsidP="003B6316">
      <w:pPr>
        <w:pStyle w:val="PL"/>
      </w:pPr>
      <w:r w:rsidRPr="00F537EB">
        <w:t>PUCCH-ResourceGroupId-r16 ::=              INTEGER (0..maxNrofPUCCH-ResourceGroups-1-r16)</w:t>
      </w:r>
    </w:p>
    <w:p w14:paraId="7CF21F11" w14:textId="77777777" w:rsidR="002C5D28" w:rsidRPr="00F537EB" w:rsidRDefault="002C5D28" w:rsidP="003B6316">
      <w:pPr>
        <w:pStyle w:val="PL"/>
      </w:pPr>
    </w:p>
    <w:p w14:paraId="6F9ECDA7" w14:textId="77777777" w:rsidR="00F95F2F" w:rsidRPr="00F537EB" w:rsidRDefault="002C5D28" w:rsidP="003B6316">
      <w:pPr>
        <w:pStyle w:val="PL"/>
      </w:pPr>
      <w:r w:rsidRPr="00F537EB">
        <w:t>-- TAG-PUCCH-CONFIG-STOP</w:t>
      </w:r>
    </w:p>
    <w:p w14:paraId="3A4470E3" w14:textId="77777777" w:rsidR="002C5D28" w:rsidRPr="00F537EB" w:rsidRDefault="002C5D28" w:rsidP="003B6316">
      <w:pPr>
        <w:pStyle w:val="PL"/>
      </w:pPr>
      <w:r w:rsidRPr="00F537EB">
        <w:t>-- ASN1STOP</w:t>
      </w:r>
    </w:p>
    <w:p w14:paraId="6EAB799F" w14:textId="77777777" w:rsidR="002C5D28" w:rsidRPr="00F537EB" w:rsidRDefault="002C5D28" w:rsidP="002C5D28">
      <w:pPr>
        <w:pStyle w:val="PL"/>
      </w:pPr>
    </w:p>
    <w:p w14:paraId="4365BBB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BD3AE6" w14:textId="77777777" w:rsidTr="006D357F">
        <w:tc>
          <w:tcPr>
            <w:tcW w:w="14173" w:type="dxa"/>
            <w:shd w:val="clear" w:color="auto" w:fill="auto"/>
          </w:tcPr>
          <w:p w14:paraId="30DEB472" w14:textId="77777777" w:rsidR="002C5D28" w:rsidRPr="00F537EB" w:rsidRDefault="002C5D28" w:rsidP="00F43D0B">
            <w:pPr>
              <w:pStyle w:val="TAH"/>
              <w:rPr>
                <w:szCs w:val="22"/>
              </w:rPr>
            </w:pPr>
            <w:r w:rsidRPr="00F537EB">
              <w:rPr>
                <w:i/>
                <w:szCs w:val="22"/>
              </w:rPr>
              <w:lastRenderedPageBreak/>
              <w:t xml:space="preserve">PUCCH-Config </w:t>
            </w:r>
            <w:r w:rsidRPr="00F537EB">
              <w:rPr>
                <w:szCs w:val="22"/>
              </w:rPr>
              <w:t>field descriptions</w:t>
            </w:r>
          </w:p>
        </w:tc>
      </w:tr>
      <w:tr w:rsidR="001C1BA2" w:rsidRPr="00F537EB" w14:paraId="4F9BD1F8" w14:textId="77777777" w:rsidTr="006D357F">
        <w:tc>
          <w:tcPr>
            <w:tcW w:w="14173" w:type="dxa"/>
            <w:shd w:val="clear" w:color="auto" w:fill="auto"/>
          </w:tcPr>
          <w:p w14:paraId="78898050" w14:textId="1AED0C3E" w:rsidR="002C5D28" w:rsidRPr="00F537EB" w:rsidRDefault="002C5D28" w:rsidP="00F43D0B">
            <w:pPr>
              <w:pStyle w:val="TAL"/>
              <w:rPr>
                <w:szCs w:val="22"/>
              </w:rPr>
            </w:pPr>
            <w:r w:rsidRPr="00F537EB">
              <w:rPr>
                <w:b/>
                <w:i/>
                <w:szCs w:val="22"/>
              </w:rPr>
              <w:t>dl-DataToUL-ACK</w:t>
            </w:r>
            <w:r w:rsidR="00B644E7" w:rsidRPr="00F537EB">
              <w:rPr>
                <w:b/>
                <w:i/>
                <w:szCs w:val="22"/>
              </w:rPr>
              <w:t>, dl-DataToUL-ACK-ForDCI-Format1-2</w:t>
            </w:r>
          </w:p>
          <w:p w14:paraId="4E0C7971" w14:textId="74CF7C2A" w:rsidR="002C5D28" w:rsidRPr="00F537EB" w:rsidRDefault="002C5D28" w:rsidP="003E0A53">
            <w:pPr>
              <w:pStyle w:val="TAL"/>
              <w:rPr>
                <w:szCs w:val="22"/>
              </w:rPr>
            </w:pPr>
            <w:r w:rsidRPr="00F537EB">
              <w:rPr>
                <w:szCs w:val="22"/>
              </w:rPr>
              <w:t>List of timing for given PDSCH to the DL ACK (see TS 38.213</w:t>
            </w:r>
            <w:r w:rsidR="00A87238" w:rsidRPr="00F537EB">
              <w:rPr>
                <w:szCs w:val="22"/>
              </w:rPr>
              <w:t xml:space="preserve"> [13]</w:t>
            </w:r>
            <w:r w:rsidRPr="00F537EB">
              <w:rPr>
                <w:szCs w:val="22"/>
              </w:rPr>
              <w:t xml:space="preserve">, </w:t>
            </w:r>
            <w:r w:rsidR="003E0A53" w:rsidRPr="00F537EB">
              <w:rPr>
                <w:szCs w:val="22"/>
              </w:rPr>
              <w:t>clause 9.1.2</w:t>
            </w:r>
            <w:r w:rsidRPr="00F537EB">
              <w:rPr>
                <w:szCs w:val="22"/>
              </w:rPr>
              <w:t>).</w:t>
            </w:r>
            <w:r w:rsidR="00B644E7" w:rsidRPr="00F537EB">
              <w:rPr>
                <w:szCs w:val="22"/>
              </w:rPr>
              <w:t xml:space="preserve"> The field </w:t>
            </w:r>
            <w:r w:rsidR="00B644E7" w:rsidRPr="00F537EB">
              <w:rPr>
                <w:i/>
                <w:szCs w:val="22"/>
              </w:rPr>
              <w:t>dl-DataToUL-ACK</w:t>
            </w:r>
            <w:r w:rsidR="00B644E7" w:rsidRPr="00F537EB">
              <w:rPr>
                <w:szCs w:val="22"/>
              </w:rPr>
              <w:t xml:space="preserve"> refers to DCI format 1_1 and the field </w:t>
            </w:r>
            <w:r w:rsidR="00B644E7" w:rsidRPr="00F537EB">
              <w:rPr>
                <w:i/>
                <w:szCs w:val="22"/>
              </w:rPr>
              <w:t>dl-DataToUL-ACKForDCI-Format1-2</w:t>
            </w:r>
            <w:r w:rsidR="00B644E7" w:rsidRPr="00F537EB">
              <w:rPr>
                <w:szCs w:val="22"/>
              </w:rPr>
              <w:t xml:space="preserve"> refers to DCI format 1_2, respectively (see TS 38.212 [17], clause 7.3.1 and TS 38.213 [13], clause 9.2.3).</w:t>
            </w:r>
          </w:p>
        </w:tc>
      </w:tr>
      <w:tr w:rsidR="001C1BA2" w:rsidRPr="00F537EB" w14:paraId="0E593F5E" w14:textId="77777777" w:rsidTr="00C76602">
        <w:tc>
          <w:tcPr>
            <w:tcW w:w="14173" w:type="dxa"/>
            <w:shd w:val="clear" w:color="auto" w:fill="auto"/>
          </w:tcPr>
          <w:p w14:paraId="7A3C29D2" w14:textId="77777777" w:rsidR="00BA19A2" w:rsidRPr="00F537EB" w:rsidRDefault="00BA19A2" w:rsidP="00C76602">
            <w:pPr>
              <w:pStyle w:val="TAL"/>
              <w:rPr>
                <w:szCs w:val="22"/>
              </w:rPr>
            </w:pPr>
            <w:r w:rsidRPr="00F537EB">
              <w:rPr>
                <w:b/>
                <w:i/>
                <w:szCs w:val="22"/>
              </w:rPr>
              <w:t>dl-dci-triggered-UL-ChannelAccess-CPext</w:t>
            </w:r>
          </w:p>
          <w:p w14:paraId="711D5BD7" w14:textId="77777777" w:rsidR="00BA19A2" w:rsidRPr="00F537EB" w:rsidRDefault="00BA19A2" w:rsidP="00C76602">
            <w:pPr>
              <w:pStyle w:val="TAL"/>
              <w:rPr>
                <w:b/>
                <w:i/>
                <w:szCs w:val="22"/>
              </w:rPr>
            </w:pPr>
            <w:r w:rsidRPr="00F537EB">
              <w:rPr>
                <w:szCs w:val="22"/>
              </w:rPr>
              <w:t>List of the combinations of CP extension and UL channel access type (See TS 38.212 [17], Clause 7.3.1).</w:t>
            </w:r>
          </w:p>
        </w:tc>
      </w:tr>
      <w:tr w:rsidR="001C1BA2" w:rsidRPr="00F537EB" w14:paraId="6EF5080B" w14:textId="77777777" w:rsidTr="00C76602">
        <w:tc>
          <w:tcPr>
            <w:tcW w:w="14173" w:type="dxa"/>
            <w:shd w:val="clear" w:color="auto" w:fill="auto"/>
          </w:tcPr>
          <w:p w14:paraId="74B4A16E" w14:textId="77777777" w:rsidR="00936420" w:rsidRPr="00F537EB" w:rsidRDefault="00936420" w:rsidP="00C76602">
            <w:pPr>
              <w:pStyle w:val="TAL"/>
              <w:rPr>
                <w:b/>
                <w:i/>
                <w:szCs w:val="22"/>
              </w:rPr>
            </w:pPr>
            <w:r w:rsidRPr="00F537EB">
              <w:rPr>
                <w:b/>
                <w:i/>
                <w:szCs w:val="22"/>
              </w:rPr>
              <w:t>dmrs-UplinkTransformPrecodingPUCCH</w:t>
            </w:r>
          </w:p>
          <w:p w14:paraId="50A1EC5A" w14:textId="77777777" w:rsidR="00936420" w:rsidRPr="00F537EB" w:rsidRDefault="00936420" w:rsidP="00C76602">
            <w:pPr>
              <w:pStyle w:val="TAL"/>
              <w:rPr>
                <w:b/>
                <w:i/>
                <w:szCs w:val="22"/>
              </w:rPr>
            </w:pPr>
            <w:r w:rsidRPr="00F537EB">
              <w:rPr>
                <w:szCs w:val="22"/>
              </w:rPr>
              <w:t>This field is used for PUCCH formats 3 and 4 according to TS 38.211, Clause 6.4.1.3.3.1.</w:t>
            </w:r>
          </w:p>
        </w:tc>
      </w:tr>
      <w:tr w:rsidR="001C1BA2" w:rsidRPr="00F537EB" w14:paraId="37620765" w14:textId="77777777" w:rsidTr="006D357F">
        <w:tc>
          <w:tcPr>
            <w:tcW w:w="14173" w:type="dxa"/>
            <w:shd w:val="clear" w:color="auto" w:fill="auto"/>
          </w:tcPr>
          <w:p w14:paraId="27D302D8" w14:textId="77777777" w:rsidR="002C5D28" w:rsidRPr="00F537EB" w:rsidRDefault="002C5D28" w:rsidP="00F43D0B">
            <w:pPr>
              <w:pStyle w:val="TAL"/>
              <w:rPr>
                <w:szCs w:val="22"/>
              </w:rPr>
            </w:pPr>
            <w:r w:rsidRPr="00F537EB">
              <w:rPr>
                <w:b/>
                <w:i/>
                <w:szCs w:val="22"/>
              </w:rPr>
              <w:t>format1</w:t>
            </w:r>
          </w:p>
          <w:p w14:paraId="6520D396" w14:textId="77777777" w:rsidR="002C5D28" w:rsidRPr="00F537EB" w:rsidRDefault="002C5D28" w:rsidP="00F43D0B">
            <w:pPr>
              <w:pStyle w:val="TAL"/>
              <w:rPr>
                <w:szCs w:val="22"/>
              </w:rPr>
            </w:pPr>
            <w:r w:rsidRPr="00F537EB">
              <w:rPr>
                <w:szCs w:val="22"/>
              </w:rPr>
              <w:t>Parameters that are common for all PUCCH resources of format 1.</w:t>
            </w:r>
          </w:p>
        </w:tc>
      </w:tr>
      <w:tr w:rsidR="001C1BA2" w:rsidRPr="00F537EB" w14:paraId="2D7EFCE8" w14:textId="77777777" w:rsidTr="006D357F">
        <w:tc>
          <w:tcPr>
            <w:tcW w:w="14173" w:type="dxa"/>
            <w:shd w:val="clear" w:color="auto" w:fill="auto"/>
          </w:tcPr>
          <w:p w14:paraId="46C288BB" w14:textId="77777777" w:rsidR="002C5D28" w:rsidRPr="00F537EB" w:rsidRDefault="002C5D28" w:rsidP="00F43D0B">
            <w:pPr>
              <w:pStyle w:val="TAL"/>
              <w:rPr>
                <w:szCs w:val="22"/>
              </w:rPr>
            </w:pPr>
            <w:r w:rsidRPr="00F537EB">
              <w:rPr>
                <w:b/>
                <w:i/>
                <w:szCs w:val="22"/>
              </w:rPr>
              <w:t>format2</w:t>
            </w:r>
          </w:p>
          <w:p w14:paraId="30043C03" w14:textId="77777777" w:rsidR="002C5D28" w:rsidRPr="00F537EB" w:rsidRDefault="002C5D28" w:rsidP="00F43D0B">
            <w:pPr>
              <w:pStyle w:val="TAL"/>
              <w:rPr>
                <w:szCs w:val="22"/>
              </w:rPr>
            </w:pPr>
            <w:r w:rsidRPr="00F537EB">
              <w:rPr>
                <w:szCs w:val="22"/>
              </w:rPr>
              <w:t>Parameters that are common for all PUCCH resources of format 2.</w:t>
            </w:r>
          </w:p>
        </w:tc>
      </w:tr>
      <w:tr w:rsidR="001C1BA2" w:rsidRPr="00F537EB" w14:paraId="67CF7C7D" w14:textId="77777777" w:rsidTr="006D357F">
        <w:tc>
          <w:tcPr>
            <w:tcW w:w="14173" w:type="dxa"/>
            <w:shd w:val="clear" w:color="auto" w:fill="auto"/>
          </w:tcPr>
          <w:p w14:paraId="7BB9247F" w14:textId="77777777" w:rsidR="002C5D28" w:rsidRPr="00F537EB" w:rsidRDefault="002C5D28" w:rsidP="00F43D0B">
            <w:pPr>
              <w:pStyle w:val="TAL"/>
              <w:rPr>
                <w:szCs w:val="22"/>
              </w:rPr>
            </w:pPr>
            <w:r w:rsidRPr="00F537EB">
              <w:rPr>
                <w:b/>
                <w:i/>
                <w:szCs w:val="22"/>
              </w:rPr>
              <w:t>format3</w:t>
            </w:r>
          </w:p>
          <w:p w14:paraId="08BA22A3" w14:textId="77777777" w:rsidR="002C5D28" w:rsidRPr="00F537EB" w:rsidRDefault="002C5D28" w:rsidP="00F43D0B">
            <w:pPr>
              <w:pStyle w:val="TAL"/>
              <w:rPr>
                <w:szCs w:val="22"/>
              </w:rPr>
            </w:pPr>
            <w:r w:rsidRPr="00F537EB">
              <w:rPr>
                <w:szCs w:val="22"/>
              </w:rPr>
              <w:t>Parameters that are common for all PUCCH resources of format 3.</w:t>
            </w:r>
          </w:p>
        </w:tc>
      </w:tr>
      <w:tr w:rsidR="001C1BA2" w:rsidRPr="00F537EB" w14:paraId="301F6DED" w14:textId="77777777" w:rsidTr="006D357F">
        <w:tc>
          <w:tcPr>
            <w:tcW w:w="14173" w:type="dxa"/>
            <w:shd w:val="clear" w:color="auto" w:fill="auto"/>
          </w:tcPr>
          <w:p w14:paraId="1DE7A6DF" w14:textId="77777777" w:rsidR="002C5D28" w:rsidRPr="00F537EB" w:rsidRDefault="002C5D28" w:rsidP="00F43D0B">
            <w:pPr>
              <w:pStyle w:val="TAL"/>
              <w:rPr>
                <w:szCs w:val="22"/>
              </w:rPr>
            </w:pPr>
            <w:r w:rsidRPr="00F537EB">
              <w:rPr>
                <w:b/>
                <w:i/>
                <w:szCs w:val="22"/>
              </w:rPr>
              <w:t>format4.</w:t>
            </w:r>
          </w:p>
          <w:p w14:paraId="5AF97C39" w14:textId="77777777" w:rsidR="002C5D28" w:rsidRPr="00F537EB" w:rsidRDefault="002C5D28" w:rsidP="00F43D0B">
            <w:pPr>
              <w:pStyle w:val="TAL"/>
              <w:rPr>
                <w:szCs w:val="22"/>
              </w:rPr>
            </w:pPr>
            <w:r w:rsidRPr="00F537EB">
              <w:rPr>
                <w:szCs w:val="22"/>
              </w:rPr>
              <w:t>Parameters that are common for all PUCCH resources of format 4</w:t>
            </w:r>
          </w:p>
        </w:tc>
      </w:tr>
      <w:tr w:rsidR="001C1BA2" w:rsidRPr="00F537EB" w14:paraId="31637FDD" w14:textId="77777777" w:rsidTr="006D357F">
        <w:tc>
          <w:tcPr>
            <w:tcW w:w="14173" w:type="dxa"/>
            <w:shd w:val="clear" w:color="auto" w:fill="auto"/>
          </w:tcPr>
          <w:p w14:paraId="09259F26" w14:textId="77777777" w:rsidR="00B644E7" w:rsidRPr="00F537EB" w:rsidRDefault="00B644E7" w:rsidP="00AB77CA">
            <w:pPr>
              <w:pStyle w:val="TAL"/>
              <w:rPr>
                <w:b/>
                <w:bCs/>
                <w:i/>
                <w:iCs/>
                <w:lang w:eastAsia="x-none"/>
              </w:rPr>
            </w:pPr>
            <w:r w:rsidRPr="00F537EB">
              <w:rPr>
                <w:b/>
                <w:bCs/>
                <w:i/>
                <w:iCs/>
                <w:lang w:eastAsia="x-none"/>
              </w:rPr>
              <w:t>numberOfBitsForPUCCH-ResourceIndicatorForDCI-Format1-2</w:t>
            </w:r>
          </w:p>
          <w:p w14:paraId="4AB5895D" w14:textId="0330A3A6" w:rsidR="00B644E7" w:rsidRPr="00F537EB" w:rsidRDefault="00B644E7" w:rsidP="00B644E7">
            <w:pPr>
              <w:pStyle w:val="TAL"/>
              <w:rPr>
                <w:b/>
                <w:i/>
                <w:szCs w:val="22"/>
              </w:rPr>
            </w:pPr>
            <w:r w:rsidRPr="00F537EB">
              <w:rPr>
                <w:szCs w:val="22"/>
              </w:rPr>
              <w:t xml:space="preserve">Configuration of the number of bits for </w:t>
            </w:r>
            <w:r w:rsidR="00811345" w:rsidRPr="00F537EB">
              <w:rPr>
                <w:szCs w:val="22"/>
              </w:rPr>
              <w:t>"</w:t>
            </w:r>
            <w:r w:rsidRPr="00F537EB">
              <w:rPr>
                <w:szCs w:val="22"/>
              </w:rPr>
              <w:t>PUCCH resource indicator</w:t>
            </w:r>
            <w:r w:rsidR="00811345" w:rsidRPr="00F537EB">
              <w:rPr>
                <w:szCs w:val="22"/>
              </w:rPr>
              <w:t>"</w:t>
            </w:r>
            <w:r w:rsidRPr="00F537EB">
              <w:rPr>
                <w:szCs w:val="22"/>
              </w:rPr>
              <w:t xml:space="preserve"> in DCI format 1_2 (see TS 38.212 [17], clause 7.3.1 and TS 38.213 [13], clause 9.2.3).</w:t>
            </w:r>
          </w:p>
        </w:tc>
      </w:tr>
      <w:tr w:rsidR="001C1BA2" w:rsidRPr="00F537EB" w14:paraId="61CA6F02" w14:textId="77777777" w:rsidTr="00C76602">
        <w:tc>
          <w:tcPr>
            <w:tcW w:w="14173" w:type="dxa"/>
            <w:shd w:val="clear" w:color="auto" w:fill="auto"/>
          </w:tcPr>
          <w:p w14:paraId="0A30C4D7" w14:textId="77777777" w:rsidR="00E65946" w:rsidRPr="00F537EB" w:rsidRDefault="00E65946" w:rsidP="00C76602">
            <w:pPr>
              <w:pStyle w:val="TAL"/>
              <w:rPr>
                <w:b/>
                <w:i/>
                <w:szCs w:val="22"/>
              </w:rPr>
            </w:pPr>
            <w:r w:rsidRPr="00F537EB">
              <w:rPr>
                <w:b/>
                <w:i/>
                <w:szCs w:val="22"/>
              </w:rPr>
              <w:t>resourceGroupToAddModList, resourceGroupToReleaseList</w:t>
            </w:r>
          </w:p>
          <w:p w14:paraId="0BFC1BFD" w14:textId="77777777" w:rsidR="00E65946" w:rsidRPr="00F537EB" w:rsidRDefault="00E65946" w:rsidP="00C76602">
            <w:pPr>
              <w:pStyle w:val="TAL"/>
              <w:rPr>
                <w:bCs/>
                <w:iCs/>
                <w:szCs w:val="22"/>
              </w:rPr>
            </w:pPr>
            <w:r w:rsidRPr="00F537EB">
              <w:rPr>
                <w:bCs/>
                <w:iCs/>
                <w:szCs w:val="22"/>
              </w:rPr>
              <w:t>Lists for adding and releasing groups of PUCCH resources that can be updated simultaneously for spatial relations with a MAC CE</w:t>
            </w:r>
          </w:p>
        </w:tc>
      </w:tr>
      <w:tr w:rsidR="001C1BA2" w:rsidRPr="00F537EB" w14:paraId="36ACD73D" w14:textId="77777777" w:rsidTr="006D357F">
        <w:tc>
          <w:tcPr>
            <w:tcW w:w="14173" w:type="dxa"/>
            <w:shd w:val="clear" w:color="auto" w:fill="auto"/>
          </w:tcPr>
          <w:p w14:paraId="40C8E10F" w14:textId="314AA731" w:rsidR="00B644E7" w:rsidRPr="00F537EB" w:rsidRDefault="00B644E7" w:rsidP="00B644E7">
            <w:pPr>
              <w:pStyle w:val="TAL"/>
              <w:rPr>
                <w:szCs w:val="22"/>
              </w:rPr>
            </w:pPr>
            <w:r w:rsidRPr="00F537EB">
              <w:rPr>
                <w:b/>
                <w:i/>
                <w:szCs w:val="22"/>
              </w:rPr>
              <w:t>resourceSetToAddModList, resourceSetToReleaseList</w:t>
            </w:r>
          </w:p>
          <w:p w14:paraId="756ECC9F" w14:textId="77777777" w:rsidR="00B644E7" w:rsidRPr="00F537EB" w:rsidRDefault="00B644E7" w:rsidP="00B644E7">
            <w:pPr>
              <w:pStyle w:val="TAL"/>
              <w:rPr>
                <w:szCs w:val="22"/>
              </w:rPr>
            </w:pPr>
            <w:r w:rsidRPr="00F537EB">
              <w:rPr>
                <w:szCs w:val="22"/>
              </w:rPr>
              <w:t>Lists for adding and releasing PUCCH resource sets (see TS 38.213 [13], clause 9.2).</w:t>
            </w:r>
          </w:p>
        </w:tc>
      </w:tr>
      <w:tr w:rsidR="001C1BA2" w:rsidRPr="00F537EB" w14:paraId="0D82EA68" w14:textId="77777777" w:rsidTr="006D357F">
        <w:tc>
          <w:tcPr>
            <w:tcW w:w="14173" w:type="dxa"/>
            <w:shd w:val="clear" w:color="auto" w:fill="auto"/>
          </w:tcPr>
          <w:p w14:paraId="1FCA1328" w14:textId="77777777" w:rsidR="00B644E7" w:rsidRPr="00F537EB" w:rsidRDefault="00B644E7" w:rsidP="00B644E7">
            <w:pPr>
              <w:pStyle w:val="TAL"/>
              <w:rPr>
                <w:szCs w:val="22"/>
              </w:rPr>
            </w:pPr>
            <w:r w:rsidRPr="00F537EB">
              <w:rPr>
                <w:b/>
                <w:i/>
                <w:szCs w:val="22"/>
              </w:rPr>
              <w:t>resourceToAddModList, resourceToReleaseList</w:t>
            </w:r>
          </w:p>
          <w:p w14:paraId="264DB0C3" w14:textId="77777777" w:rsidR="00B644E7" w:rsidRPr="00F537EB" w:rsidRDefault="00B644E7" w:rsidP="00B644E7">
            <w:pPr>
              <w:pStyle w:val="TAL"/>
              <w:rPr>
                <w:szCs w:val="22"/>
              </w:rPr>
            </w:pPr>
            <w:r w:rsidRPr="00F537EB">
              <w:rPr>
                <w:szCs w:val="22"/>
              </w:rPr>
              <w:t xml:space="preserve">Lists for adding and releasing PUCCH resources applicable for the UL BWP and serving cell in which the </w:t>
            </w:r>
            <w:r w:rsidRPr="00F537EB">
              <w:rPr>
                <w:i/>
                <w:szCs w:val="22"/>
              </w:rPr>
              <w:t>PUCCH-Config</w:t>
            </w:r>
            <w:r w:rsidRPr="00F537EB">
              <w:rPr>
                <w:szCs w:val="22"/>
              </w:rPr>
              <w:t xml:space="preserve"> is defined. The resources defined herein are referred to from other parts of the configuration to determine which resource the UE shall use for which report.</w:t>
            </w:r>
          </w:p>
        </w:tc>
      </w:tr>
      <w:tr w:rsidR="001C1BA2" w:rsidRPr="00F537EB" w14:paraId="24A8B761" w14:textId="77777777" w:rsidTr="006D357F">
        <w:tc>
          <w:tcPr>
            <w:tcW w:w="14173" w:type="dxa"/>
            <w:shd w:val="clear" w:color="auto" w:fill="auto"/>
          </w:tcPr>
          <w:p w14:paraId="726748C8" w14:textId="77777777" w:rsidR="00B644E7" w:rsidRPr="00F537EB" w:rsidRDefault="00B644E7" w:rsidP="00B644E7">
            <w:pPr>
              <w:pStyle w:val="TAL"/>
              <w:rPr>
                <w:szCs w:val="22"/>
              </w:rPr>
            </w:pPr>
            <w:r w:rsidRPr="00F537EB">
              <w:rPr>
                <w:b/>
                <w:i/>
                <w:szCs w:val="22"/>
              </w:rPr>
              <w:t>spatialRelationInfoToAddModList</w:t>
            </w:r>
          </w:p>
          <w:p w14:paraId="7F6018EA" w14:textId="77777777" w:rsidR="00B644E7" w:rsidRPr="00F537EB" w:rsidRDefault="00B644E7" w:rsidP="00B644E7">
            <w:pPr>
              <w:pStyle w:val="TAL"/>
              <w:rPr>
                <w:szCs w:val="22"/>
              </w:rPr>
            </w:pPr>
            <w:r w:rsidRPr="00F537EB">
              <w:rPr>
                <w:szCs w:val="22"/>
              </w:rPr>
              <w:t>Configuration of the spatial relation between a reference RS and PUCCH. Reference RS can be SSB/CSI-RS/SRS. If the list has more than one element, MAC-CE selects a single element (see TS 38.321 [3], clause 5.18.8 and TS 38.213 [13], clause 9.2.2).</w:t>
            </w:r>
          </w:p>
        </w:tc>
      </w:tr>
      <w:tr w:rsidR="00982969" w:rsidRPr="00F537EB" w14:paraId="794DA5A7" w14:textId="77777777" w:rsidTr="006D357F">
        <w:trPr>
          <w:ins w:id="557" w:author="Ericsson" w:date="2020-06-11T15:20:00Z"/>
        </w:trPr>
        <w:tc>
          <w:tcPr>
            <w:tcW w:w="14173" w:type="dxa"/>
            <w:shd w:val="clear" w:color="auto" w:fill="auto"/>
          </w:tcPr>
          <w:p w14:paraId="25B2C3B9" w14:textId="44932F30" w:rsidR="00982969" w:rsidRPr="00F537EB" w:rsidRDefault="00EE3D0A" w:rsidP="00982969">
            <w:pPr>
              <w:pStyle w:val="TAL"/>
              <w:rPr>
                <w:ins w:id="558" w:author="Ericsson" w:date="2020-06-11T15:20:00Z"/>
                <w:b/>
                <w:i/>
              </w:rPr>
            </w:pPr>
            <w:ins w:id="559" w:author="Ericsson" w:date="2020-06-11T15:20:00Z">
              <w:r w:rsidRPr="00EE3D0A">
                <w:rPr>
                  <w:b/>
                  <w:i/>
                </w:rPr>
                <w:t>sps-PUCCH-AN-List</w:t>
              </w:r>
            </w:ins>
          </w:p>
          <w:p w14:paraId="40402EBB" w14:textId="75AAB8C1" w:rsidR="00563DD4" w:rsidRPr="00563DD4" w:rsidRDefault="00982969" w:rsidP="00E66991">
            <w:pPr>
              <w:pStyle w:val="TAL"/>
              <w:rPr>
                <w:ins w:id="560" w:author="Ericsson" w:date="2020-06-11T15:20:00Z"/>
              </w:rPr>
            </w:pPr>
            <w:ins w:id="561" w:author="Ericsson" w:date="2020-06-11T15:20:00Z">
              <w:r w:rsidRPr="00F537EB">
                <w:t xml:space="preserve">Indicates a list of PUCCH resources for </w:t>
              </w:r>
              <w:r>
                <w:t xml:space="preserve">DL SPS </w:t>
              </w:r>
              <w:r w:rsidRPr="00F537EB">
                <w:t xml:space="preserve">HARQ ACK. The field </w:t>
              </w:r>
              <w:r w:rsidRPr="00F537EB">
                <w:rPr>
                  <w:i/>
                </w:rPr>
                <w:t xml:space="preserve">maxPayloadSize </w:t>
              </w:r>
              <w:r w:rsidRPr="00F537EB">
                <w:t xml:space="preserve">is absent for the first and the last </w:t>
              </w:r>
              <w:r w:rsidRPr="00F537EB">
                <w:rPr>
                  <w:i/>
                </w:rPr>
                <w:t>SPS-PUCCH-AN</w:t>
              </w:r>
              <w:r w:rsidRPr="00F537EB">
                <w:t xml:space="preserve"> in the list</w:t>
              </w:r>
              <w:r w:rsidR="00071318">
                <w:t>.</w:t>
              </w:r>
              <w:r w:rsidR="00CC2DFE">
                <w:t xml:space="preserve"> If configured, this overrides </w:t>
              </w:r>
              <w:r w:rsidR="00CC2DFE">
                <w:rPr>
                  <w:i/>
                  <w:iCs/>
                </w:rPr>
                <w:t xml:space="preserve">n1PUCCH-AN </w:t>
              </w:r>
              <w:r w:rsidR="00CC2DFE">
                <w:t xml:space="preserve">in </w:t>
              </w:r>
              <w:r w:rsidR="00CC2DFE">
                <w:rPr>
                  <w:i/>
                  <w:iCs/>
                </w:rPr>
                <w:t>SPS-config.</w:t>
              </w:r>
            </w:ins>
          </w:p>
        </w:tc>
      </w:tr>
      <w:tr w:rsidR="00982969" w:rsidRPr="00F537EB" w14:paraId="204947F6" w14:textId="77777777" w:rsidTr="006D357F">
        <w:tc>
          <w:tcPr>
            <w:tcW w:w="14173" w:type="dxa"/>
            <w:shd w:val="clear" w:color="auto" w:fill="auto"/>
          </w:tcPr>
          <w:p w14:paraId="4EA2615F" w14:textId="56B27BE1" w:rsidR="00982969" w:rsidRPr="00F537EB" w:rsidRDefault="00982969" w:rsidP="00982969">
            <w:pPr>
              <w:pStyle w:val="TAL"/>
              <w:rPr>
                <w:b/>
                <w:bCs/>
                <w:i/>
                <w:iCs/>
                <w:lang w:eastAsia="x-none"/>
              </w:rPr>
            </w:pPr>
            <w:r w:rsidRPr="00F537EB">
              <w:rPr>
                <w:b/>
                <w:bCs/>
                <w:i/>
                <w:iCs/>
                <w:lang w:eastAsia="x-none"/>
              </w:rPr>
              <w:t>subslotLengthForPUCCH</w:t>
            </w:r>
          </w:p>
          <w:p w14:paraId="0B3235DE" w14:textId="467E64E2" w:rsidR="00982969" w:rsidRPr="00F537EB" w:rsidRDefault="00982969" w:rsidP="00982969">
            <w:pPr>
              <w:pStyle w:val="TAL"/>
              <w:rPr>
                <w:b/>
                <w:i/>
                <w:szCs w:val="22"/>
              </w:rPr>
            </w:pPr>
            <w:r w:rsidRPr="00F537EB">
              <w:rPr>
                <w:szCs w:val="22"/>
              </w:rPr>
              <w:t xml:space="preserve">Indicate the sub-slot length for sub-slot based PUCCH feedback in number of symbols (see TS 38.213 [13], clause 9.1). Value </w:t>
            </w:r>
            <w:r w:rsidRPr="00F537EB">
              <w:rPr>
                <w:i/>
                <w:szCs w:val="22"/>
              </w:rPr>
              <w:t>n2</w:t>
            </w:r>
            <w:r w:rsidRPr="00F537EB">
              <w:rPr>
                <w:szCs w:val="22"/>
              </w:rPr>
              <w:t xml:space="preserve"> corresponds to 2 symbols, value </w:t>
            </w:r>
            <w:r w:rsidRPr="00F537EB">
              <w:rPr>
                <w:i/>
                <w:szCs w:val="22"/>
              </w:rPr>
              <w:t xml:space="preserve">n7 </w:t>
            </w:r>
            <w:r w:rsidRPr="00F537EB">
              <w:rPr>
                <w:szCs w:val="22"/>
              </w:rPr>
              <w:t>corresponds to 7 symbols.</w:t>
            </w:r>
          </w:p>
        </w:tc>
      </w:tr>
    </w:tbl>
    <w:p w14:paraId="778FCD2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781334A" w14:textId="77777777" w:rsidTr="006D357F">
        <w:tc>
          <w:tcPr>
            <w:tcW w:w="14173" w:type="dxa"/>
            <w:shd w:val="clear" w:color="auto" w:fill="auto"/>
          </w:tcPr>
          <w:p w14:paraId="62BDD42A" w14:textId="77777777" w:rsidR="002C5D28" w:rsidRPr="00F537EB" w:rsidRDefault="002C5D28" w:rsidP="00F43D0B">
            <w:pPr>
              <w:pStyle w:val="TAH"/>
              <w:rPr>
                <w:szCs w:val="22"/>
              </w:rPr>
            </w:pPr>
            <w:r w:rsidRPr="00F537EB">
              <w:rPr>
                <w:i/>
                <w:szCs w:val="22"/>
              </w:rPr>
              <w:lastRenderedPageBreak/>
              <w:t xml:space="preserve">PUCCH-format3 </w:t>
            </w:r>
            <w:r w:rsidRPr="00F537EB">
              <w:rPr>
                <w:szCs w:val="22"/>
              </w:rPr>
              <w:t>field descriptions</w:t>
            </w:r>
          </w:p>
        </w:tc>
      </w:tr>
      <w:tr w:rsidR="001C1BA2" w:rsidRPr="00F537EB" w14:paraId="2A5ED0EC" w14:textId="77777777" w:rsidTr="00C76602">
        <w:tc>
          <w:tcPr>
            <w:tcW w:w="14173" w:type="dxa"/>
            <w:shd w:val="clear" w:color="auto" w:fill="auto"/>
          </w:tcPr>
          <w:p w14:paraId="167818CE" w14:textId="77777777" w:rsidR="00BA19A2" w:rsidRPr="00F537EB" w:rsidRDefault="00BA19A2" w:rsidP="00C76602">
            <w:pPr>
              <w:pStyle w:val="TAL"/>
              <w:rPr>
                <w:szCs w:val="22"/>
              </w:rPr>
            </w:pPr>
            <w:r w:rsidRPr="00F537EB">
              <w:rPr>
                <w:b/>
                <w:i/>
                <w:szCs w:val="22"/>
              </w:rPr>
              <w:t>interlace1</w:t>
            </w:r>
          </w:p>
          <w:p w14:paraId="185C5CBF" w14:textId="77777777" w:rsidR="00BA19A2" w:rsidRPr="00F537EB" w:rsidRDefault="00BA19A2" w:rsidP="00C76602">
            <w:pPr>
              <w:pStyle w:val="TAL"/>
              <w:rPr>
                <w:b/>
                <w:i/>
                <w:szCs w:val="22"/>
              </w:rPr>
            </w:pPr>
            <w:r w:rsidRPr="00F537EB">
              <w:rPr>
                <w:rFonts w:cs="Arial"/>
                <w:szCs w:val="18"/>
              </w:rPr>
              <w:t xml:space="preserve">A second interlace, in addition to interlace 0, as specified in TS 38.213 [13], clause 9.2.1. For 15KHz SCS, values {0..9} are applicable; for 30Khz SCS, values {0..4} are applicable. For 15kHz SCS, the values of </w:t>
            </w:r>
            <w:r w:rsidRPr="00F537EB">
              <w:rPr>
                <w:rFonts w:cs="Arial"/>
                <w:i/>
                <w:szCs w:val="18"/>
              </w:rPr>
              <w:t>interlace1</w:t>
            </w:r>
            <w:r w:rsidRPr="00F537EB">
              <w:rPr>
                <w:rFonts w:cs="Arial"/>
                <w:szCs w:val="18"/>
              </w:rPr>
              <w:t xml:space="preserve"> shall satisfy </w:t>
            </w:r>
            <w:r w:rsidRPr="00F537EB">
              <w:rPr>
                <w:rFonts w:cs="Arial"/>
                <w:i/>
                <w:szCs w:val="18"/>
              </w:rPr>
              <w:t>interlace1</w:t>
            </w:r>
            <w:r w:rsidRPr="00F537EB">
              <w:rPr>
                <w:rFonts w:cs="Arial"/>
                <w:szCs w:val="18"/>
              </w:rPr>
              <w:t>=mod(</w:t>
            </w:r>
            <w:r w:rsidRPr="00F537EB">
              <w:rPr>
                <w:rFonts w:cs="Arial"/>
                <w:i/>
                <w:szCs w:val="18"/>
              </w:rPr>
              <w:t>interlace0</w:t>
            </w:r>
            <w:r w:rsidRPr="00F537EB">
              <w:rPr>
                <w:rFonts w:cs="Arial"/>
                <w:szCs w:val="18"/>
              </w:rPr>
              <w:t>+X,10) where X=1, -1, or 5</w:t>
            </w:r>
            <w:r w:rsidRPr="00F537EB">
              <w:rPr>
                <w:szCs w:val="22"/>
              </w:rPr>
              <w:t>.</w:t>
            </w:r>
          </w:p>
        </w:tc>
      </w:tr>
      <w:tr w:rsidR="001C1BA2" w:rsidRPr="00F537EB" w14:paraId="4FF42CAA" w14:textId="77777777" w:rsidTr="006D357F">
        <w:tc>
          <w:tcPr>
            <w:tcW w:w="14173" w:type="dxa"/>
            <w:shd w:val="clear" w:color="auto" w:fill="auto"/>
          </w:tcPr>
          <w:p w14:paraId="2299642B" w14:textId="77777777" w:rsidR="002C5D28" w:rsidRPr="00F537EB" w:rsidRDefault="002C5D28" w:rsidP="00F43D0B">
            <w:pPr>
              <w:pStyle w:val="TAL"/>
              <w:rPr>
                <w:szCs w:val="22"/>
              </w:rPr>
            </w:pPr>
            <w:r w:rsidRPr="00F537EB">
              <w:rPr>
                <w:b/>
                <w:i/>
                <w:szCs w:val="22"/>
              </w:rPr>
              <w:t>nrofPRBs</w:t>
            </w:r>
          </w:p>
          <w:p w14:paraId="71A487A1" w14:textId="77777777" w:rsidR="002C5D28" w:rsidRPr="00F537EB" w:rsidRDefault="002C5D28" w:rsidP="00F43D0B">
            <w:pPr>
              <w:pStyle w:val="TAL"/>
              <w:rPr>
                <w:szCs w:val="22"/>
              </w:rPr>
            </w:pPr>
            <w:r w:rsidRPr="00F537EB">
              <w:rPr>
                <w:szCs w:val="22"/>
              </w:rPr>
              <w:t>The supported values are 1,2,3,4,5,6,8,9,10,12,15 and 16.</w:t>
            </w:r>
          </w:p>
        </w:tc>
      </w:tr>
      <w:tr w:rsidR="001C1BA2" w:rsidRPr="00F537EB" w14:paraId="284A344F" w14:textId="77777777" w:rsidTr="00C76602">
        <w:tc>
          <w:tcPr>
            <w:tcW w:w="14173" w:type="dxa"/>
            <w:shd w:val="clear" w:color="auto" w:fill="auto"/>
          </w:tcPr>
          <w:p w14:paraId="624BAA83" w14:textId="77777777" w:rsidR="00BA19A2" w:rsidRPr="00F537EB" w:rsidRDefault="00BA19A2" w:rsidP="00C76602">
            <w:pPr>
              <w:pStyle w:val="TAL"/>
              <w:rPr>
                <w:szCs w:val="22"/>
              </w:rPr>
            </w:pPr>
            <w:r w:rsidRPr="00F537EB">
              <w:rPr>
                <w:b/>
                <w:i/>
                <w:szCs w:val="22"/>
              </w:rPr>
              <w:t>occ-Index</w:t>
            </w:r>
          </w:p>
          <w:p w14:paraId="0BD93EC8" w14:textId="77777777" w:rsidR="00BA19A2" w:rsidRPr="00F537EB" w:rsidRDefault="00BA19A2" w:rsidP="00C76602">
            <w:pPr>
              <w:pStyle w:val="TAL"/>
              <w:rPr>
                <w:b/>
                <w:i/>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r w:rsidR="006E47D2" w:rsidRPr="00F537EB" w14:paraId="6075DC25" w14:textId="77777777" w:rsidTr="00C76602">
        <w:tc>
          <w:tcPr>
            <w:tcW w:w="14173" w:type="dxa"/>
            <w:shd w:val="clear" w:color="auto" w:fill="auto"/>
          </w:tcPr>
          <w:p w14:paraId="41C57046" w14:textId="77777777" w:rsidR="00BA19A2" w:rsidRPr="00F537EB" w:rsidRDefault="00BA19A2" w:rsidP="00C76602">
            <w:pPr>
              <w:pStyle w:val="TAL"/>
              <w:rPr>
                <w:szCs w:val="22"/>
              </w:rPr>
            </w:pPr>
            <w:r w:rsidRPr="00F537EB">
              <w:rPr>
                <w:b/>
                <w:i/>
                <w:szCs w:val="22"/>
              </w:rPr>
              <w:t>occ-Length</w:t>
            </w:r>
          </w:p>
          <w:p w14:paraId="4E710266" w14:textId="77777777" w:rsidR="00BA19A2" w:rsidRPr="00F537EB" w:rsidRDefault="00BA19A2" w:rsidP="00C76602">
            <w:pPr>
              <w:pStyle w:val="TAL"/>
              <w:rPr>
                <w:b/>
                <w:i/>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bl>
    <w:p w14:paraId="6562554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D770B2" w14:textId="77777777" w:rsidTr="00BA19A2">
        <w:tc>
          <w:tcPr>
            <w:tcW w:w="14173" w:type="dxa"/>
            <w:shd w:val="clear" w:color="auto" w:fill="auto"/>
          </w:tcPr>
          <w:p w14:paraId="086EE86E" w14:textId="77777777" w:rsidR="002C5D28" w:rsidRPr="00F537EB" w:rsidRDefault="002C5D28" w:rsidP="00F43D0B">
            <w:pPr>
              <w:pStyle w:val="TAH"/>
              <w:rPr>
                <w:szCs w:val="22"/>
              </w:rPr>
            </w:pPr>
            <w:r w:rsidRPr="00F537EB">
              <w:rPr>
                <w:i/>
                <w:szCs w:val="22"/>
              </w:rPr>
              <w:t xml:space="preserve">PUCCH-FormatConfig </w:t>
            </w:r>
            <w:r w:rsidRPr="00F537EB">
              <w:rPr>
                <w:szCs w:val="22"/>
              </w:rPr>
              <w:t>field descriptions</w:t>
            </w:r>
          </w:p>
        </w:tc>
      </w:tr>
      <w:tr w:rsidR="001C1BA2" w:rsidRPr="00F537EB" w14:paraId="5D2DDE8A" w14:textId="77777777" w:rsidTr="00BA19A2">
        <w:tc>
          <w:tcPr>
            <w:tcW w:w="14173" w:type="dxa"/>
            <w:shd w:val="clear" w:color="auto" w:fill="auto"/>
          </w:tcPr>
          <w:p w14:paraId="610B20FF" w14:textId="77777777" w:rsidR="002C5D28" w:rsidRPr="00F537EB" w:rsidRDefault="002C5D28" w:rsidP="00F43D0B">
            <w:pPr>
              <w:pStyle w:val="TAL"/>
              <w:rPr>
                <w:szCs w:val="22"/>
              </w:rPr>
            </w:pPr>
            <w:r w:rsidRPr="00F537EB">
              <w:rPr>
                <w:b/>
                <w:i/>
                <w:szCs w:val="22"/>
              </w:rPr>
              <w:t>additionalDMRS</w:t>
            </w:r>
          </w:p>
          <w:p w14:paraId="02FDC9A8" w14:textId="77777777" w:rsidR="002C5D28" w:rsidRPr="00F537EB" w:rsidRDefault="002C5D28" w:rsidP="00F43D0B">
            <w:pPr>
              <w:pStyle w:val="TAL"/>
              <w:rPr>
                <w:szCs w:val="22"/>
              </w:rPr>
            </w:pPr>
            <w:r w:rsidRPr="00F537EB">
              <w:rPr>
                <w:szCs w:val="22"/>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9.2.2.</w:t>
            </w:r>
          </w:p>
        </w:tc>
      </w:tr>
      <w:tr w:rsidR="001C1BA2" w:rsidRPr="00F537EB" w14:paraId="66F29CDF" w14:textId="77777777" w:rsidTr="00BA19A2">
        <w:tc>
          <w:tcPr>
            <w:tcW w:w="14173" w:type="dxa"/>
            <w:shd w:val="clear" w:color="auto" w:fill="auto"/>
          </w:tcPr>
          <w:p w14:paraId="49758928" w14:textId="77777777" w:rsidR="00BA19A2" w:rsidRPr="00F537EB" w:rsidRDefault="00BA19A2" w:rsidP="00C76602">
            <w:pPr>
              <w:pStyle w:val="TAL"/>
              <w:rPr>
                <w:szCs w:val="22"/>
              </w:rPr>
            </w:pPr>
            <w:r w:rsidRPr="00F537EB">
              <w:rPr>
                <w:b/>
                <w:i/>
                <w:szCs w:val="22"/>
              </w:rPr>
              <w:t>interlace0</w:t>
            </w:r>
          </w:p>
          <w:p w14:paraId="3D1B9A13" w14:textId="77777777" w:rsidR="00BA19A2" w:rsidRPr="00F537EB" w:rsidRDefault="00BA19A2" w:rsidP="00C76602">
            <w:pPr>
              <w:pStyle w:val="TAL"/>
              <w:rPr>
                <w:b/>
                <w:i/>
                <w:szCs w:val="22"/>
              </w:rPr>
            </w:pPr>
            <w:r w:rsidRPr="00F537EB">
              <w:rPr>
                <w:bCs/>
                <w:iCs/>
              </w:rPr>
              <w:t>This is the only interlace of interlaced PUCCH Format 0 and 1 and the first interlace for interlaced PUCCH Format 2 and 3.</w:t>
            </w:r>
          </w:p>
        </w:tc>
      </w:tr>
      <w:tr w:rsidR="001C1BA2" w:rsidRPr="00F537EB" w14:paraId="163F9C95" w14:textId="77777777" w:rsidTr="00BA19A2">
        <w:tc>
          <w:tcPr>
            <w:tcW w:w="14173" w:type="dxa"/>
            <w:shd w:val="clear" w:color="auto" w:fill="auto"/>
          </w:tcPr>
          <w:p w14:paraId="43BF29EE" w14:textId="77777777" w:rsidR="002C5D28" w:rsidRPr="00F537EB" w:rsidRDefault="002C5D28" w:rsidP="00F43D0B">
            <w:pPr>
              <w:pStyle w:val="TAL"/>
              <w:rPr>
                <w:szCs w:val="22"/>
              </w:rPr>
            </w:pPr>
            <w:r w:rsidRPr="00F537EB">
              <w:rPr>
                <w:b/>
                <w:i/>
                <w:szCs w:val="22"/>
              </w:rPr>
              <w:t>interslotFrequencyHopping</w:t>
            </w:r>
          </w:p>
          <w:p w14:paraId="17B8591E" w14:textId="77777777" w:rsidR="002C5D28" w:rsidRPr="00F537EB" w:rsidRDefault="002C5D28" w:rsidP="00F43D0B">
            <w:pPr>
              <w:pStyle w:val="TAL"/>
              <w:rPr>
                <w:szCs w:val="22"/>
              </w:rPr>
            </w:pPr>
            <w:r w:rsidRPr="00F537EB">
              <w:rPr>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F537EB" w14:paraId="20AA89DC" w14:textId="77777777" w:rsidTr="00BA19A2">
        <w:tc>
          <w:tcPr>
            <w:tcW w:w="14173" w:type="dxa"/>
            <w:shd w:val="clear" w:color="auto" w:fill="auto"/>
          </w:tcPr>
          <w:p w14:paraId="2166BAF3" w14:textId="77777777" w:rsidR="002C5D28" w:rsidRPr="00F537EB" w:rsidRDefault="002C5D28" w:rsidP="00F43D0B">
            <w:pPr>
              <w:pStyle w:val="TAL"/>
              <w:rPr>
                <w:szCs w:val="22"/>
              </w:rPr>
            </w:pPr>
            <w:r w:rsidRPr="00F537EB">
              <w:rPr>
                <w:b/>
                <w:i/>
                <w:szCs w:val="22"/>
              </w:rPr>
              <w:t>maxCodeRate</w:t>
            </w:r>
          </w:p>
          <w:p w14:paraId="7D1EC64E" w14:textId="77777777" w:rsidR="002C5D28" w:rsidRPr="00F537EB" w:rsidRDefault="002C5D28" w:rsidP="00F43D0B">
            <w:pPr>
              <w:pStyle w:val="TAL"/>
              <w:rPr>
                <w:szCs w:val="22"/>
              </w:rPr>
            </w:pPr>
            <w:r w:rsidRPr="00F537EB">
              <w:rPr>
                <w:szCs w:val="22"/>
              </w:rPr>
              <w:t>Max coding rate to determine how to feedback UCI on PUCCH for format 2, 3 or 4. The field is not applicable for format 1.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F537EB" w14:paraId="491C1639" w14:textId="77777777" w:rsidTr="00BA19A2">
        <w:tc>
          <w:tcPr>
            <w:tcW w:w="14173" w:type="dxa"/>
            <w:shd w:val="clear" w:color="auto" w:fill="auto"/>
          </w:tcPr>
          <w:p w14:paraId="49778993" w14:textId="77777777" w:rsidR="002C5D28" w:rsidRPr="00F537EB" w:rsidRDefault="002C5D28" w:rsidP="00F43D0B">
            <w:pPr>
              <w:pStyle w:val="TAL"/>
              <w:rPr>
                <w:szCs w:val="22"/>
              </w:rPr>
            </w:pPr>
            <w:r w:rsidRPr="00F537EB">
              <w:rPr>
                <w:b/>
                <w:i/>
                <w:szCs w:val="22"/>
              </w:rPr>
              <w:t>nrofSlots</w:t>
            </w:r>
          </w:p>
          <w:p w14:paraId="09E59F47" w14:textId="77777777" w:rsidR="002C5D28" w:rsidRPr="00F537EB" w:rsidRDefault="002C5D28" w:rsidP="00F43D0B">
            <w:pPr>
              <w:pStyle w:val="TAL"/>
              <w:rPr>
                <w:szCs w:val="22"/>
              </w:rPr>
            </w:pPr>
            <w:r w:rsidRPr="00F537EB">
              <w:rPr>
                <w:szCs w:val="22"/>
              </w:rPr>
              <w:t xml:space="preserve">Number of slots with the same PUCCH F1, F3 or F4. When the field is absent the UE applies the value </w:t>
            </w:r>
            <w:r w:rsidRPr="00F537EB">
              <w:rPr>
                <w:i/>
                <w:szCs w:val="22"/>
              </w:rPr>
              <w:t>n1</w:t>
            </w:r>
            <w:r w:rsidRPr="00F537EB">
              <w:rPr>
                <w:szCs w:val="22"/>
              </w:rPr>
              <w:t>.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F537EB" w14:paraId="6905BBFF" w14:textId="77777777" w:rsidTr="00BA19A2">
        <w:tc>
          <w:tcPr>
            <w:tcW w:w="14173" w:type="dxa"/>
            <w:shd w:val="clear" w:color="auto" w:fill="auto"/>
          </w:tcPr>
          <w:p w14:paraId="558D61B9" w14:textId="77777777" w:rsidR="002C5D28" w:rsidRPr="00F537EB" w:rsidRDefault="002C5D28" w:rsidP="00F43D0B">
            <w:pPr>
              <w:pStyle w:val="TAL"/>
              <w:rPr>
                <w:szCs w:val="22"/>
              </w:rPr>
            </w:pPr>
            <w:bookmarkStart w:id="562" w:name="_Hlk514751577"/>
            <w:r w:rsidRPr="00F537EB">
              <w:rPr>
                <w:b/>
                <w:i/>
                <w:szCs w:val="22"/>
              </w:rPr>
              <w:t>pi2BPSK</w:t>
            </w:r>
          </w:p>
          <w:bookmarkEnd w:id="562"/>
          <w:p w14:paraId="2BEAC7F5" w14:textId="77777777" w:rsidR="002C5D28" w:rsidRPr="00F537EB" w:rsidRDefault="002C5D28" w:rsidP="00F43D0B">
            <w:pPr>
              <w:pStyle w:val="TAL"/>
              <w:rPr>
                <w:szCs w:val="22"/>
              </w:rPr>
            </w:pPr>
            <w:r w:rsidRPr="00F537EB">
              <w:rPr>
                <w:szCs w:val="22"/>
              </w:rPr>
              <w:t>If the field is present, the UE uses pi/2 BPSK for UCI symbols instead of QPSK for PUCCH.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F537EB" w14:paraId="6B1BFAFE" w14:textId="77777777" w:rsidTr="00BA19A2">
        <w:tc>
          <w:tcPr>
            <w:tcW w:w="14173" w:type="dxa"/>
            <w:shd w:val="clear" w:color="auto" w:fill="auto"/>
          </w:tcPr>
          <w:p w14:paraId="10FC364F" w14:textId="77777777" w:rsidR="00BA19A2" w:rsidRPr="00F537EB" w:rsidRDefault="00BA19A2" w:rsidP="00C76602">
            <w:pPr>
              <w:pStyle w:val="TAL"/>
              <w:rPr>
                <w:szCs w:val="22"/>
              </w:rPr>
            </w:pPr>
            <w:r w:rsidRPr="00F537EB">
              <w:rPr>
                <w:b/>
                <w:i/>
                <w:szCs w:val="22"/>
              </w:rPr>
              <w:t>rb-SetIndex</w:t>
            </w:r>
          </w:p>
          <w:p w14:paraId="36BC2674" w14:textId="77777777" w:rsidR="00BA19A2" w:rsidRPr="00F537EB" w:rsidRDefault="00BA19A2" w:rsidP="00C76602">
            <w:pPr>
              <w:pStyle w:val="TAL"/>
              <w:rPr>
                <w:b/>
                <w:i/>
                <w:szCs w:val="22"/>
              </w:rPr>
            </w:pPr>
            <w:r w:rsidRPr="00F537EB">
              <w:rPr>
                <w:bCs/>
                <w:iCs/>
              </w:rPr>
              <w:t>Indicates the RB set where the first interlace allocated for a PUCCH resource</w:t>
            </w:r>
            <w:r w:rsidRPr="00F537EB">
              <w:rPr>
                <w:szCs w:val="22"/>
              </w:rPr>
              <w:t>.</w:t>
            </w:r>
          </w:p>
        </w:tc>
      </w:tr>
      <w:tr w:rsidR="002C5D28" w:rsidRPr="00F537EB" w14:paraId="506220A4" w14:textId="77777777" w:rsidTr="00BA19A2">
        <w:tc>
          <w:tcPr>
            <w:tcW w:w="14173" w:type="dxa"/>
            <w:shd w:val="clear" w:color="auto" w:fill="auto"/>
          </w:tcPr>
          <w:p w14:paraId="1C0A161B" w14:textId="77777777" w:rsidR="002C5D28" w:rsidRPr="00F537EB" w:rsidRDefault="002C5D28" w:rsidP="00F43D0B">
            <w:pPr>
              <w:pStyle w:val="TAL"/>
              <w:rPr>
                <w:szCs w:val="22"/>
              </w:rPr>
            </w:pPr>
            <w:r w:rsidRPr="00F537EB">
              <w:rPr>
                <w:b/>
                <w:i/>
                <w:szCs w:val="22"/>
              </w:rPr>
              <w:t>simultaneousHARQ-ACK-CSI</w:t>
            </w:r>
          </w:p>
          <w:p w14:paraId="49FED5EF" w14:textId="3265AC57" w:rsidR="002C5D28" w:rsidRPr="00F537EB" w:rsidRDefault="002C5D28" w:rsidP="00F43D0B">
            <w:pPr>
              <w:pStyle w:val="TAL"/>
              <w:rPr>
                <w:szCs w:val="22"/>
              </w:rPr>
            </w:pPr>
            <w:r w:rsidRPr="00F537EB">
              <w:rPr>
                <w:szCs w:val="22"/>
              </w:rPr>
              <w:t>If the field is present, the UE uses simultaneous transmission of CSI and HARQ-ACK feedback with or without SR with PUCCH Format 2, 3 or 4.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 When the field is absent the UE applies the value </w:t>
            </w:r>
            <w:r w:rsidR="00B24FD9" w:rsidRPr="00F537EB">
              <w:rPr>
                <w:i/>
                <w:szCs w:val="22"/>
              </w:rPr>
              <w:t>off.</w:t>
            </w:r>
            <w:r w:rsidR="00B24FD9" w:rsidRPr="00F537EB">
              <w:rPr>
                <w:szCs w:val="22"/>
              </w:rPr>
              <w:t xml:space="preserve"> </w:t>
            </w:r>
            <w:r w:rsidRPr="00F537EB">
              <w:rPr>
                <w:szCs w:val="22"/>
              </w:rPr>
              <w:t>The field is not applicable for format 1.</w:t>
            </w:r>
          </w:p>
        </w:tc>
      </w:tr>
    </w:tbl>
    <w:p w14:paraId="5F8B263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1C9FEB2" w14:textId="77777777" w:rsidTr="006D357F">
        <w:tc>
          <w:tcPr>
            <w:tcW w:w="14507" w:type="dxa"/>
            <w:shd w:val="clear" w:color="auto" w:fill="auto"/>
          </w:tcPr>
          <w:p w14:paraId="784608BC" w14:textId="77777777" w:rsidR="002C5D28" w:rsidRPr="00F537EB" w:rsidRDefault="002C5D28" w:rsidP="00F43D0B">
            <w:pPr>
              <w:pStyle w:val="TAH"/>
              <w:rPr>
                <w:szCs w:val="22"/>
              </w:rPr>
            </w:pPr>
            <w:r w:rsidRPr="00F537EB">
              <w:rPr>
                <w:i/>
                <w:szCs w:val="22"/>
              </w:rPr>
              <w:lastRenderedPageBreak/>
              <w:t xml:space="preserve">PUCCH-Resource </w:t>
            </w:r>
            <w:r w:rsidRPr="00F537EB">
              <w:rPr>
                <w:szCs w:val="22"/>
              </w:rPr>
              <w:t>field descriptions</w:t>
            </w:r>
          </w:p>
        </w:tc>
      </w:tr>
      <w:tr w:rsidR="001C1BA2" w:rsidRPr="00F537EB" w14:paraId="54E47718" w14:textId="77777777" w:rsidTr="006D357F">
        <w:tc>
          <w:tcPr>
            <w:tcW w:w="14507" w:type="dxa"/>
            <w:shd w:val="clear" w:color="auto" w:fill="auto"/>
          </w:tcPr>
          <w:p w14:paraId="2D3CC9CF" w14:textId="77777777" w:rsidR="002C5D28" w:rsidRPr="00F537EB" w:rsidRDefault="002C5D28" w:rsidP="00F43D0B">
            <w:pPr>
              <w:pStyle w:val="TAL"/>
              <w:rPr>
                <w:szCs w:val="22"/>
              </w:rPr>
            </w:pPr>
            <w:r w:rsidRPr="00F537EB">
              <w:rPr>
                <w:b/>
                <w:i/>
                <w:szCs w:val="22"/>
              </w:rPr>
              <w:t>format</w:t>
            </w:r>
          </w:p>
          <w:p w14:paraId="1016C732" w14:textId="019143BA" w:rsidR="002C5D28" w:rsidRPr="00F537EB" w:rsidRDefault="002C5D28" w:rsidP="00F43D0B">
            <w:pPr>
              <w:pStyle w:val="TAL"/>
              <w:rPr>
                <w:szCs w:val="22"/>
              </w:rPr>
            </w:pPr>
            <w:r w:rsidRPr="00F537EB">
              <w:rPr>
                <w:szCs w:val="22"/>
              </w:rPr>
              <w:t xml:space="preserve">Selection of the PUCCH format (format 0 </w:t>
            </w:r>
            <w:r w:rsidR="00A977CC" w:rsidRPr="00F537EB">
              <w:rPr>
                <w:szCs w:val="22"/>
              </w:rPr>
              <w:t>–</w:t>
            </w:r>
            <w:r w:rsidRPr="00F537EB">
              <w:rPr>
                <w:szCs w:val="22"/>
              </w:rPr>
              <w:t xml:space="preserve"> 4) and format-specific parameters,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for a resource in a first PUCCH resource set. </w:t>
            </w:r>
            <w:r w:rsidRPr="00F537EB">
              <w:rPr>
                <w:i/>
                <w:szCs w:val="22"/>
              </w:rPr>
              <w:t>format2</w:t>
            </w:r>
            <w:r w:rsidRPr="00F537EB">
              <w:rPr>
                <w:szCs w:val="22"/>
              </w:rPr>
              <w:t xml:space="preserve">, </w:t>
            </w:r>
            <w:r w:rsidRPr="00F537EB">
              <w:rPr>
                <w:i/>
                <w:szCs w:val="22"/>
              </w:rPr>
              <w:t>format3</w:t>
            </w:r>
            <w:r w:rsidRPr="00F537EB">
              <w:rPr>
                <w:szCs w:val="22"/>
              </w:rPr>
              <w:t xml:space="preserve"> and </w:t>
            </w:r>
            <w:r w:rsidRPr="00F537EB">
              <w:rPr>
                <w:i/>
                <w:szCs w:val="22"/>
              </w:rPr>
              <w:t>format4</w:t>
            </w:r>
            <w:r w:rsidRPr="00F537EB">
              <w:rPr>
                <w:szCs w:val="22"/>
              </w:rPr>
              <w:t xml:space="preserve"> are only allowed for a resource in non-first PUCCH resource set.</w:t>
            </w:r>
          </w:p>
        </w:tc>
      </w:tr>
      <w:tr w:rsidR="001C1BA2" w:rsidRPr="00F537EB" w14:paraId="77209BCC" w14:textId="77777777" w:rsidTr="006D357F">
        <w:tc>
          <w:tcPr>
            <w:tcW w:w="14507" w:type="dxa"/>
            <w:shd w:val="clear" w:color="auto" w:fill="auto"/>
          </w:tcPr>
          <w:p w14:paraId="5BB9BAD2" w14:textId="77777777" w:rsidR="002C5D28" w:rsidRPr="00F537EB" w:rsidRDefault="002C5D28" w:rsidP="00F43D0B">
            <w:pPr>
              <w:pStyle w:val="TAL"/>
              <w:rPr>
                <w:b/>
                <w:bCs/>
                <w:i/>
                <w:iCs/>
              </w:rPr>
            </w:pPr>
            <w:r w:rsidRPr="00F537EB">
              <w:rPr>
                <w:b/>
                <w:bCs/>
                <w:i/>
                <w:iCs/>
              </w:rPr>
              <w:t>intraSlotFrequencyHopping</w:t>
            </w:r>
          </w:p>
          <w:p w14:paraId="7F40E1BA" w14:textId="77777777" w:rsidR="002C5D28" w:rsidRPr="00F537EB" w:rsidRDefault="002C5D28" w:rsidP="00F43D0B">
            <w:pPr>
              <w:pStyle w:val="TAL"/>
            </w:pPr>
            <w:r w:rsidRPr="00F537EB">
              <w:t>Enabling intra-slot frequency hopping, applicable for all types of PUCCH formats. For long PUCCH over multiple slots, the intra and inter slot frequency hopping cannot be enabled at the same time for a UE. See TS 38.213</w:t>
            </w:r>
            <w:r w:rsidR="00A87238" w:rsidRPr="00F537EB">
              <w:t xml:space="preserve"> [13]</w:t>
            </w:r>
            <w:r w:rsidRPr="00F537EB">
              <w:t xml:space="preserve">, </w:t>
            </w:r>
            <w:r w:rsidR="00581EBE" w:rsidRPr="00F537EB">
              <w:t>clause</w:t>
            </w:r>
            <w:r w:rsidRPr="00F537EB">
              <w:t xml:space="preserve"> 9.2.1.</w:t>
            </w:r>
          </w:p>
        </w:tc>
      </w:tr>
      <w:tr w:rsidR="001C1BA2" w:rsidRPr="00F537EB" w14:paraId="552C9C7B" w14:textId="77777777" w:rsidTr="006D357F">
        <w:tc>
          <w:tcPr>
            <w:tcW w:w="14507" w:type="dxa"/>
            <w:shd w:val="clear" w:color="auto" w:fill="auto"/>
          </w:tcPr>
          <w:p w14:paraId="3905CB6F" w14:textId="77777777" w:rsidR="002C5D28" w:rsidRPr="00F537EB" w:rsidRDefault="002C5D28" w:rsidP="00F43D0B">
            <w:pPr>
              <w:pStyle w:val="TAL"/>
              <w:rPr>
                <w:bCs/>
                <w:iCs/>
              </w:rPr>
            </w:pPr>
            <w:r w:rsidRPr="00F537EB">
              <w:rPr>
                <w:b/>
                <w:bCs/>
                <w:i/>
                <w:iCs/>
              </w:rPr>
              <w:t>pucch-ResourceId</w:t>
            </w:r>
          </w:p>
          <w:p w14:paraId="2E5A3193" w14:textId="77777777" w:rsidR="002C5D28" w:rsidRPr="00F537EB" w:rsidRDefault="002C5D28" w:rsidP="00EE3F28">
            <w:pPr>
              <w:pStyle w:val="TAL"/>
              <w:rPr>
                <w:bCs/>
                <w:iCs/>
              </w:rPr>
            </w:pPr>
            <w:r w:rsidRPr="00F537EB">
              <w:rPr>
                <w:bCs/>
                <w:iCs/>
              </w:rPr>
              <w:t>Identifier of the PUCCH resource.</w:t>
            </w:r>
          </w:p>
        </w:tc>
      </w:tr>
      <w:tr w:rsidR="002C5D28" w:rsidRPr="00F537EB" w14:paraId="5FA0D2C1" w14:textId="77777777" w:rsidTr="006D357F">
        <w:tc>
          <w:tcPr>
            <w:tcW w:w="14507" w:type="dxa"/>
            <w:shd w:val="clear" w:color="auto" w:fill="auto"/>
          </w:tcPr>
          <w:p w14:paraId="2B7C10D9" w14:textId="77777777" w:rsidR="002C5D28" w:rsidRPr="00F537EB" w:rsidRDefault="002C5D28" w:rsidP="00F43D0B">
            <w:pPr>
              <w:pStyle w:val="TAL"/>
              <w:rPr>
                <w:b/>
                <w:bCs/>
                <w:i/>
                <w:iCs/>
              </w:rPr>
            </w:pPr>
            <w:r w:rsidRPr="00F537EB">
              <w:rPr>
                <w:b/>
                <w:bCs/>
                <w:i/>
                <w:iCs/>
              </w:rPr>
              <w:t>secondHopPRB</w:t>
            </w:r>
          </w:p>
          <w:p w14:paraId="519F1977" w14:textId="2D7043E2" w:rsidR="002C5D28" w:rsidRPr="00F537EB" w:rsidRDefault="002C5D28" w:rsidP="00F43D0B">
            <w:pPr>
              <w:pStyle w:val="TAL"/>
            </w:pPr>
            <w:r w:rsidRPr="00F537EB">
              <w:t>Index of first PRB after frequency hopping of PUCCH. This value is applicable for intra-slot frequency hopping</w:t>
            </w:r>
            <w:r w:rsidR="00000AB0" w:rsidRPr="00F537EB">
              <w:rPr>
                <w:lang w:eastAsia="zh-CN"/>
              </w:rPr>
              <w:t xml:space="preserve"> (see TS 38.213 [13], clause 9.2.1) or inter-slot frequency hopping (see TS 38.213 [13], clause 9.2.6)</w:t>
            </w:r>
            <w:r w:rsidRPr="00F537EB">
              <w:t>.</w:t>
            </w:r>
          </w:p>
        </w:tc>
      </w:tr>
    </w:tbl>
    <w:p w14:paraId="37C21ED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6C287B2" w14:textId="77777777" w:rsidTr="006D357F">
        <w:tc>
          <w:tcPr>
            <w:tcW w:w="14173" w:type="dxa"/>
            <w:shd w:val="clear" w:color="auto" w:fill="auto"/>
          </w:tcPr>
          <w:p w14:paraId="2D26DB94" w14:textId="77777777" w:rsidR="002C5D28" w:rsidRPr="00F537EB" w:rsidRDefault="002C5D28" w:rsidP="00F43D0B">
            <w:pPr>
              <w:pStyle w:val="TAH"/>
              <w:rPr>
                <w:szCs w:val="22"/>
              </w:rPr>
            </w:pPr>
            <w:r w:rsidRPr="00F537EB">
              <w:rPr>
                <w:i/>
                <w:szCs w:val="22"/>
              </w:rPr>
              <w:t xml:space="preserve">PUCCH-ResourceSet </w:t>
            </w:r>
            <w:r w:rsidRPr="00F537EB">
              <w:rPr>
                <w:szCs w:val="22"/>
              </w:rPr>
              <w:t>field descriptions</w:t>
            </w:r>
          </w:p>
        </w:tc>
      </w:tr>
      <w:tr w:rsidR="001C1BA2" w:rsidRPr="00F537EB" w14:paraId="1311EC48" w14:textId="77777777" w:rsidTr="006D357F">
        <w:tc>
          <w:tcPr>
            <w:tcW w:w="14173" w:type="dxa"/>
            <w:shd w:val="clear" w:color="auto" w:fill="auto"/>
          </w:tcPr>
          <w:p w14:paraId="2FDC83B8" w14:textId="14601884" w:rsidR="002C5D28" w:rsidRPr="00F537EB" w:rsidRDefault="00B74C51" w:rsidP="00F43D0B">
            <w:pPr>
              <w:pStyle w:val="TAL"/>
              <w:rPr>
                <w:szCs w:val="22"/>
              </w:rPr>
            </w:pPr>
            <w:r w:rsidRPr="00F537EB">
              <w:rPr>
                <w:b/>
                <w:i/>
                <w:szCs w:val="22"/>
              </w:rPr>
              <w:t>maxPayloadSize</w:t>
            </w:r>
          </w:p>
          <w:p w14:paraId="39B5EB55" w14:textId="32B53F73" w:rsidR="002C5D28" w:rsidRPr="00F537EB" w:rsidRDefault="002C5D28" w:rsidP="003E0A53">
            <w:pPr>
              <w:pStyle w:val="TAL"/>
              <w:rPr>
                <w:szCs w:val="22"/>
              </w:rPr>
            </w:pPr>
            <w:r w:rsidRPr="00F537EB">
              <w:rPr>
                <w:szCs w:val="22"/>
              </w:rPr>
              <w:t xml:space="preserve">Maximum number of </w:t>
            </w:r>
            <w:r w:rsidR="00B74C51" w:rsidRPr="00F537EB">
              <w:rPr>
                <w:szCs w:val="22"/>
              </w:rPr>
              <w:t xml:space="preserve">UCI information </w:t>
            </w:r>
            <w:r w:rsidRPr="00F537EB">
              <w:rPr>
                <w:szCs w:val="22"/>
              </w:rPr>
              <w:t>bits that the UE may transmit using this PUCCH resource set</w:t>
            </w:r>
            <w:r w:rsidR="00B74C51" w:rsidRPr="00F537EB">
              <w:rPr>
                <w:szCs w:val="22"/>
              </w:rPr>
              <w:t xml:space="preserve"> (</w:t>
            </w:r>
            <w:r w:rsidR="00D74F91" w:rsidRPr="00F537EB">
              <w:rPr>
                <w:szCs w:val="22"/>
              </w:rPr>
              <w:t>s</w:t>
            </w:r>
            <w:r w:rsidR="00B74C51" w:rsidRPr="00F537EB">
              <w:rPr>
                <w:szCs w:val="22"/>
              </w:rPr>
              <w:t>ee TS 38.213 [13], clause 9.2.1)</w:t>
            </w:r>
            <w:r w:rsidRPr="00F537EB">
              <w:rPr>
                <w:szCs w:val="22"/>
              </w:rPr>
              <w:t xml:space="preserve">. In a PUCCH occurrence, the UE chooses the first of its </w:t>
            </w:r>
            <w:r w:rsidRPr="00F537EB">
              <w:rPr>
                <w:i/>
                <w:szCs w:val="22"/>
              </w:rPr>
              <w:t>PUCCH-ResourceSet</w:t>
            </w:r>
            <w:r w:rsidRPr="00F537EB">
              <w:rPr>
                <w:szCs w:val="22"/>
              </w:rPr>
              <w:t xml:space="preserve"> which supports the number of bits that the UE wants to transmit. The field is </w:t>
            </w:r>
            <w:r w:rsidR="009C0754" w:rsidRPr="00F537EB">
              <w:rPr>
                <w:szCs w:val="22"/>
              </w:rPr>
              <w:t>absent</w:t>
            </w:r>
            <w:r w:rsidRPr="00F537EB">
              <w:rPr>
                <w:szCs w:val="22"/>
              </w:rPr>
              <w:t xml:space="preserve"> in the first set (Set0) </w:t>
            </w:r>
            <w:r w:rsidR="00B74C51" w:rsidRPr="00F537EB">
              <w:rPr>
                <w:szCs w:val="22"/>
              </w:rPr>
              <w:t>and in the last configured set since the UE derives the maximum number of UCI information bits as specified in TS 38.213 [13], clause 9.2.1</w:t>
            </w:r>
            <w:r w:rsidRPr="00F537EB">
              <w:rPr>
                <w:szCs w:val="22"/>
              </w:rPr>
              <w:t>. This field can take integer values that are multiples of 4.</w:t>
            </w:r>
          </w:p>
        </w:tc>
      </w:tr>
      <w:tr w:rsidR="006E47D2" w:rsidRPr="00F537EB" w14:paraId="44974EA5" w14:textId="77777777" w:rsidTr="006D357F">
        <w:tc>
          <w:tcPr>
            <w:tcW w:w="14173" w:type="dxa"/>
            <w:shd w:val="clear" w:color="auto" w:fill="auto"/>
          </w:tcPr>
          <w:p w14:paraId="31A235D0" w14:textId="77777777" w:rsidR="002C5D28" w:rsidRPr="00F537EB" w:rsidRDefault="002C5D28" w:rsidP="00F43D0B">
            <w:pPr>
              <w:pStyle w:val="TAL"/>
              <w:rPr>
                <w:szCs w:val="22"/>
              </w:rPr>
            </w:pPr>
            <w:r w:rsidRPr="00F537EB">
              <w:rPr>
                <w:b/>
                <w:i/>
                <w:szCs w:val="22"/>
              </w:rPr>
              <w:t>resourceList</w:t>
            </w:r>
          </w:p>
          <w:p w14:paraId="36F7341F" w14:textId="77777777" w:rsidR="002C5D28" w:rsidRPr="00F537EB" w:rsidRDefault="002C5D28" w:rsidP="00F43D0B">
            <w:pPr>
              <w:pStyle w:val="TAL"/>
              <w:rPr>
                <w:szCs w:val="22"/>
              </w:rPr>
            </w:pPr>
            <w:r w:rsidRPr="00F537EB">
              <w:rPr>
                <w:szCs w:val="22"/>
              </w:rPr>
              <w:t xml:space="preserve">PUCCH resources of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in the first PUCCH resource set, i.e., in a PUCCH-ResourceSet with </w:t>
            </w:r>
            <w:r w:rsidRPr="00F537EB">
              <w:rPr>
                <w:i/>
                <w:szCs w:val="22"/>
              </w:rPr>
              <w:t>pucch-ResourceSetId</w:t>
            </w:r>
            <w:r w:rsidRPr="00F537EB">
              <w:rPr>
                <w:szCs w:val="22"/>
              </w:rPr>
              <w:t xml:space="preserve"> = 0. This set may contain between 1 and 32 </w:t>
            </w:r>
            <w:r w:rsidRPr="00F537EB">
              <w:t xml:space="preserve">resources. PUCCH resources of </w:t>
            </w:r>
            <w:r w:rsidRPr="00F537EB">
              <w:rPr>
                <w:i/>
              </w:rPr>
              <w:t>format2</w:t>
            </w:r>
            <w:r w:rsidRPr="00F537EB">
              <w:t xml:space="preserve">, </w:t>
            </w:r>
            <w:r w:rsidRPr="00F537EB">
              <w:rPr>
                <w:i/>
              </w:rPr>
              <w:t>format3</w:t>
            </w:r>
            <w:r w:rsidRPr="00F537EB">
              <w:t xml:space="preserve"> and </w:t>
            </w:r>
            <w:r w:rsidRPr="00F537EB">
              <w:rPr>
                <w:i/>
              </w:rPr>
              <w:t>format4</w:t>
            </w:r>
            <w:r w:rsidRPr="00F537EB">
              <w:t xml:space="preserve"> are only allowed in a </w:t>
            </w:r>
            <w:r w:rsidRPr="00F537EB">
              <w:rPr>
                <w:i/>
              </w:rPr>
              <w:t>PUCCH-ResourceSet</w:t>
            </w:r>
            <w:r w:rsidRPr="00F537EB">
              <w:t xml:space="preserve"> with </w:t>
            </w:r>
            <w:r w:rsidRPr="00F537EB">
              <w:rPr>
                <w:i/>
              </w:rPr>
              <w:t>pucch-ResourceSetId</w:t>
            </w:r>
            <w:r w:rsidRPr="00F537EB">
              <w:t xml:space="preserve"> &gt; 0. If present, these sets contain between 1 and </w:t>
            </w:r>
            <w:r w:rsidRPr="00F537EB">
              <w:rPr>
                <w:szCs w:val="22"/>
              </w:rPr>
              <w:t xml:space="preserve">8 resources each. The UE chooses a </w:t>
            </w:r>
            <w:r w:rsidRPr="00F537EB">
              <w:rPr>
                <w:i/>
                <w:szCs w:val="22"/>
              </w:rPr>
              <w:t>PUCCH-Resource</w:t>
            </w:r>
            <w:r w:rsidRPr="00F537EB">
              <w:rPr>
                <w:szCs w:val="22"/>
              </w:rPr>
              <w:t xml:space="preserve"> from this list as specified in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9.2.3. Note that this list contains only a list of resource IDs. The actual resources are configured in </w:t>
            </w:r>
            <w:r w:rsidRPr="00F537EB">
              <w:rPr>
                <w:i/>
                <w:szCs w:val="22"/>
              </w:rPr>
              <w:t>PUCCH-Config</w:t>
            </w:r>
            <w:r w:rsidRPr="00F537EB">
              <w:rPr>
                <w:szCs w:val="22"/>
              </w:rPr>
              <w:t>.</w:t>
            </w:r>
          </w:p>
        </w:tc>
      </w:tr>
    </w:tbl>
    <w:p w14:paraId="23E5B2E7" w14:textId="77777777" w:rsidR="00E65946" w:rsidRPr="00F537EB" w:rsidRDefault="00E65946" w:rsidP="00E65946"/>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1C1BA2" w:rsidRPr="00F537EB" w14:paraId="0EBF8BB9" w14:textId="77777777" w:rsidTr="00C76602">
        <w:trPr>
          <w:trHeight w:val="400"/>
        </w:trPr>
        <w:tc>
          <w:tcPr>
            <w:tcW w:w="4023" w:type="dxa"/>
          </w:tcPr>
          <w:p w14:paraId="3E0D171E" w14:textId="77777777" w:rsidR="00E65946" w:rsidRPr="00F537EB" w:rsidRDefault="00E65946" w:rsidP="00C76602">
            <w:pPr>
              <w:pStyle w:val="TAH"/>
            </w:pPr>
            <w:r w:rsidRPr="00F537EB">
              <w:t>Conditional Presence</w:t>
            </w:r>
          </w:p>
        </w:tc>
        <w:tc>
          <w:tcPr>
            <w:tcW w:w="10140" w:type="dxa"/>
          </w:tcPr>
          <w:p w14:paraId="173CB384" w14:textId="77777777" w:rsidR="00E65946" w:rsidRPr="00F537EB" w:rsidRDefault="00E65946" w:rsidP="00C76602">
            <w:pPr>
              <w:pStyle w:val="TAH"/>
            </w:pPr>
            <w:r w:rsidRPr="00F537EB">
              <w:t>Explanation</w:t>
            </w:r>
          </w:p>
        </w:tc>
      </w:tr>
      <w:tr w:rsidR="006E47D2" w:rsidRPr="00F537EB" w14:paraId="7F7190E3" w14:textId="77777777" w:rsidTr="00C76602">
        <w:trPr>
          <w:trHeight w:val="415"/>
        </w:trPr>
        <w:tc>
          <w:tcPr>
            <w:tcW w:w="4023" w:type="dxa"/>
          </w:tcPr>
          <w:p w14:paraId="655FF798" w14:textId="77777777" w:rsidR="00E65946" w:rsidRPr="00F537EB" w:rsidRDefault="00E65946" w:rsidP="00C76602">
            <w:pPr>
              <w:pStyle w:val="TAL"/>
              <w:rPr>
                <w:i/>
              </w:rPr>
            </w:pPr>
            <w:r w:rsidRPr="00F537EB">
              <w:rPr>
                <w:i/>
              </w:rPr>
              <w:t>PI2-BPSK</w:t>
            </w:r>
          </w:p>
        </w:tc>
        <w:tc>
          <w:tcPr>
            <w:tcW w:w="10140" w:type="dxa"/>
          </w:tcPr>
          <w:p w14:paraId="2DAA75AF" w14:textId="77777777" w:rsidR="00E65946" w:rsidRPr="00F537EB" w:rsidRDefault="00E65946" w:rsidP="00C76602">
            <w:pPr>
              <w:pStyle w:val="TAL"/>
            </w:pPr>
            <w:r w:rsidRPr="00F537EB">
              <w:t xml:space="preserve">The field is optionally present, Need R, if </w:t>
            </w:r>
            <w:r w:rsidRPr="00F537EB">
              <w:rPr>
                <w:i/>
              </w:rPr>
              <w:t>format3</w:t>
            </w:r>
            <w:r w:rsidRPr="00F537EB">
              <w:t xml:space="preserve"> and/or </w:t>
            </w:r>
            <w:r w:rsidRPr="00F537EB">
              <w:rPr>
                <w:i/>
              </w:rPr>
              <w:t>format4</w:t>
            </w:r>
            <w:r w:rsidRPr="00F537EB">
              <w:t xml:space="preserve"> are configured and</w:t>
            </w:r>
            <w:r w:rsidRPr="00F537EB">
              <w:rPr>
                <w:i/>
              </w:rPr>
              <w:t xml:space="preserve"> pi2BPSK</w:t>
            </w:r>
            <w:r w:rsidRPr="00F537EB">
              <w:t xml:space="preserve"> is configured in each of them. It is absent, Need R otherwise.</w:t>
            </w:r>
          </w:p>
        </w:tc>
      </w:tr>
    </w:tbl>
    <w:p w14:paraId="101A000C" w14:textId="77777777" w:rsidR="00E65946" w:rsidRPr="00F537EB" w:rsidRDefault="00E65946" w:rsidP="000B4A46"/>
    <w:p w14:paraId="47A1E67E" w14:textId="32199FBB" w:rsidR="00C1597C" w:rsidRPr="009D3C44" w:rsidRDefault="009D3C44" w:rsidP="009D3C4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400C164F" w14:textId="77777777" w:rsidR="002C5D28" w:rsidRPr="00F537EB" w:rsidRDefault="002C5D28" w:rsidP="002C5D28">
      <w:pPr>
        <w:pStyle w:val="Heading4"/>
        <w:rPr>
          <w:i/>
        </w:rPr>
      </w:pPr>
      <w:bookmarkStart w:id="563" w:name="_Toc20426116"/>
      <w:bookmarkStart w:id="564" w:name="_Toc29321512"/>
      <w:bookmarkStart w:id="565" w:name="_Toc36757295"/>
      <w:bookmarkStart w:id="566" w:name="_Toc36836836"/>
      <w:bookmarkStart w:id="567" w:name="_Toc36843813"/>
      <w:bookmarkStart w:id="568" w:name="_Toc37068102"/>
      <w:bookmarkStart w:id="569" w:name="_Hlk514922885"/>
      <w:r w:rsidRPr="00F537EB">
        <w:t>–</w:t>
      </w:r>
      <w:r w:rsidRPr="00F537EB">
        <w:tab/>
      </w:r>
      <w:r w:rsidRPr="00F537EB">
        <w:rPr>
          <w:i/>
        </w:rPr>
        <w:t>SPS-Config</w:t>
      </w:r>
      <w:bookmarkEnd w:id="563"/>
      <w:bookmarkEnd w:id="564"/>
      <w:bookmarkEnd w:id="565"/>
      <w:bookmarkEnd w:id="566"/>
      <w:bookmarkEnd w:id="567"/>
      <w:bookmarkEnd w:id="568"/>
    </w:p>
    <w:p w14:paraId="2AC0ABC4" w14:textId="0E091E03" w:rsidR="002C5D28" w:rsidRPr="00F537EB" w:rsidRDefault="002C5D28" w:rsidP="002C5D28">
      <w:r w:rsidRPr="00F537EB">
        <w:t>The</w:t>
      </w:r>
      <w:r w:rsidR="00F56B22" w:rsidRPr="00F537EB">
        <w:t xml:space="preserve"> IE</w:t>
      </w:r>
      <w:r w:rsidRPr="00F537EB">
        <w:t xml:space="preserve"> </w:t>
      </w:r>
      <w:r w:rsidRPr="00F537EB">
        <w:rPr>
          <w:i/>
        </w:rPr>
        <w:t>SPS-Config</w:t>
      </w:r>
      <w:r w:rsidRPr="00F537EB">
        <w:t xml:space="preserve"> is used to configure downlink semi-persistent transmission. </w:t>
      </w:r>
      <w:r w:rsidR="00A06B34" w:rsidRPr="00F537EB">
        <w:t>Multiple Downlink SPS configurations may be configured in one BWP of a serving cell.</w:t>
      </w:r>
    </w:p>
    <w:p w14:paraId="3C8A5A97" w14:textId="77777777" w:rsidR="002C5D28" w:rsidRPr="00F537EB" w:rsidRDefault="002C5D28" w:rsidP="002C5D28">
      <w:pPr>
        <w:pStyle w:val="TH"/>
      </w:pPr>
      <w:r w:rsidRPr="00F537EB">
        <w:rPr>
          <w:bCs/>
          <w:i/>
          <w:iCs/>
        </w:rPr>
        <w:t xml:space="preserve">SPS-Config </w:t>
      </w:r>
      <w:r w:rsidRPr="00F537EB">
        <w:t>information element</w:t>
      </w:r>
    </w:p>
    <w:p w14:paraId="22C22B46" w14:textId="77777777" w:rsidR="002C5D28" w:rsidRPr="00F537EB" w:rsidRDefault="002C5D28" w:rsidP="003B6316">
      <w:pPr>
        <w:pStyle w:val="PL"/>
      </w:pPr>
      <w:r w:rsidRPr="00F537EB">
        <w:t>-- ASN1START</w:t>
      </w:r>
    </w:p>
    <w:p w14:paraId="0E02DCCC" w14:textId="77777777" w:rsidR="002C5D28" w:rsidRPr="00F537EB" w:rsidRDefault="002C5D28" w:rsidP="003B6316">
      <w:pPr>
        <w:pStyle w:val="PL"/>
      </w:pPr>
      <w:r w:rsidRPr="00F537EB">
        <w:t>-- TAG-SPS-CONFIG-START</w:t>
      </w:r>
    </w:p>
    <w:p w14:paraId="1EDD32B6" w14:textId="77777777" w:rsidR="002C5D28" w:rsidRPr="00F537EB" w:rsidRDefault="002C5D28" w:rsidP="003B6316">
      <w:pPr>
        <w:pStyle w:val="PL"/>
      </w:pPr>
    </w:p>
    <w:p w14:paraId="26EF373A" w14:textId="06277488" w:rsidR="002C5D28" w:rsidRPr="00F537EB" w:rsidRDefault="002C5D28" w:rsidP="003B6316">
      <w:pPr>
        <w:pStyle w:val="PL"/>
      </w:pPr>
      <w:r w:rsidRPr="00F537EB">
        <w:t>SPS-Config ::=                  SEQUENCE {</w:t>
      </w:r>
    </w:p>
    <w:p w14:paraId="42266E02" w14:textId="32AE44DF" w:rsidR="002C5D28" w:rsidRPr="00F537EB" w:rsidRDefault="002C5D28" w:rsidP="003B6316">
      <w:pPr>
        <w:pStyle w:val="PL"/>
      </w:pPr>
      <w:r w:rsidRPr="00F537EB">
        <w:lastRenderedPageBreak/>
        <w:t xml:space="preserve">    periodicity                     ENUMERATED {ms10, ms20, ms32, ms40, ms64, ms80, ms128, ms160, ms320, ms640,</w:t>
      </w:r>
    </w:p>
    <w:p w14:paraId="57571692" w14:textId="77777777" w:rsidR="002C5D28" w:rsidRPr="00F537EB" w:rsidRDefault="002C5D28" w:rsidP="003B6316">
      <w:pPr>
        <w:pStyle w:val="PL"/>
      </w:pPr>
      <w:r w:rsidRPr="00F537EB">
        <w:t xml:space="preserve">                                                        spare6, spare5, spare4, spare3, spare2, spare1},</w:t>
      </w:r>
    </w:p>
    <w:p w14:paraId="4309C2B2" w14:textId="6294F314" w:rsidR="002C5D28" w:rsidRPr="00F537EB" w:rsidRDefault="002C5D28" w:rsidP="003B6316">
      <w:pPr>
        <w:pStyle w:val="PL"/>
      </w:pPr>
      <w:r w:rsidRPr="00F537EB">
        <w:t xml:space="preserve">    nrofHARQ-Processes              INTEGER (1..8),</w:t>
      </w:r>
    </w:p>
    <w:p w14:paraId="687EF077" w14:textId="073E3ED4" w:rsidR="002C5D28" w:rsidRPr="00F537EB" w:rsidRDefault="002C5D28" w:rsidP="003B6316">
      <w:pPr>
        <w:pStyle w:val="PL"/>
      </w:pPr>
      <w:r w:rsidRPr="00F537EB">
        <w:t xml:space="preserve">    n1PUCCH-AN                      PUCCH-ResourceId                            </w:t>
      </w:r>
      <w:r w:rsidR="00DC7DDD" w:rsidRPr="00F537EB">
        <w:t xml:space="preserve">        </w:t>
      </w:r>
      <w:r w:rsidRPr="00F537EB">
        <w:t xml:space="preserve">                        OPTIONAL,   -- Need M</w:t>
      </w:r>
    </w:p>
    <w:p w14:paraId="68DC0235" w14:textId="46CC6C7F" w:rsidR="002C5D28" w:rsidRPr="00F537EB" w:rsidRDefault="002C5D28" w:rsidP="003B6316">
      <w:pPr>
        <w:pStyle w:val="PL"/>
      </w:pPr>
      <w:r w:rsidRPr="00F537EB">
        <w:t xml:space="preserve">    mcs-Table                       ENUMERATED {qam64LowSE}                      </w:t>
      </w:r>
      <w:r w:rsidR="00DC7DDD" w:rsidRPr="00F537EB">
        <w:t xml:space="preserve">        </w:t>
      </w:r>
      <w:r w:rsidRPr="00F537EB">
        <w:t xml:space="preserve">                   </w:t>
      </w:r>
      <w:r w:rsidR="007D07CD" w:rsidRPr="00F537EB">
        <w:t xml:space="preserve">    </w:t>
      </w:r>
      <w:r w:rsidRPr="00F537EB">
        <w:t>OPTIONAL,   -- Need S</w:t>
      </w:r>
    </w:p>
    <w:p w14:paraId="201AB4FF" w14:textId="4599B919" w:rsidR="00FE259D" w:rsidRPr="00F537EB" w:rsidRDefault="002C5D28" w:rsidP="003B6316">
      <w:pPr>
        <w:pStyle w:val="PL"/>
      </w:pPr>
      <w:r w:rsidRPr="00F537EB">
        <w:t xml:space="preserve">    ...</w:t>
      </w:r>
      <w:r w:rsidR="00FE259D" w:rsidRPr="00F537EB">
        <w:t>,</w:t>
      </w:r>
    </w:p>
    <w:p w14:paraId="3B9E60D8" w14:textId="57AD7734" w:rsidR="00FE259D" w:rsidRPr="00F537EB" w:rsidRDefault="00FE259D" w:rsidP="003B6316">
      <w:pPr>
        <w:pStyle w:val="PL"/>
      </w:pPr>
      <w:r w:rsidRPr="00F537EB">
        <w:t xml:space="preserve">    [[</w:t>
      </w:r>
    </w:p>
    <w:p w14:paraId="45F61FE0" w14:textId="0824664C" w:rsidR="00FE259D" w:rsidRPr="00F537EB" w:rsidRDefault="00FE259D" w:rsidP="003B6316">
      <w:pPr>
        <w:pStyle w:val="PL"/>
      </w:pPr>
      <w:r w:rsidRPr="00F537EB">
        <w:t xml:space="preserve">    sps-ConfigIndex-r16         SPS-ConfigIndex-r16                                                             OPTIONAL,   -- </w:t>
      </w:r>
      <w:ins w:id="570" w:author="Ericsson" w:date="2020-06-12T09:02:00Z">
        <w:r w:rsidR="00775BBC">
          <w:t>Cond</w:t>
        </w:r>
      </w:ins>
      <w:del w:id="571" w:author="Ericsson" w:date="2020-06-12T09:02:00Z">
        <w:r w:rsidRPr="00F537EB" w:rsidDel="00775BBC">
          <w:delText>Need</w:delText>
        </w:r>
      </w:del>
      <w:ins w:id="572" w:author="Ericsson" w:date="2020-06-12T09:02:00Z">
        <w:r w:rsidR="00775BBC">
          <w:t xml:space="preserve"> SPS</w:t>
        </w:r>
        <w:r w:rsidR="001C3328">
          <w:t>-</w:t>
        </w:r>
        <w:r w:rsidR="00775BBC">
          <w:t>List</w:t>
        </w:r>
      </w:ins>
      <w:del w:id="573" w:author="Ericsson" w:date="2020-06-12T09:27:00Z">
        <w:r w:rsidRPr="00F537EB" w:rsidDel="007C4D88">
          <w:delText xml:space="preserve"> </w:delText>
        </w:r>
      </w:del>
      <w:del w:id="574" w:author="Ericsson" w:date="2020-06-12T09:26:00Z">
        <w:r w:rsidRPr="00F537EB" w:rsidDel="007C4D88">
          <w:delText>N</w:delText>
        </w:r>
      </w:del>
    </w:p>
    <w:p w14:paraId="0E31B350" w14:textId="524F2431" w:rsidR="00FE259D" w:rsidRPr="00F537EB" w:rsidRDefault="00FE259D" w:rsidP="003B6316">
      <w:pPr>
        <w:pStyle w:val="PL"/>
      </w:pPr>
      <w:r w:rsidRPr="00F537EB">
        <w:t xml:space="preserve">    harq-ProcID-Offset-r16      INTEGER (0..15)                                                                 OPTIONAL,   -- Need </w:t>
      </w:r>
      <w:ins w:id="575" w:author="Ericsson" w:date="2020-06-12T09:27:00Z">
        <w:r w:rsidR="007C4D88">
          <w:t>R</w:t>
        </w:r>
      </w:ins>
      <w:del w:id="576" w:author="Ericsson" w:date="2020-06-12T09:27:00Z">
        <w:r w:rsidRPr="00F537EB" w:rsidDel="007C4D88">
          <w:delText>N</w:delText>
        </w:r>
      </w:del>
    </w:p>
    <w:p w14:paraId="23B8BCDC" w14:textId="412C56E0" w:rsidR="00FE259D" w:rsidRPr="00F537EB" w:rsidRDefault="00FE259D" w:rsidP="003B6316">
      <w:pPr>
        <w:pStyle w:val="PL"/>
      </w:pPr>
      <w:r w:rsidRPr="00F537EB">
        <w:t xml:space="preserve">    periodicityExt-r16          INTEGER (1..5120)                                                               OPTIONAL,   -- Need </w:t>
      </w:r>
      <w:ins w:id="577" w:author="Ericsson" w:date="2020-06-12T09:27:00Z">
        <w:r w:rsidR="007C4D88">
          <w:t>R</w:t>
        </w:r>
      </w:ins>
      <w:del w:id="578" w:author="Ericsson" w:date="2020-06-12T09:27:00Z">
        <w:r w:rsidRPr="00F537EB" w:rsidDel="007C4D88">
          <w:delText>N</w:delText>
        </w:r>
      </w:del>
    </w:p>
    <w:p w14:paraId="013211A0" w14:textId="6F4AC6FB" w:rsidR="00FE259D" w:rsidRDefault="00FE259D" w:rsidP="003B6316">
      <w:pPr>
        <w:pStyle w:val="PL"/>
      </w:pPr>
      <w:r w:rsidRPr="00F537EB">
        <w:t xml:space="preserve">    harq-CodebookID-r16         INTEGER (1..2)                                                                  OPTIONAL</w:t>
      </w:r>
      <w:ins w:id="579" w:author="Ericsson" w:date="2020-06-12T09:27:00Z">
        <w:r w:rsidR="007C4D88">
          <w:t>,</w:t>
        </w:r>
      </w:ins>
      <w:r w:rsidRPr="00F537EB">
        <w:t xml:space="preserve"> </w:t>
      </w:r>
      <w:del w:id="580" w:author="Ericsson" w:date="2020-06-12T09:28:00Z">
        <w:r w:rsidRPr="00F537EB" w:rsidDel="004A7E9C">
          <w:delText xml:space="preserve"> </w:delText>
        </w:r>
      </w:del>
      <w:r w:rsidRPr="00F537EB">
        <w:t xml:space="preserve">  -- Need </w:t>
      </w:r>
      <w:ins w:id="581" w:author="Ericsson" w:date="2020-06-12T09:27:00Z">
        <w:r w:rsidR="007C4D88">
          <w:t>R</w:t>
        </w:r>
      </w:ins>
      <w:del w:id="582" w:author="Ericsson" w:date="2020-06-12T09:27:00Z">
        <w:r w:rsidRPr="00F537EB" w:rsidDel="007C4D88">
          <w:delText>N</w:delText>
        </w:r>
      </w:del>
    </w:p>
    <w:p w14:paraId="1CD5A917" w14:textId="79C7461D" w:rsidR="008B13D4" w:rsidRPr="00F537EB" w:rsidRDefault="008B13D4" w:rsidP="003B6316">
      <w:pPr>
        <w:pStyle w:val="PL"/>
        <w:rPr>
          <w:ins w:id="583" w:author="Ericsson" w:date="2020-06-11T15:20:00Z"/>
        </w:rPr>
      </w:pPr>
      <w:ins w:id="584" w:author="Ericsson" w:date="2020-06-11T15:20:00Z">
        <w:r>
          <w:t xml:space="preserve">    </w:t>
        </w:r>
        <w:r w:rsidRPr="008B13D4">
          <w:t>pdsch-AggregationFactor</w:t>
        </w:r>
        <w:r>
          <w:t xml:space="preserve">-r16 </w:t>
        </w:r>
        <w:r w:rsidR="00A303E9">
          <w:t>ENUMERATED {n1, n2, n4, n8 }</w:t>
        </w:r>
        <w:r w:rsidR="00A303E9" w:rsidRPr="00F537EB">
          <w:t xml:space="preserve">                                                    OPTIONAL</w:t>
        </w:r>
        <w:r w:rsidR="00D4110A">
          <w:t xml:space="preserve">    </w:t>
        </w:r>
        <w:r w:rsidR="00D4110A" w:rsidRPr="00F537EB">
          <w:t xml:space="preserve">-- Need </w:t>
        </w:r>
        <w:r w:rsidR="00892558">
          <w:t>S</w:t>
        </w:r>
      </w:ins>
    </w:p>
    <w:p w14:paraId="5B4DAA8E" w14:textId="18880E4C" w:rsidR="002C5D28" w:rsidRPr="00F537EB" w:rsidRDefault="00FE259D" w:rsidP="003B6316">
      <w:pPr>
        <w:pStyle w:val="PL"/>
      </w:pPr>
      <w:r w:rsidRPr="00F537EB">
        <w:t xml:space="preserve">    ]]</w:t>
      </w:r>
    </w:p>
    <w:p w14:paraId="4D94FABA" w14:textId="77777777" w:rsidR="002C5D28" w:rsidRPr="00F537EB" w:rsidRDefault="002C5D28" w:rsidP="003B6316">
      <w:pPr>
        <w:pStyle w:val="PL"/>
      </w:pPr>
      <w:r w:rsidRPr="00F537EB">
        <w:t>}</w:t>
      </w:r>
    </w:p>
    <w:p w14:paraId="6763960C" w14:textId="77777777" w:rsidR="002C5D28" w:rsidRPr="00F537EB" w:rsidRDefault="002C5D28" w:rsidP="003B6316">
      <w:pPr>
        <w:pStyle w:val="PL"/>
      </w:pPr>
    </w:p>
    <w:p w14:paraId="72803A73" w14:textId="77777777" w:rsidR="002C5D28" w:rsidRPr="00F537EB" w:rsidRDefault="002C5D28" w:rsidP="003B6316">
      <w:pPr>
        <w:pStyle w:val="PL"/>
      </w:pPr>
      <w:r w:rsidRPr="00F537EB">
        <w:t>-- TAG-SPS-CONFIG-STOP</w:t>
      </w:r>
    </w:p>
    <w:p w14:paraId="3C4F43CA" w14:textId="77777777" w:rsidR="002C5D28" w:rsidRPr="00F537EB" w:rsidRDefault="002C5D28" w:rsidP="003B6316">
      <w:pPr>
        <w:pStyle w:val="PL"/>
      </w:pPr>
      <w:r w:rsidRPr="00F537EB">
        <w:t>-- ASN1STOP</w:t>
      </w:r>
    </w:p>
    <w:p w14:paraId="47E8798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F537EB" w:rsidRDefault="002C5D28" w:rsidP="00F43D0B">
            <w:pPr>
              <w:pStyle w:val="TAH"/>
              <w:rPr>
                <w:szCs w:val="22"/>
              </w:rPr>
            </w:pPr>
            <w:r w:rsidRPr="00F537EB">
              <w:rPr>
                <w:i/>
                <w:szCs w:val="22"/>
              </w:rPr>
              <w:lastRenderedPageBreak/>
              <w:t xml:space="preserve">SPS-Config </w:t>
            </w:r>
            <w:r w:rsidRPr="00F537EB">
              <w:rPr>
                <w:szCs w:val="22"/>
              </w:rPr>
              <w:t>field descriptions</w:t>
            </w:r>
          </w:p>
        </w:tc>
      </w:tr>
      <w:tr w:rsidR="001C1BA2" w:rsidRPr="00F537EB" w14:paraId="657D2414" w14:textId="77777777" w:rsidTr="00C76602">
        <w:tc>
          <w:tcPr>
            <w:tcW w:w="14173" w:type="dxa"/>
            <w:tcBorders>
              <w:top w:val="single" w:sz="4" w:space="0" w:color="auto"/>
              <w:left w:val="single" w:sz="4" w:space="0" w:color="auto"/>
              <w:bottom w:val="single" w:sz="4" w:space="0" w:color="auto"/>
              <w:right w:val="single" w:sz="4" w:space="0" w:color="auto"/>
            </w:tcBorders>
          </w:tcPr>
          <w:p w14:paraId="655A55D8" w14:textId="77777777" w:rsidR="00FE259D" w:rsidRPr="00F537EB" w:rsidRDefault="00FE259D" w:rsidP="00C76602">
            <w:pPr>
              <w:pStyle w:val="TAL"/>
              <w:rPr>
                <w:b/>
                <w:i/>
                <w:szCs w:val="22"/>
              </w:rPr>
            </w:pPr>
            <w:r w:rsidRPr="00F537EB">
              <w:rPr>
                <w:b/>
                <w:i/>
                <w:szCs w:val="22"/>
              </w:rPr>
              <w:t>harq-CodebookID</w:t>
            </w:r>
          </w:p>
          <w:p w14:paraId="559C3A80" w14:textId="77777777" w:rsidR="00FE259D" w:rsidRPr="00F537EB" w:rsidRDefault="00FE259D" w:rsidP="00C76602">
            <w:pPr>
              <w:pStyle w:val="TAL"/>
              <w:rPr>
                <w:szCs w:val="22"/>
              </w:rPr>
            </w:pPr>
            <w:r w:rsidRPr="00F537EB">
              <w:rPr>
                <w:szCs w:val="22"/>
              </w:rPr>
              <w:t>Indicates the HARQ-ACK codebook index for the corresponding HARQ-ACK codebook for SPS PDSCH and ACK for SPS PDSCH release.</w:t>
            </w:r>
          </w:p>
        </w:tc>
      </w:tr>
      <w:tr w:rsidR="001C1BA2" w:rsidRPr="00F537EB" w14:paraId="04A871AA" w14:textId="77777777" w:rsidTr="00C76602">
        <w:tc>
          <w:tcPr>
            <w:tcW w:w="14173" w:type="dxa"/>
            <w:tcBorders>
              <w:top w:val="single" w:sz="4" w:space="0" w:color="auto"/>
              <w:left w:val="single" w:sz="4" w:space="0" w:color="auto"/>
              <w:bottom w:val="single" w:sz="4" w:space="0" w:color="auto"/>
              <w:right w:val="single" w:sz="4" w:space="0" w:color="auto"/>
            </w:tcBorders>
          </w:tcPr>
          <w:p w14:paraId="0CDDFC78" w14:textId="77777777" w:rsidR="00FE259D" w:rsidRPr="00F537EB" w:rsidRDefault="00FE259D" w:rsidP="00C76602">
            <w:pPr>
              <w:pStyle w:val="TAL"/>
              <w:rPr>
                <w:b/>
                <w:i/>
                <w:szCs w:val="22"/>
              </w:rPr>
            </w:pPr>
            <w:r w:rsidRPr="00F537EB">
              <w:rPr>
                <w:b/>
                <w:i/>
                <w:szCs w:val="22"/>
              </w:rPr>
              <w:t>harq-ProcID-Offset</w:t>
            </w:r>
          </w:p>
          <w:p w14:paraId="3B2B3BF8" w14:textId="77777777" w:rsidR="00FE259D" w:rsidRPr="00F537EB" w:rsidRDefault="00FE259D" w:rsidP="00C76602">
            <w:pPr>
              <w:pStyle w:val="TAL"/>
              <w:rPr>
                <w:b/>
                <w:i/>
                <w:szCs w:val="22"/>
              </w:rPr>
            </w:pPr>
            <w:r w:rsidRPr="00F537EB">
              <w:t>Indicates the offset used in deriving the HARQ process IDs, see TS 38.321 [3], clause 5.3.1.</w:t>
            </w:r>
          </w:p>
        </w:tc>
      </w:tr>
      <w:tr w:rsidR="001C1BA2" w:rsidRPr="00F537EB"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F537EB" w:rsidRDefault="002C5D28" w:rsidP="00F43D0B">
            <w:pPr>
              <w:pStyle w:val="TAL"/>
              <w:rPr>
                <w:szCs w:val="22"/>
              </w:rPr>
            </w:pPr>
            <w:r w:rsidRPr="00F537EB">
              <w:rPr>
                <w:b/>
                <w:i/>
                <w:szCs w:val="22"/>
              </w:rPr>
              <w:t>mcs-Table</w:t>
            </w:r>
          </w:p>
          <w:p w14:paraId="3BF2C678" w14:textId="028996BA" w:rsidR="002C5D28" w:rsidRPr="00F537EB" w:rsidRDefault="002C5D28" w:rsidP="00CD0902">
            <w:pPr>
              <w:pStyle w:val="TAL"/>
              <w:rPr>
                <w:szCs w:val="22"/>
              </w:rPr>
            </w:pPr>
            <w:r w:rsidRPr="00F537EB">
              <w:rPr>
                <w:szCs w:val="22"/>
              </w:rPr>
              <w:t>Indicates the MCS table the UE shall use for DL SP</w:t>
            </w:r>
            <w:r w:rsidR="00E345E4" w:rsidRPr="00F537EB">
              <w:rPr>
                <w:szCs w:val="22"/>
              </w:rPr>
              <w:t>S</w:t>
            </w:r>
            <w:r w:rsidRPr="00F537EB">
              <w:rPr>
                <w:szCs w:val="22"/>
              </w:rPr>
              <w:t xml:space="preserve"> </w:t>
            </w:r>
            <w:r w:rsidR="00CD0902" w:rsidRPr="00F537EB">
              <w:rPr>
                <w:szCs w:val="22"/>
              </w:rPr>
              <w:t>(see TS 38.214 [19],</w:t>
            </w:r>
            <w:r w:rsidR="00581EBE" w:rsidRPr="00F537EB">
              <w:rPr>
                <w:szCs w:val="22"/>
              </w:rPr>
              <w:t>clause</w:t>
            </w:r>
            <w:r w:rsidRPr="00F537EB">
              <w:rPr>
                <w:szCs w:val="22"/>
              </w:rPr>
              <w:t xml:space="preserve"> 5.1.3.1. If present, the UE shall use the MCS table of low-SE 64QAM table indicated in Table 5.1.3.1-3 of </w:t>
            </w:r>
            <w:r w:rsidR="001634A6" w:rsidRPr="00F537EB">
              <w:rPr>
                <w:szCs w:val="22"/>
              </w:rPr>
              <w:t>TS 38.214 [19]</w:t>
            </w:r>
            <w:r w:rsidRPr="00F537EB">
              <w:rPr>
                <w:szCs w:val="22"/>
              </w:rPr>
              <w:t>. If this field is absent and field mcs-t</w:t>
            </w:r>
            <w:r w:rsidR="00E345E4" w:rsidRPr="00F537EB">
              <w:rPr>
                <w:szCs w:val="22"/>
              </w:rPr>
              <w:t xml:space="preserve">able in PDSCH-Config is set to </w:t>
            </w:r>
            <w:r w:rsidR="00C76602" w:rsidRPr="00F537EB">
              <w:rPr>
                <w:szCs w:val="22"/>
              </w:rPr>
              <w:t>'</w:t>
            </w:r>
            <w:r w:rsidR="00E345E4" w:rsidRPr="00F537EB">
              <w:rPr>
                <w:szCs w:val="22"/>
              </w:rPr>
              <w:t>qam256</w:t>
            </w:r>
            <w:r w:rsidR="00C76602" w:rsidRPr="00F537EB">
              <w:rPr>
                <w:szCs w:val="22"/>
              </w:rPr>
              <w:t>'</w:t>
            </w:r>
            <w:r w:rsidRPr="00F537EB">
              <w:rPr>
                <w:szCs w:val="22"/>
              </w:rPr>
              <w:t xml:space="preserve"> and the activating DCI is of format 1_1, the UE applies the 256QAM table indicated in Table 5.1.3.1-2 of </w:t>
            </w:r>
            <w:r w:rsidR="001634A6" w:rsidRPr="00F537EB">
              <w:rPr>
                <w:szCs w:val="22"/>
              </w:rPr>
              <w:t>TS 38.214 [19]</w:t>
            </w:r>
            <w:r w:rsidRPr="00F537EB">
              <w:rPr>
                <w:szCs w:val="22"/>
              </w:rPr>
              <w:t xml:space="preserve">. Otherwise, the UE applies the non-low-SE 64QAM table indicated in Table 5.1.3.1-1 of </w:t>
            </w:r>
            <w:r w:rsidR="001634A6" w:rsidRPr="00F537EB">
              <w:rPr>
                <w:szCs w:val="22"/>
              </w:rPr>
              <w:t>TS 38.214 [19]</w:t>
            </w:r>
            <w:r w:rsidRPr="00F537EB">
              <w:rPr>
                <w:szCs w:val="22"/>
              </w:rPr>
              <w:t>.</w:t>
            </w:r>
          </w:p>
        </w:tc>
      </w:tr>
      <w:tr w:rsidR="001C1BA2" w:rsidRPr="00F537EB"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F537EB" w:rsidRDefault="002C5D28" w:rsidP="00F43D0B">
            <w:pPr>
              <w:pStyle w:val="TAL"/>
              <w:rPr>
                <w:szCs w:val="22"/>
              </w:rPr>
            </w:pPr>
            <w:r w:rsidRPr="00F537EB">
              <w:rPr>
                <w:b/>
                <w:i/>
                <w:szCs w:val="22"/>
              </w:rPr>
              <w:t>n1PUCCH-AN</w:t>
            </w:r>
          </w:p>
          <w:p w14:paraId="20AF2FC6" w14:textId="77777777" w:rsidR="002C5D28" w:rsidRPr="00F537EB" w:rsidRDefault="002C5D28" w:rsidP="00CD0902">
            <w:pPr>
              <w:pStyle w:val="TAL"/>
              <w:rPr>
                <w:szCs w:val="22"/>
              </w:rPr>
            </w:pPr>
            <w:r w:rsidRPr="00F537EB">
              <w:rPr>
                <w:szCs w:val="22"/>
              </w:rPr>
              <w:t xml:space="preserve">HARQ resource for PUCCH for DL SPS. The network configures the resource either as format0 or format1. The actual </w:t>
            </w:r>
            <w:r w:rsidRPr="00F537EB">
              <w:rPr>
                <w:i/>
                <w:szCs w:val="22"/>
              </w:rPr>
              <w:t>PUCCH-Resource</w:t>
            </w:r>
            <w:r w:rsidRPr="00F537EB">
              <w:rPr>
                <w:szCs w:val="22"/>
              </w:rPr>
              <w:t xml:space="preserve"> is configured in </w:t>
            </w:r>
            <w:r w:rsidRPr="00F537EB">
              <w:rPr>
                <w:i/>
                <w:szCs w:val="22"/>
              </w:rPr>
              <w:t>PUCCH-Config</w:t>
            </w:r>
            <w:r w:rsidRPr="00F537EB">
              <w:rPr>
                <w:szCs w:val="22"/>
              </w:rPr>
              <w:t xml:space="preserve"> and referred to by its ID. See </w:t>
            </w:r>
            <w:r w:rsidR="001634A6" w:rsidRPr="00F537EB">
              <w:rPr>
                <w:szCs w:val="22"/>
              </w:rPr>
              <w:t>TS 38.21</w:t>
            </w:r>
            <w:r w:rsidR="00CD0902" w:rsidRPr="00F537EB">
              <w:rPr>
                <w:szCs w:val="22"/>
              </w:rPr>
              <w:t>3 [13</w:t>
            </w:r>
            <w:r w:rsidR="001634A6" w:rsidRPr="00F537EB">
              <w:rPr>
                <w:szCs w:val="22"/>
              </w:rPr>
              <w:t>]</w:t>
            </w:r>
            <w:r w:rsidRPr="00F537EB">
              <w:rPr>
                <w:szCs w:val="22"/>
              </w:rPr>
              <w:t xml:space="preserve">, </w:t>
            </w:r>
            <w:r w:rsidR="00CD0902" w:rsidRPr="00F537EB">
              <w:rPr>
                <w:szCs w:val="22"/>
              </w:rPr>
              <w:t>clause 9.2.3</w:t>
            </w:r>
            <w:r w:rsidRPr="00F537EB">
              <w:rPr>
                <w:szCs w:val="22"/>
              </w:rPr>
              <w:t>.</w:t>
            </w:r>
          </w:p>
        </w:tc>
      </w:tr>
      <w:tr w:rsidR="001C1BA2" w:rsidRPr="00F537EB"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F537EB" w:rsidRDefault="002C5D28" w:rsidP="00F43D0B">
            <w:pPr>
              <w:pStyle w:val="TAL"/>
              <w:rPr>
                <w:szCs w:val="22"/>
              </w:rPr>
            </w:pPr>
            <w:r w:rsidRPr="00F537EB">
              <w:rPr>
                <w:b/>
                <w:i/>
                <w:szCs w:val="22"/>
              </w:rPr>
              <w:t>nrofHARQ-Processes</w:t>
            </w:r>
          </w:p>
          <w:p w14:paraId="342B7FC4" w14:textId="77777777" w:rsidR="002C5D28" w:rsidRPr="00F537EB" w:rsidRDefault="002C5D28" w:rsidP="00CD0902">
            <w:pPr>
              <w:pStyle w:val="TAL"/>
              <w:rPr>
                <w:szCs w:val="22"/>
              </w:rPr>
            </w:pPr>
            <w:r w:rsidRPr="00F537EB">
              <w:rPr>
                <w:szCs w:val="22"/>
              </w:rPr>
              <w:t>Number of configured HARQ processes for SPS D</w:t>
            </w:r>
            <w:r w:rsidR="00E345E4" w:rsidRPr="00F537EB">
              <w:rPr>
                <w:szCs w:val="22"/>
              </w:rPr>
              <w:t>L</w:t>
            </w:r>
            <w:r w:rsidRPr="00F537EB">
              <w:rPr>
                <w:szCs w:val="22"/>
              </w:rPr>
              <w:t xml:space="preserve"> (see </w:t>
            </w:r>
            <w:r w:rsidR="00CD0902" w:rsidRPr="00F537EB">
              <w:rPr>
                <w:szCs w:val="22"/>
              </w:rPr>
              <w:t>TS 38.321 [3</w:t>
            </w:r>
            <w:r w:rsidR="001634A6" w:rsidRPr="00F537EB">
              <w:rPr>
                <w:szCs w:val="22"/>
              </w:rPr>
              <w:t>]</w:t>
            </w:r>
            <w:r w:rsidRPr="00F537EB">
              <w:rPr>
                <w:szCs w:val="22"/>
              </w:rPr>
              <w:t xml:space="preserve">, </w:t>
            </w:r>
            <w:r w:rsidR="00CD0902" w:rsidRPr="00F537EB">
              <w:rPr>
                <w:szCs w:val="22"/>
              </w:rPr>
              <w:t>clause 5.8.1</w:t>
            </w:r>
            <w:r w:rsidRPr="00F537EB">
              <w:rPr>
                <w:szCs w:val="22"/>
              </w:rPr>
              <w:t>)</w:t>
            </w:r>
            <w:r w:rsidR="00CD0902" w:rsidRPr="00F537EB">
              <w:rPr>
                <w:szCs w:val="22"/>
              </w:rPr>
              <w:t>.</w:t>
            </w:r>
          </w:p>
        </w:tc>
      </w:tr>
      <w:tr w:rsidR="00B24D94" w:rsidRPr="00F537EB" w14:paraId="3074EA3A" w14:textId="77777777" w:rsidTr="006D357F">
        <w:trPr>
          <w:ins w:id="585" w:author="Ericsson" w:date="2020-06-11T15:20:00Z"/>
        </w:trPr>
        <w:tc>
          <w:tcPr>
            <w:tcW w:w="14173" w:type="dxa"/>
            <w:tcBorders>
              <w:top w:val="single" w:sz="4" w:space="0" w:color="auto"/>
              <w:left w:val="single" w:sz="4" w:space="0" w:color="auto"/>
              <w:bottom w:val="single" w:sz="4" w:space="0" w:color="auto"/>
              <w:right w:val="single" w:sz="4" w:space="0" w:color="auto"/>
            </w:tcBorders>
          </w:tcPr>
          <w:p w14:paraId="74ABC1F9" w14:textId="77777777" w:rsidR="00B24D94" w:rsidRDefault="00B24D94" w:rsidP="00F43D0B">
            <w:pPr>
              <w:pStyle w:val="TAL"/>
              <w:rPr>
                <w:ins w:id="586" w:author="Ericsson" w:date="2020-06-11T15:20:00Z"/>
                <w:b/>
                <w:i/>
                <w:szCs w:val="22"/>
              </w:rPr>
            </w:pPr>
            <w:ins w:id="587" w:author="Ericsson" w:date="2020-06-11T15:20:00Z">
              <w:r w:rsidRPr="00D70C00">
                <w:rPr>
                  <w:b/>
                  <w:i/>
                  <w:szCs w:val="22"/>
                </w:rPr>
                <w:t>pdsch-AggregationFactor</w:t>
              </w:r>
            </w:ins>
          </w:p>
          <w:p w14:paraId="0F399E27" w14:textId="27480843" w:rsidR="005C67DF" w:rsidRPr="00D70C00" w:rsidRDefault="005C67DF" w:rsidP="00F43D0B">
            <w:pPr>
              <w:pStyle w:val="TAL"/>
              <w:rPr>
                <w:ins w:id="588" w:author="Ericsson" w:date="2020-06-11T15:20:00Z"/>
                <w:b/>
                <w:iCs/>
                <w:szCs w:val="22"/>
              </w:rPr>
            </w:pPr>
            <w:ins w:id="589" w:author="Ericsson" w:date="2020-06-11T15:20:00Z">
              <w:r w:rsidRPr="00331BBB">
                <w:rPr>
                  <w:szCs w:val="22"/>
                </w:rPr>
                <w:t xml:space="preserve">Number of repetitions for </w:t>
              </w:r>
              <w:r w:rsidR="00D20453">
                <w:rPr>
                  <w:szCs w:val="22"/>
                </w:rPr>
                <w:t>SPS PDSC</w:t>
              </w:r>
              <w:r w:rsidR="007C5E06">
                <w:rPr>
                  <w:szCs w:val="22"/>
                </w:rPr>
                <w:t>H</w:t>
              </w:r>
              <w:r w:rsidRPr="00331BBB">
                <w:rPr>
                  <w:szCs w:val="22"/>
                </w:rPr>
                <w:t xml:space="preserve"> (see TS 38.214 [19], clause 5.1.2.1). When the field is absent</w:t>
              </w:r>
              <w:r>
                <w:rPr>
                  <w:szCs w:val="22"/>
                </w:rPr>
                <w:t>,</w:t>
              </w:r>
              <w:r w:rsidRPr="00331BBB">
                <w:rPr>
                  <w:szCs w:val="22"/>
                </w:rPr>
                <w:t xml:space="preserve"> the UE applies</w:t>
              </w:r>
              <w:r>
                <w:rPr>
                  <w:szCs w:val="22"/>
                </w:rPr>
                <w:t xml:space="preserve"> </w:t>
              </w:r>
              <w:r w:rsidRPr="00EC6131">
                <w:rPr>
                  <w:lang w:eastAsia="ko-KR"/>
                </w:rPr>
                <w:t>PDSCH aggregation factor signalled in </w:t>
              </w:r>
              <w:r w:rsidR="004F0E53" w:rsidRPr="00F537EB">
                <w:rPr>
                  <w:szCs w:val="22"/>
                </w:rPr>
                <w:t>PDSCH-Config</w:t>
              </w:r>
              <w:r w:rsidR="004F0E53">
                <w:rPr>
                  <w:szCs w:val="22"/>
                </w:rPr>
                <w:t>.</w:t>
              </w:r>
            </w:ins>
          </w:p>
        </w:tc>
      </w:tr>
      <w:tr w:rsidR="001C1BA2" w:rsidRPr="00F537EB"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F537EB" w:rsidRDefault="002C5D28" w:rsidP="00F43D0B">
            <w:pPr>
              <w:pStyle w:val="TAL"/>
              <w:rPr>
                <w:szCs w:val="22"/>
              </w:rPr>
            </w:pPr>
            <w:r w:rsidRPr="00F537EB">
              <w:rPr>
                <w:b/>
                <w:i/>
                <w:szCs w:val="22"/>
              </w:rPr>
              <w:t>periodicity</w:t>
            </w:r>
          </w:p>
          <w:p w14:paraId="06B49399" w14:textId="0ED11483" w:rsidR="002C5D28" w:rsidRPr="00F537EB" w:rsidRDefault="002C5D28" w:rsidP="00F43D0B">
            <w:pPr>
              <w:pStyle w:val="TAL"/>
              <w:rPr>
                <w:szCs w:val="22"/>
              </w:rPr>
            </w:pPr>
            <w:r w:rsidRPr="00F537EB">
              <w:rPr>
                <w:szCs w:val="22"/>
              </w:rPr>
              <w:t xml:space="preserve">Periodicity for DL SPS (see </w:t>
            </w:r>
            <w:r w:rsidR="001634A6" w:rsidRPr="00F537EB">
              <w:rPr>
                <w:szCs w:val="22"/>
              </w:rPr>
              <w:t>TS 38.214 [19]</w:t>
            </w:r>
            <w:r w:rsidRPr="00F537EB">
              <w:rPr>
                <w:szCs w:val="22"/>
              </w:rPr>
              <w:t xml:space="preserve"> and </w:t>
            </w:r>
            <w:r w:rsidR="001634A6" w:rsidRPr="00F537EB">
              <w:rPr>
                <w:szCs w:val="22"/>
              </w:rPr>
              <w:t>TS 38.321 [3]</w:t>
            </w:r>
            <w:r w:rsidRPr="00F537EB">
              <w:rPr>
                <w:szCs w:val="22"/>
              </w:rPr>
              <w:t xml:space="preserve">, </w:t>
            </w:r>
            <w:r w:rsidR="00CD0902" w:rsidRPr="00F537EB">
              <w:rPr>
                <w:szCs w:val="22"/>
              </w:rPr>
              <w:t>clause 5.8.1</w:t>
            </w:r>
            <w:r w:rsidRPr="00F537EB">
              <w:rPr>
                <w:szCs w:val="22"/>
              </w:rPr>
              <w:t>)</w:t>
            </w:r>
            <w:r w:rsidR="00CD0902" w:rsidRPr="00F537EB">
              <w:rPr>
                <w:szCs w:val="22"/>
              </w:rPr>
              <w:t>.</w:t>
            </w:r>
          </w:p>
        </w:tc>
      </w:tr>
      <w:tr w:rsidR="001C1BA2" w:rsidRPr="00F537EB" w14:paraId="12E0D4C5" w14:textId="77777777" w:rsidTr="00C76602">
        <w:tc>
          <w:tcPr>
            <w:tcW w:w="14173" w:type="dxa"/>
            <w:tcBorders>
              <w:top w:val="single" w:sz="4" w:space="0" w:color="auto"/>
              <w:left w:val="single" w:sz="4" w:space="0" w:color="auto"/>
              <w:bottom w:val="single" w:sz="4" w:space="0" w:color="auto"/>
              <w:right w:val="single" w:sz="4" w:space="0" w:color="auto"/>
            </w:tcBorders>
          </w:tcPr>
          <w:p w14:paraId="63595286" w14:textId="77777777" w:rsidR="00FE259D" w:rsidRPr="00F537EB" w:rsidRDefault="00FE259D" w:rsidP="00C76602">
            <w:pPr>
              <w:pStyle w:val="TAL"/>
              <w:rPr>
                <w:b/>
                <w:i/>
                <w:szCs w:val="22"/>
              </w:rPr>
            </w:pPr>
            <w:r w:rsidRPr="00F537EB">
              <w:rPr>
                <w:b/>
                <w:i/>
                <w:szCs w:val="22"/>
              </w:rPr>
              <w:t>periodicityExt</w:t>
            </w:r>
          </w:p>
          <w:p w14:paraId="74BFB778" w14:textId="77777777" w:rsidR="00FE259D" w:rsidRPr="00F537EB" w:rsidRDefault="00FE259D" w:rsidP="00C76602">
            <w:pPr>
              <w:pStyle w:val="TAL"/>
            </w:pPr>
            <w:r w:rsidRPr="00F537EB">
              <w:t xml:space="preserve">This field is used to calculate the periodicity for DL SPS (see TS 38.214 [19] and see TS 38.321 [3], clause 5,8.1). If this field is present, the field </w:t>
            </w:r>
            <w:r w:rsidRPr="00F537EB">
              <w:rPr>
                <w:i/>
              </w:rPr>
              <w:t>periodicity</w:t>
            </w:r>
            <w:r w:rsidRPr="00F537EB">
              <w:t xml:space="preserve"> is ignored.</w:t>
            </w:r>
          </w:p>
          <w:p w14:paraId="79EE59CC" w14:textId="77777777" w:rsidR="00FE259D" w:rsidRPr="00F537EB" w:rsidRDefault="00FE259D" w:rsidP="00C76602">
            <w:pPr>
              <w:pStyle w:val="TAL"/>
            </w:pPr>
            <w:r w:rsidRPr="00F537EB">
              <w:t>The following periodicities are supported depending on the configured subcarrier spacing [slots]:</w:t>
            </w:r>
          </w:p>
          <w:p w14:paraId="47F7D3D5" w14:textId="77777777" w:rsidR="00FE259D" w:rsidRPr="00F537EB" w:rsidRDefault="00FE259D" w:rsidP="00C76602">
            <w:pPr>
              <w:pStyle w:val="TAL"/>
              <w:tabs>
                <w:tab w:val="left" w:pos="2014"/>
              </w:tabs>
              <w:rPr>
                <w:szCs w:val="22"/>
              </w:rPr>
            </w:pPr>
            <w:r w:rsidRPr="00F537EB">
              <w:rPr>
                <w:szCs w:val="22"/>
              </w:rPr>
              <w:t>15 kHz:</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640.</w:t>
            </w:r>
          </w:p>
          <w:p w14:paraId="09865B70" w14:textId="77777777" w:rsidR="00FE259D" w:rsidRPr="00F537EB" w:rsidRDefault="00FE259D" w:rsidP="00C76602">
            <w:pPr>
              <w:pStyle w:val="TAL"/>
              <w:tabs>
                <w:tab w:val="left" w:pos="2014"/>
              </w:tabs>
              <w:rPr>
                <w:szCs w:val="22"/>
              </w:rPr>
            </w:pPr>
            <w:r w:rsidRPr="00F537EB">
              <w:rPr>
                <w:szCs w:val="22"/>
              </w:rPr>
              <w:t>30 kHz:</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1280.</w:t>
            </w:r>
          </w:p>
          <w:p w14:paraId="026E8EFD" w14:textId="77777777" w:rsidR="00FE259D" w:rsidRPr="00F537EB" w:rsidRDefault="00FE259D" w:rsidP="00C76602">
            <w:pPr>
              <w:pStyle w:val="TAL"/>
              <w:tabs>
                <w:tab w:val="left" w:pos="2014"/>
              </w:tabs>
              <w:rPr>
                <w:szCs w:val="22"/>
              </w:rPr>
            </w:pPr>
            <w:r w:rsidRPr="00F537EB">
              <w:rPr>
                <w:szCs w:val="22"/>
              </w:rPr>
              <w:t>60 kHz with normal CP:</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2560.</w:t>
            </w:r>
          </w:p>
          <w:p w14:paraId="66703555" w14:textId="77777777" w:rsidR="00FE259D" w:rsidRPr="00F537EB" w:rsidRDefault="00FE259D" w:rsidP="00C76602">
            <w:pPr>
              <w:pStyle w:val="TAL"/>
              <w:tabs>
                <w:tab w:val="left" w:pos="2014"/>
              </w:tabs>
              <w:rPr>
                <w:szCs w:val="22"/>
              </w:rPr>
            </w:pPr>
            <w:r w:rsidRPr="00F537EB">
              <w:rPr>
                <w:szCs w:val="22"/>
              </w:rPr>
              <w:t>60 kHz with ECP:</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2560.</w:t>
            </w:r>
          </w:p>
          <w:p w14:paraId="79BAEB46" w14:textId="77777777" w:rsidR="00FE259D" w:rsidRPr="00F537EB" w:rsidRDefault="00FE259D" w:rsidP="00C76602">
            <w:pPr>
              <w:pStyle w:val="TAL"/>
              <w:rPr>
                <w:b/>
                <w:i/>
                <w:szCs w:val="22"/>
              </w:rPr>
            </w:pPr>
            <w:r w:rsidRPr="00F537EB">
              <w:rPr>
                <w:szCs w:val="22"/>
              </w:rPr>
              <w:t>120 kHz:</w:t>
            </w:r>
            <w:r w:rsidRPr="00F537EB">
              <w:rPr>
                <w:szCs w:val="22"/>
              </w:rPr>
              <w:tab/>
            </w:r>
            <w:r w:rsidRPr="00F537EB">
              <w:rPr>
                <w:szCs w:val="22"/>
              </w:rPr>
              <w:tab/>
            </w:r>
            <w:r w:rsidRPr="00F537EB">
              <w:rPr>
                <w:szCs w:val="22"/>
              </w:rPr>
              <w:tab/>
            </w:r>
            <w:r w:rsidRPr="00F537EB">
              <w:rPr>
                <w:szCs w:val="22"/>
              </w:rPr>
              <w:tab/>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5120.</w:t>
            </w:r>
          </w:p>
        </w:tc>
      </w:tr>
      <w:tr w:rsidR="00FE259D" w:rsidRPr="00F537EB" w14:paraId="54B60941" w14:textId="77777777" w:rsidTr="00C76602">
        <w:tc>
          <w:tcPr>
            <w:tcW w:w="14173" w:type="dxa"/>
            <w:tcBorders>
              <w:top w:val="single" w:sz="4" w:space="0" w:color="auto"/>
              <w:left w:val="single" w:sz="4" w:space="0" w:color="auto"/>
              <w:bottom w:val="single" w:sz="4" w:space="0" w:color="auto"/>
              <w:right w:val="single" w:sz="4" w:space="0" w:color="auto"/>
            </w:tcBorders>
          </w:tcPr>
          <w:p w14:paraId="564F3240" w14:textId="77777777" w:rsidR="00FE259D" w:rsidRPr="00F537EB" w:rsidRDefault="00FE259D" w:rsidP="00C76602">
            <w:pPr>
              <w:pStyle w:val="TAL"/>
              <w:rPr>
                <w:b/>
                <w:i/>
                <w:szCs w:val="22"/>
              </w:rPr>
            </w:pPr>
            <w:r w:rsidRPr="00F537EB">
              <w:rPr>
                <w:b/>
                <w:i/>
                <w:szCs w:val="22"/>
              </w:rPr>
              <w:t>sps-ConfigIndex</w:t>
            </w:r>
          </w:p>
          <w:p w14:paraId="3747B34B" w14:textId="77777777" w:rsidR="00FE259D" w:rsidRPr="00F537EB" w:rsidRDefault="00FE259D" w:rsidP="00C76602">
            <w:pPr>
              <w:pStyle w:val="TAL"/>
              <w:rPr>
                <w:b/>
                <w:i/>
                <w:szCs w:val="22"/>
              </w:rPr>
            </w:pPr>
            <w:r w:rsidRPr="00F537EB">
              <w:t>Indicates the index of one of multiple SPS configurations.</w:t>
            </w:r>
          </w:p>
        </w:tc>
      </w:tr>
    </w:tbl>
    <w:p w14:paraId="019C9FFB" w14:textId="7828CE48" w:rsidR="00C1597C" w:rsidRDefault="00C1597C" w:rsidP="00775BBC">
      <w:pPr>
        <w:rPr>
          <w:ins w:id="590" w:author="Ericsson" w:date="2020-06-12T09:01:00Z"/>
        </w:rPr>
      </w:pPr>
    </w:p>
    <w:tbl>
      <w:tblPr>
        <w:tblStyle w:val="TableGrid"/>
        <w:tblW w:w="14173" w:type="dxa"/>
        <w:tblLook w:val="04A0" w:firstRow="1" w:lastRow="0" w:firstColumn="1" w:lastColumn="0" w:noHBand="0" w:noVBand="1"/>
      </w:tblPr>
      <w:tblGrid>
        <w:gridCol w:w="4028"/>
        <w:gridCol w:w="10145"/>
      </w:tblGrid>
      <w:tr w:rsidR="00775BBC" w14:paraId="48FC1370" w14:textId="77777777" w:rsidTr="00775BBC">
        <w:trPr>
          <w:ins w:id="591" w:author="Ericsson" w:date="2020-06-12T09:01:00Z"/>
        </w:trPr>
        <w:tc>
          <w:tcPr>
            <w:tcW w:w="2834" w:type="dxa"/>
          </w:tcPr>
          <w:p w14:paraId="3CCC9B5A" w14:textId="09828B1B" w:rsidR="00775BBC" w:rsidRPr="00775BBC" w:rsidRDefault="00775BBC" w:rsidP="00775BBC">
            <w:pPr>
              <w:pStyle w:val="TAH"/>
              <w:rPr>
                <w:ins w:id="592" w:author="Ericsson" w:date="2020-06-12T09:01:00Z"/>
              </w:rPr>
            </w:pPr>
            <w:ins w:id="593" w:author="Ericsson" w:date="2020-06-12T09:01:00Z">
              <w:r>
                <w:t>Conditional Presence</w:t>
              </w:r>
            </w:ins>
          </w:p>
        </w:tc>
        <w:tc>
          <w:tcPr>
            <w:tcW w:w="7139" w:type="dxa"/>
          </w:tcPr>
          <w:p w14:paraId="10708DC9" w14:textId="701F2EFF" w:rsidR="00775BBC" w:rsidRPr="00775BBC" w:rsidRDefault="00775BBC" w:rsidP="00775BBC">
            <w:pPr>
              <w:pStyle w:val="TAH"/>
              <w:rPr>
                <w:ins w:id="594" w:author="Ericsson" w:date="2020-06-12T09:01:00Z"/>
              </w:rPr>
            </w:pPr>
            <w:ins w:id="595" w:author="Ericsson" w:date="2020-06-12T09:01:00Z">
              <w:r>
                <w:t>Explanation</w:t>
              </w:r>
            </w:ins>
          </w:p>
        </w:tc>
      </w:tr>
      <w:tr w:rsidR="00775BBC" w14:paraId="3E08D3D7" w14:textId="77777777" w:rsidTr="00775BBC">
        <w:trPr>
          <w:ins w:id="596" w:author="Ericsson" w:date="2020-06-12T09:01:00Z"/>
        </w:trPr>
        <w:tc>
          <w:tcPr>
            <w:tcW w:w="2834" w:type="dxa"/>
          </w:tcPr>
          <w:p w14:paraId="10D3517B" w14:textId="26D71CD7" w:rsidR="00775BBC" w:rsidRPr="00775BBC" w:rsidRDefault="001C3328" w:rsidP="00775BBC">
            <w:pPr>
              <w:pStyle w:val="TAL"/>
              <w:rPr>
                <w:ins w:id="597" w:author="Ericsson" w:date="2020-06-12T09:01:00Z"/>
                <w:i/>
              </w:rPr>
            </w:pPr>
            <w:ins w:id="598" w:author="Ericsson" w:date="2020-06-12T09:02:00Z">
              <w:r>
                <w:rPr>
                  <w:i/>
                </w:rPr>
                <w:t>SPS</w:t>
              </w:r>
            </w:ins>
            <w:ins w:id="599" w:author="Ericsson" w:date="2020-06-12T09:03:00Z">
              <w:r>
                <w:rPr>
                  <w:i/>
                </w:rPr>
                <w:t>-</w:t>
              </w:r>
            </w:ins>
            <w:ins w:id="600" w:author="Ericsson" w:date="2020-06-12T09:02:00Z">
              <w:r>
                <w:rPr>
                  <w:i/>
                </w:rPr>
                <w:t>List</w:t>
              </w:r>
            </w:ins>
          </w:p>
        </w:tc>
        <w:tc>
          <w:tcPr>
            <w:tcW w:w="7139" w:type="dxa"/>
          </w:tcPr>
          <w:p w14:paraId="15E99BC0" w14:textId="345B67EE" w:rsidR="00775BBC" w:rsidRPr="00775BBC" w:rsidRDefault="001C3328" w:rsidP="00775BBC">
            <w:pPr>
              <w:pStyle w:val="TAL"/>
              <w:rPr>
                <w:ins w:id="601" w:author="Ericsson" w:date="2020-06-12T09:01:00Z"/>
              </w:rPr>
            </w:pPr>
            <w:ins w:id="602" w:author="Ericsson" w:date="2020-06-12T09:03:00Z">
              <w:r>
                <w:t xml:space="preserve">The field is mandatory present when included in </w:t>
              </w:r>
              <w:r w:rsidRPr="00174FEB">
                <w:rPr>
                  <w:i/>
                  <w:iCs/>
                </w:rPr>
                <w:t>sps-ConfigToAddModList</w:t>
              </w:r>
            </w:ins>
            <w:ins w:id="603" w:author="Ericsson" w:date="2020-06-12T09:04:00Z">
              <w:r w:rsidR="00174FEB">
                <w:rPr>
                  <w:i/>
                  <w:iCs/>
                </w:rPr>
                <w:t>-r16</w:t>
              </w:r>
            </w:ins>
            <w:ins w:id="604" w:author="Ericsson" w:date="2020-06-12T09:03:00Z">
              <w:r>
                <w:t>, otherwise the field is absent</w:t>
              </w:r>
              <w:r w:rsidR="00174FEB">
                <w:t>.</w:t>
              </w:r>
            </w:ins>
          </w:p>
        </w:tc>
      </w:tr>
    </w:tbl>
    <w:p w14:paraId="507E8E14" w14:textId="77777777" w:rsidR="00775BBC" w:rsidRPr="00F537EB" w:rsidRDefault="00775BBC" w:rsidP="00775BBC"/>
    <w:p w14:paraId="41665971" w14:textId="77777777" w:rsidR="00FE259D" w:rsidRPr="00F537EB" w:rsidRDefault="00FE259D" w:rsidP="00FE259D">
      <w:pPr>
        <w:pStyle w:val="Heading4"/>
      </w:pPr>
      <w:bookmarkStart w:id="605" w:name="_Toc36757296"/>
      <w:bookmarkStart w:id="606" w:name="_Toc36836837"/>
      <w:bookmarkStart w:id="607" w:name="_Toc36843814"/>
      <w:bookmarkStart w:id="608" w:name="_Toc37068103"/>
      <w:r w:rsidRPr="00F537EB">
        <w:t>–</w:t>
      </w:r>
      <w:r w:rsidRPr="00F537EB">
        <w:tab/>
      </w:r>
      <w:r w:rsidRPr="00F537EB">
        <w:rPr>
          <w:i/>
        </w:rPr>
        <w:t>SPS-ConfigIndex</w:t>
      </w:r>
      <w:bookmarkEnd w:id="605"/>
      <w:bookmarkEnd w:id="606"/>
      <w:bookmarkEnd w:id="607"/>
      <w:bookmarkEnd w:id="608"/>
    </w:p>
    <w:p w14:paraId="0E822131" w14:textId="77777777" w:rsidR="00FE259D" w:rsidRPr="00F537EB" w:rsidRDefault="00FE259D" w:rsidP="00FE259D">
      <w:r w:rsidRPr="00F537EB">
        <w:t xml:space="preserve">The IE </w:t>
      </w:r>
      <w:r w:rsidRPr="00F537EB">
        <w:rPr>
          <w:i/>
        </w:rPr>
        <w:t>SPS-ConfigIndex</w:t>
      </w:r>
      <w:r w:rsidRPr="00F537EB">
        <w:t xml:space="preserve"> is used to indicate the index of one of multiple DL SPS configurations in one BWP.</w:t>
      </w:r>
    </w:p>
    <w:p w14:paraId="313FFFD0" w14:textId="77777777" w:rsidR="00FE259D" w:rsidRPr="00F537EB" w:rsidRDefault="00FE259D" w:rsidP="00FE259D">
      <w:pPr>
        <w:pStyle w:val="TH"/>
      </w:pPr>
      <w:r w:rsidRPr="00F537EB">
        <w:rPr>
          <w:i/>
        </w:rPr>
        <w:t>SPS-ConfigIndex</w:t>
      </w:r>
      <w:r w:rsidRPr="00F537EB">
        <w:t xml:space="preserve"> information element</w:t>
      </w:r>
    </w:p>
    <w:p w14:paraId="7F458C13" w14:textId="77777777" w:rsidR="00FE259D" w:rsidRPr="00F537EB" w:rsidRDefault="00FE259D" w:rsidP="003B6316">
      <w:pPr>
        <w:pStyle w:val="PL"/>
      </w:pPr>
      <w:r w:rsidRPr="00F537EB">
        <w:t>-- ASN1START</w:t>
      </w:r>
    </w:p>
    <w:p w14:paraId="2A1BB9FA" w14:textId="77777777" w:rsidR="00FE259D" w:rsidRPr="00F537EB" w:rsidRDefault="00FE259D" w:rsidP="003B6316">
      <w:pPr>
        <w:pStyle w:val="PL"/>
      </w:pPr>
      <w:r w:rsidRPr="00F537EB">
        <w:t>-- TAG-SPS-CONFIGINDEX-START</w:t>
      </w:r>
    </w:p>
    <w:p w14:paraId="04BA7614" w14:textId="77777777" w:rsidR="00FE259D" w:rsidRPr="00F537EB" w:rsidRDefault="00FE259D" w:rsidP="003B6316">
      <w:pPr>
        <w:pStyle w:val="PL"/>
      </w:pPr>
    </w:p>
    <w:p w14:paraId="005090F8" w14:textId="77777777" w:rsidR="00FE259D" w:rsidRPr="00F537EB" w:rsidRDefault="00FE259D" w:rsidP="003B6316">
      <w:pPr>
        <w:pStyle w:val="PL"/>
      </w:pPr>
      <w:r w:rsidRPr="00F537EB">
        <w:t>SPS-ConfigIndex-r16             ::= INTEGER (0.. maxNrofSPS-Config-r16-1)</w:t>
      </w:r>
    </w:p>
    <w:p w14:paraId="2DD63A4F" w14:textId="77777777" w:rsidR="00FE259D" w:rsidRPr="00F537EB" w:rsidRDefault="00FE259D" w:rsidP="003B6316">
      <w:pPr>
        <w:pStyle w:val="PL"/>
      </w:pPr>
    </w:p>
    <w:p w14:paraId="0E87B5BB" w14:textId="77777777" w:rsidR="00FE259D" w:rsidRPr="00F537EB" w:rsidRDefault="00FE259D" w:rsidP="003B6316">
      <w:pPr>
        <w:pStyle w:val="PL"/>
      </w:pPr>
      <w:r w:rsidRPr="00F537EB">
        <w:t>-- TAG-SPS-CONFIGINDEX-STOP</w:t>
      </w:r>
    </w:p>
    <w:p w14:paraId="07537E4F" w14:textId="77777777" w:rsidR="00FE259D" w:rsidRPr="00F537EB" w:rsidRDefault="00FE259D" w:rsidP="003B6316">
      <w:pPr>
        <w:pStyle w:val="PL"/>
      </w:pPr>
      <w:r w:rsidRPr="00F537EB">
        <w:t>-- ASN1STOP</w:t>
      </w:r>
    </w:p>
    <w:p w14:paraId="2E7BF232" w14:textId="77777777" w:rsidR="00FE259D" w:rsidRPr="00F537EB" w:rsidRDefault="00FE259D" w:rsidP="00FE259D"/>
    <w:p w14:paraId="7A1FDCB9" w14:textId="1BD07611" w:rsidR="00FE259D" w:rsidRPr="00F537EB" w:rsidDel="006A35AD" w:rsidRDefault="00FE259D" w:rsidP="00FE259D">
      <w:pPr>
        <w:pStyle w:val="Heading4"/>
        <w:rPr>
          <w:del w:id="609" w:author="Ericsson" w:date="2020-06-11T16:50:00Z"/>
        </w:rPr>
      </w:pPr>
      <w:bookmarkStart w:id="610" w:name="_Toc36757297"/>
      <w:bookmarkStart w:id="611" w:name="_Toc36836838"/>
      <w:bookmarkStart w:id="612" w:name="_Toc36843815"/>
      <w:bookmarkStart w:id="613" w:name="_Toc37068104"/>
      <w:del w:id="614" w:author="Ericsson" w:date="2020-06-11T16:50:00Z">
        <w:r w:rsidRPr="00F537EB" w:rsidDel="006A35AD">
          <w:delText>–</w:delText>
        </w:r>
        <w:r w:rsidRPr="00F537EB" w:rsidDel="006A35AD">
          <w:tab/>
        </w:r>
        <w:r w:rsidRPr="00F537EB" w:rsidDel="006A35AD">
          <w:rPr>
            <w:i/>
          </w:rPr>
          <w:delText>SPS-ConfigList</w:delText>
        </w:r>
        <w:bookmarkEnd w:id="610"/>
        <w:bookmarkEnd w:id="611"/>
        <w:bookmarkEnd w:id="612"/>
        <w:bookmarkEnd w:id="613"/>
      </w:del>
    </w:p>
    <w:p w14:paraId="33639D51" w14:textId="09D410F0" w:rsidR="00F571D0" w:rsidRPr="006A35AD" w:rsidDel="006A35AD" w:rsidRDefault="00FE259D" w:rsidP="006A35AD">
      <w:pPr>
        <w:rPr>
          <w:del w:id="615" w:author="Ericsson" w:date="2020-06-11T16:50:00Z"/>
        </w:rPr>
      </w:pPr>
      <w:del w:id="616" w:author="Ericsson" w:date="2020-06-11T16:50:00Z">
        <w:r w:rsidRPr="006A35AD" w:rsidDel="006A35AD">
          <w:delText>The IE SPS-ConfigList is used to configure multiple downlink SPS configurations in one BWP.</w:delText>
        </w:r>
      </w:del>
    </w:p>
    <w:p w14:paraId="0F970CDD" w14:textId="0EC9255D" w:rsidR="00FE259D" w:rsidRPr="00F537EB" w:rsidDel="006A35AD" w:rsidRDefault="00FE259D" w:rsidP="00FE259D">
      <w:pPr>
        <w:pStyle w:val="TH"/>
        <w:rPr>
          <w:del w:id="617" w:author="Ericsson" w:date="2020-06-11T16:50:00Z"/>
        </w:rPr>
      </w:pPr>
      <w:del w:id="618" w:author="Ericsson" w:date="2020-06-11T16:50:00Z">
        <w:r w:rsidRPr="00F537EB" w:rsidDel="006A35AD">
          <w:rPr>
            <w:i/>
          </w:rPr>
          <w:delText>SPS-ConfigList</w:delText>
        </w:r>
        <w:r w:rsidRPr="00F537EB" w:rsidDel="006A35AD">
          <w:delText xml:space="preserve"> information element</w:delText>
        </w:r>
      </w:del>
    </w:p>
    <w:p w14:paraId="30D524FF" w14:textId="224E7C52" w:rsidR="00FE259D" w:rsidRPr="00F537EB" w:rsidDel="006A35AD" w:rsidRDefault="00FE259D" w:rsidP="003B6316">
      <w:pPr>
        <w:pStyle w:val="PL"/>
        <w:rPr>
          <w:del w:id="619" w:author="Ericsson" w:date="2020-06-11T16:50:00Z"/>
        </w:rPr>
      </w:pPr>
      <w:del w:id="620" w:author="Ericsson" w:date="2020-06-11T16:50:00Z">
        <w:r w:rsidRPr="00F537EB" w:rsidDel="006A35AD">
          <w:delText>-- ASN1START</w:delText>
        </w:r>
      </w:del>
    </w:p>
    <w:p w14:paraId="7BF912A4" w14:textId="7D6F003D" w:rsidR="00FE259D" w:rsidRPr="00F537EB" w:rsidDel="006A35AD" w:rsidRDefault="00FE259D" w:rsidP="003B6316">
      <w:pPr>
        <w:pStyle w:val="PL"/>
        <w:rPr>
          <w:del w:id="621" w:author="Ericsson" w:date="2020-06-11T16:50:00Z"/>
        </w:rPr>
      </w:pPr>
      <w:del w:id="622" w:author="Ericsson" w:date="2020-06-11T16:50:00Z">
        <w:r w:rsidRPr="00F537EB" w:rsidDel="006A35AD">
          <w:delText>-- TAG-SPS-CONFIGLIST-START</w:delText>
        </w:r>
      </w:del>
    </w:p>
    <w:p w14:paraId="1D4D0CC6" w14:textId="26690D36" w:rsidR="00FE259D" w:rsidRPr="00F537EB" w:rsidDel="006A35AD" w:rsidRDefault="00FE259D" w:rsidP="003B6316">
      <w:pPr>
        <w:pStyle w:val="PL"/>
        <w:rPr>
          <w:del w:id="623" w:author="Ericsson" w:date="2020-06-11T16:50:00Z"/>
        </w:rPr>
      </w:pPr>
    </w:p>
    <w:p w14:paraId="2FEFD0B0" w14:textId="75A5B26B" w:rsidR="00FE259D" w:rsidRPr="00F537EB" w:rsidDel="006A35AD" w:rsidRDefault="00FE259D" w:rsidP="003B6316">
      <w:pPr>
        <w:pStyle w:val="PL"/>
        <w:rPr>
          <w:del w:id="624" w:author="Ericsson" w:date="2020-06-11T16:50:00Z"/>
        </w:rPr>
      </w:pPr>
      <w:del w:id="625" w:author="Ericsson" w:date="2020-06-11T16:50:00Z">
        <w:r w:rsidRPr="00F537EB" w:rsidDel="006A35AD">
          <w:delText>SPS-ConfigList-r16 ::=                  SEQUENCE {</w:delText>
        </w:r>
      </w:del>
    </w:p>
    <w:p w14:paraId="1E25B1BA" w14:textId="42611516" w:rsidR="00FE259D" w:rsidRPr="00F537EB" w:rsidDel="006A35AD" w:rsidRDefault="00FE259D" w:rsidP="003B6316">
      <w:pPr>
        <w:pStyle w:val="PL"/>
        <w:rPr>
          <w:del w:id="626" w:author="Ericsson" w:date="2020-06-11T16:50:00Z"/>
        </w:rPr>
      </w:pPr>
      <w:del w:id="627" w:author="Ericsson" w:date="2020-06-11T16:50:00Z">
        <w:r w:rsidRPr="00F537EB" w:rsidDel="006A35AD">
          <w:delText xml:space="preserve">    sps-ConfigDeactivationStateList-r16     SPS-ConfigDeactivationStateList-r16         OPTIONAL,   -- Need N</w:delText>
        </w:r>
      </w:del>
    </w:p>
    <w:p w14:paraId="271FF27B" w14:textId="54195D32" w:rsidR="00FE259D" w:rsidRPr="00F537EB" w:rsidDel="006A35AD" w:rsidRDefault="00FE259D" w:rsidP="003B6316">
      <w:pPr>
        <w:pStyle w:val="PL"/>
        <w:rPr>
          <w:del w:id="628" w:author="Ericsson" w:date="2020-06-11T16:50:00Z"/>
        </w:rPr>
      </w:pPr>
      <w:bookmarkStart w:id="629" w:name="_Hlk41386107"/>
      <w:del w:id="630" w:author="Ericsson" w:date="2020-06-11T16:50:00Z">
        <w:r w:rsidRPr="00F537EB" w:rsidDel="006A35AD">
          <w:delText xml:space="preserve">    sps-ConfigToAddModList-r16              SPS-ConfigToAddModList-r16                  OPTIONAL,   -- Need N</w:delText>
        </w:r>
      </w:del>
    </w:p>
    <w:p w14:paraId="0FA61E38" w14:textId="1F3E650F" w:rsidR="00FE259D" w:rsidRPr="00F537EB" w:rsidDel="006A35AD" w:rsidRDefault="00FE259D" w:rsidP="003B6316">
      <w:pPr>
        <w:pStyle w:val="PL"/>
        <w:rPr>
          <w:del w:id="631" w:author="Ericsson" w:date="2020-06-11T16:50:00Z"/>
        </w:rPr>
      </w:pPr>
      <w:del w:id="632" w:author="Ericsson" w:date="2020-06-11T16:50:00Z">
        <w:r w:rsidRPr="00F537EB" w:rsidDel="006A35AD">
          <w:delText xml:space="preserve">    sps-ConfigToReleaseList-r16             SPS-ConfigToReleaseList-r16                 OPTIONAL,   -- Need N</w:delText>
        </w:r>
      </w:del>
    </w:p>
    <w:bookmarkEnd w:id="629"/>
    <w:p w14:paraId="72E21365" w14:textId="7C506203" w:rsidR="00FE259D" w:rsidRPr="00F537EB" w:rsidDel="006A35AD" w:rsidRDefault="00FE259D" w:rsidP="003B6316">
      <w:pPr>
        <w:pStyle w:val="PL"/>
        <w:rPr>
          <w:del w:id="633" w:author="Ericsson" w:date="2020-06-11T16:50:00Z"/>
        </w:rPr>
      </w:pPr>
      <w:del w:id="634" w:author="Ericsson" w:date="2020-06-11T16:50:00Z">
        <w:r w:rsidRPr="00F537EB" w:rsidDel="006A35AD">
          <w:delText xml:space="preserve">    sps-PUCCH-AN-ListPerCodebook-r16        SPS-PUCCH-AN-ListPerCodebook-r16            OPTIONAL    -- Need N</w:delText>
        </w:r>
      </w:del>
    </w:p>
    <w:p w14:paraId="660F0DB7" w14:textId="7FC02533" w:rsidR="00FE259D" w:rsidRPr="00F537EB" w:rsidDel="006A35AD" w:rsidRDefault="00FE259D" w:rsidP="003B6316">
      <w:pPr>
        <w:pStyle w:val="PL"/>
        <w:rPr>
          <w:del w:id="635" w:author="Ericsson" w:date="2020-06-11T16:50:00Z"/>
        </w:rPr>
      </w:pPr>
      <w:del w:id="636" w:author="Ericsson" w:date="2020-06-11T16:50:00Z">
        <w:r w:rsidRPr="00F537EB" w:rsidDel="006A35AD">
          <w:delText>}</w:delText>
        </w:r>
      </w:del>
    </w:p>
    <w:p w14:paraId="6A8E016A" w14:textId="09600B78" w:rsidR="00FE259D" w:rsidRPr="00F537EB" w:rsidDel="006A35AD" w:rsidRDefault="00FE259D" w:rsidP="003B6316">
      <w:pPr>
        <w:pStyle w:val="PL"/>
        <w:rPr>
          <w:del w:id="637" w:author="Ericsson" w:date="2020-06-11T16:50:00Z"/>
        </w:rPr>
      </w:pPr>
    </w:p>
    <w:p w14:paraId="64D93AD6" w14:textId="7C2CC06A" w:rsidR="00FE259D" w:rsidRPr="00F537EB" w:rsidDel="006A35AD" w:rsidRDefault="00FE259D" w:rsidP="003B6316">
      <w:pPr>
        <w:pStyle w:val="PL"/>
        <w:rPr>
          <w:del w:id="638" w:author="Ericsson" w:date="2020-06-11T16:50:00Z"/>
        </w:rPr>
      </w:pPr>
      <w:del w:id="639" w:author="Ericsson" w:date="2020-06-11T16:50:00Z">
        <w:r w:rsidRPr="00F537EB" w:rsidDel="006A35AD">
          <w:delText>SPS-ConfigToAddModList-r16 ::=          SEQUENCE (SIZE (1..maxNrofSPS-Config-r16)) OF SPS-Config</w:delText>
        </w:r>
      </w:del>
    </w:p>
    <w:p w14:paraId="7CB32331" w14:textId="07E9A84C" w:rsidR="00FE259D" w:rsidRPr="00F537EB" w:rsidDel="006A35AD" w:rsidRDefault="00FE259D" w:rsidP="003B6316">
      <w:pPr>
        <w:pStyle w:val="PL"/>
        <w:rPr>
          <w:del w:id="640" w:author="Ericsson" w:date="2020-06-11T16:50:00Z"/>
        </w:rPr>
      </w:pPr>
      <w:del w:id="641" w:author="Ericsson" w:date="2020-06-11T16:50:00Z">
        <w:r w:rsidRPr="00F537EB" w:rsidDel="006A35AD">
          <w:delText>SPS-ConfigToReleaseList-r16 ::=         SEQUENCE (SIZE (1..maxNrofSPS-Config-r16)) OF SPS-ConfigIndex-r16</w:delText>
        </w:r>
      </w:del>
    </w:p>
    <w:p w14:paraId="7F5A0DE0" w14:textId="29EA278E" w:rsidR="00FE259D" w:rsidRPr="00F537EB" w:rsidDel="006A35AD" w:rsidRDefault="00FE259D" w:rsidP="003B6316">
      <w:pPr>
        <w:pStyle w:val="PL"/>
        <w:rPr>
          <w:del w:id="642" w:author="Ericsson" w:date="2020-06-11T16:50:00Z"/>
        </w:rPr>
      </w:pPr>
    </w:p>
    <w:p w14:paraId="3CD34CFA" w14:textId="2BDA6DF2" w:rsidR="00FE259D" w:rsidRPr="00F537EB" w:rsidDel="006A35AD" w:rsidRDefault="00FE259D" w:rsidP="003B6316">
      <w:pPr>
        <w:pStyle w:val="PL"/>
        <w:rPr>
          <w:del w:id="643" w:author="Ericsson" w:date="2020-06-11T16:50:00Z"/>
        </w:rPr>
      </w:pPr>
      <w:del w:id="644" w:author="Ericsson" w:date="2020-06-11T16:50:00Z">
        <w:r w:rsidRPr="00F537EB" w:rsidDel="006A35AD">
          <w:delText>SPS-ConfigDeactivationState-r16 ::=     SEQUENCE (SIZE (1..maxNrofSPS-Config-r16)) OF SPS-ConfigIndex-r16</w:delText>
        </w:r>
      </w:del>
    </w:p>
    <w:p w14:paraId="113CDD61" w14:textId="46066CCD" w:rsidR="00FE259D" w:rsidRPr="00F537EB" w:rsidDel="006A35AD" w:rsidRDefault="00FE259D" w:rsidP="003B6316">
      <w:pPr>
        <w:pStyle w:val="PL"/>
        <w:rPr>
          <w:del w:id="645" w:author="Ericsson" w:date="2020-06-11T16:50:00Z"/>
        </w:rPr>
      </w:pPr>
      <w:del w:id="646" w:author="Ericsson" w:date="2020-06-11T16:50:00Z">
        <w:r w:rsidRPr="00F537EB" w:rsidDel="006A35AD">
          <w:delText>SPS-ConfigDeactivationStateList-r16 ::= SEQUENCE (SIZE (1..16)) OF SPS-ConfigDeactivationState-r16</w:delText>
        </w:r>
      </w:del>
    </w:p>
    <w:p w14:paraId="67057B72" w14:textId="7F88C2EB" w:rsidR="00FE259D" w:rsidRPr="00F537EB" w:rsidDel="006A35AD" w:rsidRDefault="00FE259D" w:rsidP="003B6316">
      <w:pPr>
        <w:pStyle w:val="PL"/>
        <w:rPr>
          <w:del w:id="647" w:author="Ericsson" w:date="2020-06-11T16:50:00Z"/>
        </w:rPr>
      </w:pPr>
    </w:p>
    <w:p w14:paraId="585DC0DE" w14:textId="0BADE416" w:rsidR="00FE259D" w:rsidRPr="00F537EB" w:rsidDel="006A35AD" w:rsidRDefault="00FE259D" w:rsidP="003B6316">
      <w:pPr>
        <w:pStyle w:val="PL"/>
        <w:rPr>
          <w:del w:id="648" w:author="Ericsson" w:date="2020-06-11T16:50:00Z"/>
        </w:rPr>
      </w:pPr>
      <w:del w:id="649" w:author="Ericsson" w:date="2020-06-11T16:50:00Z">
        <w:r w:rsidRPr="00F537EB" w:rsidDel="006A35AD">
          <w:delText>SPS-PUCCH-AN-ListPerCodebook-r16 ::=    SEQUENCE (SIZE (1..2)) OF SPS-PUCCH-AN-List-r16</w:delText>
        </w:r>
      </w:del>
    </w:p>
    <w:p w14:paraId="1FBCF98A" w14:textId="2913E1DB" w:rsidR="00FE259D" w:rsidRPr="00F537EB" w:rsidDel="006A35AD" w:rsidRDefault="00FE259D" w:rsidP="003B6316">
      <w:pPr>
        <w:pStyle w:val="PL"/>
        <w:rPr>
          <w:del w:id="650" w:author="Ericsson" w:date="2020-06-11T16:50:00Z"/>
        </w:rPr>
      </w:pPr>
    </w:p>
    <w:p w14:paraId="2FBDE466" w14:textId="0CDC991A" w:rsidR="00FE259D" w:rsidRPr="00F537EB" w:rsidDel="006A35AD" w:rsidRDefault="00FE259D" w:rsidP="003B6316">
      <w:pPr>
        <w:pStyle w:val="PL"/>
        <w:rPr>
          <w:del w:id="651" w:author="Ericsson" w:date="2020-06-11T16:50:00Z"/>
        </w:rPr>
      </w:pPr>
      <w:del w:id="652" w:author="Ericsson" w:date="2020-06-11T16:50:00Z">
        <w:r w:rsidRPr="00F537EB" w:rsidDel="006A35AD">
          <w:delText>-- TAG-SPS-CONFIGLIST-STOP</w:delText>
        </w:r>
      </w:del>
    </w:p>
    <w:p w14:paraId="22EFD88D" w14:textId="073DA263" w:rsidR="00FE259D" w:rsidRPr="00F537EB" w:rsidDel="006A35AD" w:rsidRDefault="00FE259D" w:rsidP="003B6316">
      <w:pPr>
        <w:pStyle w:val="PL"/>
        <w:rPr>
          <w:del w:id="653" w:author="Ericsson" w:date="2020-06-11T16:50:00Z"/>
        </w:rPr>
      </w:pPr>
      <w:del w:id="654" w:author="Ericsson" w:date="2020-06-11T16:50:00Z">
        <w:r w:rsidRPr="00F537EB" w:rsidDel="006A35AD">
          <w:delText>-- ASN1STOP</w:delText>
        </w:r>
      </w:del>
    </w:p>
    <w:p w14:paraId="6653553D" w14:textId="628B7306" w:rsidR="00FE259D" w:rsidRPr="00F537EB" w:rsidDel="006A35AD" w:rsidRDefault="00FE259D" w:rsidP="00FE259D">
      <w:pPr>
        <w:rPr>
          <w:del w:id="655" w:author="Ericsson" w:date="2020-06-11T16:50:00Z"/>
        </w:rPr>
      </w:pPr>
    </w:p>
    <w:tbl>
      <w:tblPr>
        <w:tblStyle w:val="TableGrid"/>
        <w:tblW w:w="14173" w:type="dxa"/>
        <w:tblLook w:val="04A0" w:firstRow="1" w:lastRow="0" w:firstColumn="1" w:lastColumn="0" w:noHBand="0" w:noVBand="1"/>
      </w:tblPr>
      <w:tblGrid>
        <w:gridCol w:w="14173"/>
      </w:tblGrid>
      <w:tr w:rsidR="001C1BA2" w:rsidRPr="00F537EB" w:rsidDel="006A35AD" w14:paraId="00C413F5" w14:textId="18BA9EFC" w:rsidTr="00C76602">
        <w:trPr>
          <w:del w:id="656" w:author="Ericsson" w:date="2020-06-11T16:50:00Z"/>
        </w:trPr>
        <w:tc>
          <w:tcPr>
            <w:tcW w:w="14173" w:type="dxa"/>
          </w:tcPr>
          <w:p w14:paraId="25F9F1F5" w14:textId="1D3516DB" w:rsidR="00FE259D" w:rsidRPr="00F537EB" w:rsidDel="006A35AD" w:rsidRDefault="00FE259D" w:rsidP="00C76602">
            <w:pPr>
              <w:pStyle w:val="TAH"/>
              <w:rPr>
                <w:del w:id="657" w:author="Ericsson" w:date="2020-06-11T16:50:00Z"/>
              </w:rPr>
            </w:pPr>
            <w:del w:id="658" w:author="Ericsson" w:date="2020-06-11T16:50:00Z">
              <w:r w:rsidRPr="00F537EB" w:rsidDel="006A35AD">
                <w:rPr>
                  <w:i/>
                </w:rPr>
                <w:delText>SPS-ConfigList field descriptions</w:delText>
              </w:r>
            </w:del>
          </w:p>
        </w:tc>
      </w:tr>
      <w:tr w:rsidR="001C1BA2" w:rsidRPr="00F537EB" w:rsidDel="006A35AD" w14:paraId="170141AC" w14:textId="7E6297AC" w:rsidTr="00C76602">
        <w:trPr>
          <w:del w:id="659" w:author="Ericsson" w:date="2020-06-11T16:50:00Z"/>
        </w:trPr>
        <w:tc>
          <w:tcPr>
            <w:tcW w:w="14173" w:type="dxa"/>
          </w:tcPr>
          <w:p w14:paraId="7D3E4A35" w14:textId="10525D29" w:rsidR="00FE259D" w:rsidRPr="00F537EB" w:rsidDel="006A35AD" w:rsidRDefault="00FE259D" w:rsidP="00C76602">
            <w:pPr>
              <w:pStyle w:val="TAL"/>
              <w:rPr>
                <w:del w:id="660" w:author="Ericsson" w:date="2020-06-11T16:50:00Z"/>
                <w:b/>
                <w:i/>
              </w:rPr>
            </w:pPr>
            <w:del w:id="661" w:author="Ericsson" w:date="2020-06-11T16:50:00Z">
              <w:r w:rsidRPr="00F537EB" w:rsidDel="006A35AD">
                <w:rPr>
                  <w:b/>
                  <w:i/>
                </w:rPr>
                <w:delText>sps-ConfigDeactivationStateList</w:delText>
              </w:r>
            </w:del>
          </w:p>
          <w:p w14:paraId="59B1D9E6" w14:textId="4303A876" w:rsidR="00FE259D" w:rsidRPr="00F537EB" w:rsidDel="006A35AD" w:rsidRDefault="00FE259D" w:rsidP="00C76602">
            <w:pPr>
              <w:pStyle w:val="TAL"/>
              <w:rPr>
                <w:del w:id="662" w:author="Ericsson" w:date="2020-06-11T16:50:00Z"/>
              </w:rPr>
            </w:pPr>
            <w:del w:id="663" w:author="Ericsson" w:date="2020-06-11T16:50:00Z">
              <w:r w:rsidRPr="00F537EB" w:rsidDel="006A35AD">
                <w:delText xml:space="preserve">Indicates a list of the deactivation states in which each state can be mapped to a single or multiple SPS configurations to be deactivated, see clause 10.2 in TS 38.213 [13] . If a state is mapped to multiple SPS configurations, each of these SPS configurations is configured with the same </w:delText>
              </w:r>
              <w:r w:rsidRPr="00F537EB" w:rsidDel="006A35AD">
                <w:rPr>
                  <w:i/>
                </w:rPr>
                <w:delText>harq-CodebookID</w:delText>
              </w:r>
              <w:r w:rsidRPr="00F537EB" w:rsidDel="006A35AD">
                <w:delText>.</w:delText>
              </w:r>
            </w:del>
          </w:p>
        </w:tc>
      </w:tr>
      <w:tr w:rsidR="001C1BA2" w:rsidRPr="00F537EB" w:rsidDel="006A35AD" w14:paraId="40F2ED61" w14:textId="4039DFA8" w:rsidTr="00C76602">
        <w:trPr>
          <w:del w:id="664" w:author="Ericsson" w:date="2020-06-11T16:50:00Z"/>
        </w:trPr>
        <w:tc>
          <w:tcPr>
            <w:tcW w:w="14173" w:type="dxa"/>
          </w:tcPr>
          <w:p w14:paraId="2641134A" w14:textId="65AD43E4" w:rsidR="00FE259D" w:rsidRPr="00F537EB" w:rsidDel="006A35AD" w:rsidRDefault="00FE259D" w:rsidP="00C76602">
            <w:pPr>
              <w:pStyle w:val="TAL"/>
              <w:rPr>
                <w:del w:id="665" w:author="Ericsson" w:date="2020-06-11T16:50:00Z"/>
                <w:b/>
                <w:i/>
              </w:rPr>
            </w:pPr>
            <w:del w:id="666" w:author="Ericsson" w:date="2020-06-11T16:50:00Z">
              <w:r w:rsidRPr="00F537EB" w:rsidDel="006A35AD">
                <w:rPr>
                  <w:b/>
                  <w:i/>
                </w:rPr>
                <w:delText>sps-ConfigToAddModList</w:delText>
              </w:r>
            </w:del>
          </w:p>
          <w:p w14:paraId="298DD361" w14:textId="61597712" w:rsidR="00FE259D" w:rsidRPr="00F537EB" w:rsidDel="006A35AD" w:rsidRDefault="00FE259D" w:rsidP="00C76602">
            <w:pPr>
              <w:pStyle w:val="TAL"/>
              <w:rPr>
                <w:del w:id="667" w:author="Ericsson" w:date="2020-06-11T16:50:00Z"/>
              </w:rPr>
            </w:pPr>
            <w:del w:id="668" w:author="Ericsson" w:date="2020-06-11T16:50:00Z">
              <w:r w:rsidRPr="00F537EB" w:rsidDel="006A35AD">
                <w:delText>Indicates a list of multiple DL SPS configurations to be added or modified.</w:delText>
              </w:r>
            </w:del>
          </w:p>
        </w:tc>
      </w:tr>
      <w:tr w:rsidR="001C1BA2" w:rsidRPr="00F537EB" w:rsidDel="006A35AD" w14:paraId="4A1C1055" w14:textId="079F737F" w:rsidTr="00C76602">
        <w:trPr>
          <w:del w:id="669" w:author="Ericsson" w:date="2020-06-11T16:50:00Z"/>
        </w:trPr>
        <w:tc>
          <w:tcPr>
            <w:tcW w:w="14173" w:type="dxa"/>
          </w:tcPr>
          <w:p w14:paraId="42898478" w14:textId="22E1B99C" w:rsidR="00FE259D" w:rsidRPr="00F537EB" w:rsidDel="006A35AD" w:rsidRDefault="00FE259D" w:rsidP="00C76602">
            <w:pPr>
              <w:pStyle w:val="TAL"/>
              <w:rPr>
                <w:del w:id="670" w:author="Ericsson" w:date="2020-06-11T16:50:00Z"/>
                <w:b/>
                <w:i/>
              </w:rPr>
            </w:pPr>
            <w:del w:id="671" w:author="Ericsson" w:date="2020-06-11T16:50:00Z">
              <w:r w:rsidRPr="00F537EB" w:rsidDel="006A35AD">
                <w:rPr>
                  <w:b/>
                  <w:i/>
                </w:rPr>
                <w:delText>sps-ConfigToReleaseList</w:delText>
              </w:r>
            </w:del>
          </w:p>
          <w:p w14:paraId="30ABCE74" w14:textId="66E8AF71" w:rsidR="00FE259D" w:rsidRPr="00F537EB" w:rsidDel="006A35AD" w:rsidRDefault="00FE259D" w:rsidP="00C76602">
            <w:pPr>
              <w:pStyle w:val="TAL"/>
              <w:rPr>
                <w:del w:id="672" w:author="Ericsson" w:date="2020-06-11T16:50:00Z"/>
              </w:rPr>
            </w:pPr>
            <w:del w:id="673" w:author="Ericsson" w:date="2020-06-11T16:50:00Z">
              <w:r w:rsidRPr="00F537EB" w:rsidDel="006A35AD">
                <w:delText>Indicates a list of multiple DL SPS configurations to be released.</w:delText>
              </w:r>
            </w:del>
          </w:p>
        </w:tc>
      </w:tr>
      <w:tr w:rsidR="00FE259D" w:rsidRPr="00F537EB" w:rsidDel="006A35AD" w14:paraId="0417C90C" w14:textId="574C2BB3" w:rsidTr="00C76602">
        <w:trPr>
          <w:del w:id="674" w:author="Ericsson" w:date="2020-06-11T16:50:00Z"/>
        </w:trPr>
        <w:tc>
          <w:tcPr>
            <w:tcW w:w="14173" w:type="dxa"/>
          </w:tcPr>
          <w:p w14:paraId="31AB5EB4" w14:textId="2C8B5273" w:rsidR="00FE259D" w:rsidRPr="00F537EB" w:rsidDel="006A35AD" w:rsidRDefault="00FE259D" w:rsidP="00C76602">
            <w:pPr>
              <w:pStyle w:val="TAL"/>
              <w:rPr>
                <w:del w:id="675" w:author="Ericsson" w:date="2020-06-11T16:50:00Z"/>
                <w:b/>
                <w:i/>
              </w:rPr>
            </w:pPr>
            <w:del w:id="676" w:author="Ericsson" w:date="2020-06-11T16:50:00Z">
              <w:r w:rsidRPr="00F537EB" w:rsidDel="006A35AD">
                <w:rPr>
                  <w:b/>
                  <w:i/>
                </w:rPr>
                <w:delText>sps-PUCCH-AN-ListPerCodebook</w:delText>
              </w:r>
            </w:del>
          </w:p>
          <w:p w14:paraId="165CE05B" w14:textId="2C3DBB6E" w:rsidR="00FE259D" w:rsidRPr="00F537EB" w:rsidDel="006A35AD" w:rsidRDefault="00FE259D" w:rsidP="00C76602">
            <w:pPr>
              <w:pStyle w:val="TAL"/>
              <w:rPr>
                <w:del w:id="677" w:author="Ericsson" w:date="2020-06-11T16:50:00Z"/>
                <w:b/>
                <w:i/>
              </w:rPr>
            </w:pPr>
            <w:del w:id="678" w:author="Ericsson" w:date="2020-06-11T16:50:00Z">
              <w:r w:rsidRPr="00F537EB" w:rsidDel="006A35AD">
                <w:delText xml:space="preserve">Indicates a list of PUCCH resources per configured HARQ-ACK codebook. The PUCCH resources are common for all SPS configurations with the indicated HARQ-ACK codebook. If configured, this overrides </w:delText>
              </w:r>
              <w:r w:rsidRPr="00F537EB" w:rsidDel="006A35AD">
                <w:rPr>
                  <w:i/>
                </w:rPr>
                <w:delText>n1PUCCH-AN</w:delText>
              </w:r>
              <w:r w:rsidRPr="00F537EB" w:rsidDel="006A35AD">
                <w:delText xml:space="preserve"> in </w:delText>
              </w:r>
              <w:r w:rsidRPr="00F537EB" w:rsidDel="006A35AD">
                <w:rPr>
                  <w:i/>
                </w:rPr>
                <w:delText>SPS-config</w:delText>
              </w:r>
              <w:r w:rsidRPr="00F537EB" w:rsidDel="006A35AD">
                <w:delText>.</w:delText>
              </w:r>
            </w:del>
          </w:p>
        </w:tc>
      </w:tr>
    </w:tbl>
    <w:p w14:paraId="19BCA2D9" w14:textId="20354979" w:rsidR="00FE259D" w:rsidRPr="00F537EB" w:rsidDel="006A35AD" w:rsidRDefault="00FE259D" w:rsidP="00FE259D">
      <w:pPr>
        <w:rPr>
          <w:del w:id="679" w:author="Ericsson" w:date="2020-06-11T16:50:00Z"/>
        </w:rPr>
      </w:pPr>
    </w:p>
    <w:p w14:paraId="74C0148D" w14:textId="77777777" w:rsidR="00FE259D" w:rsidRPr="00F537EB" w:rsidRDefault="00FE259D" w:rsidP="00FE259D">
      <w:pPr>
        <w:pStyle w:val="Heading4"/>
      </w:pPr>
      <w:bookmarkStart w:id="680" w:name="_Toc36757298"/>
      <w:bookmarkStart w:id="681" w:name="_Toc36836839"/>
      <w:bookmarkStart w:id="682" w:name="_Toc36843816"/>
      <w:bookmarkStart w:id="683" w:name="_Toc37068105"/>
      <w:r w:rsidRPr="00F537EB">
        <w:t>–</w:t>
      </w:r>
      <w:r w:rsidRPr="00F537EB">
        <w:tab/>
      </w:r>
      <w:r w:rsidRPr="00F537EB">
        <w:rPr>
          <w:i/>
        </w:rPr>
        <w:t>SPS-PUCCH-AN</w:t>
      </w:r>
      <w:bookmarkEnd w:id="680"/>
      <w:bookmarkEnd w:id="681"/>
      <w:bookmarkEnd w:id="682"/>
      <w:bookmarkEnd w:id="683"/>
    </w:p>
    <w:p w14:paraId="07E16E7F" w14:textId="77777777" w:rsidR="00FE259D" w:rsidRPr="00F537EB" w:rsidRDefault="00FE259D" w:rsidP="00FE259D">
      <w:r w:rsidRPr="00F537EB">
        <w:t xml:space="preserve">The IE </w:t>
      </w:r>
      <w:r w:rsidRPr="00F537EB">
        <w:rPr>
          <w:i/>
        </w:rPr>
        <w:t>SPS-PUCCH-AN</w:t>
      </w:r>
      <w:r w:rsidRPr="00F537EB">
        <w:t xml:space="preserve"> is used to indicate a PUCCH resource for HARQ ACK and configure the corresponding maximum payload size for the PUCCH resource.</w:t>
      </w:r>
    </w:p>
    <w:p w14:paraId="6E58A89E" w14:textId="77777777" w:rsidR="00FE259D" w:rsidRPr="00F537EB" w:rsidRDefault="00FE259D" w:rsidP="00FE259D">
      <w:pPr>
        <w:pStyle w:val="TH"/>
      </w:pPr>
      <w:r w:rsidRPr="00F537EB">
        <w:rPr>
          <w:i/>
        </w:rPr>
        <w:t>SPS-PUCCH-AN</w:t>
      </w:r>
      <w:r w:rsidRPr="00F537EB">
        <w:t xml:space="preserve"> information element</w:t>
      </w:r>
    </w:p>
    <w:p w14:paraId="5A49B53A" w14:textId="77777777" w:rsidR="00FE259D" w:rsidRPr="00F537EB" w:rsidRDefault="00FE259D" w:rsidP="003B6316">
      <w:pPr>
        <w:pStyle w:val="PL"/>
      </w:pPr>
      <w:r w:rsidRPr="00F537EB">
        <w:t>-- ASN1START</w:t>
      </w:r>
    </w:p>
    <w:p w14:paraId="58BA476A" w14:textId="77777777" w:rsidR="00FE259D" w:rsidRPr="00F537EB" w:rsidRDefault="00FE259D" w:rsidP="003B6316">
      <w:pPr>
        <w:pStyle w:val="PL"/>
      </w:pPr>
      <w:r w:rsidRPr="00F537EB">
        <w:t>-- TAG-SPS-PUCCH-AN-START</w:t>
      </w:r>
    </w:p>
    <w:p w14:paraId="7D528313" w14:textId="77777777" w:rsidR="00FE259D" w:rsidRPr="00F537EB" w:rsidRDefault="00FE259D" w:rsidP="003B6316">
      <w:pPr>
        <w:pStyle w:val="PL"/>
      </w:pPr>
    </w:p>
    <w:p w14:paraId="617B5A60" w14:textId="7CD37123" w:rsidR="00FE259D" w:rsidRPr="00F537EB" w:rsidRDefault="00FE259D" w:rsidP="003B6316">
      <w:pPr>
        <w:pStyle w:val="PL"/>
      </w:pPr>
      <w:r w:rsidRPr="00F537EB">
        <w:t>SPS-PUCCH-AN-r16  ::=           SEQUENCE {</w:t>
      </w:r>
    </w:p>
    <w:p w14:paraId="5446F30F" w14:textId="77777777" w:rsidR="00FE259D" w:rsidRPr="00F537EB" w:rsidRDefault="00FE259D" w:rsidP="003B6316">
      <w:pPr>
        <w:pStyle w:val="PL"/>
      </w:pPr>
      <w:r w:rsidRPr="00F537EB">
        <w:t xml:space="preserve">    sps-PUCCH-AN-ResourceID-r16     PUCCH-ResourceId,</w:t>
      </w:r>
    </w:p>
    <w:p w14:paraId="40E76CA7" w14:textId="1F887780" w:rsidR="00FE259D" w:rsidRPr="00F537EB" w:rsidRDefault="00FE259D" w:rsidP="003B6316">
      <w:pPr>
        <w:pStyle w:val="PL"/>
      </w:pPr>
      <w:r w:rsidRPr="00F537EB">
        <w:t xml:space="preserve">    maxPayloadSize-r16              INTEGER (4..256)                     OPTIONAL    -- Need </w:t>
      </w:r>
      <w:del w:id="684" w:author="Ericsson" w:date="2020-06-11T15:20:00Z">
        <w:r w:rsidRPr="00F537EB">
          <w:delText>N</w:delText>
        </w:r>
      </w:del>
      <w:ins w:id="685" w:author="Ericsson" w:date="2020-06-11T15:20:00Z">
        <w:r w:rsidR="006A6A1A">
          <w:t>R</w:t>
        </w:r>
      </w:ins>
    </w:p>
    <w:p w14:paraId="09401338" w14:textId="77777777" w:rsidR="00FE259D" w:rsidRPr="00F537EB" w:rsidRDefault="00FE259D" w:rsidP="003B6316">
      <w:pPr>
        <w:pStyle w:val="PL"/>
      </w:pPr>
      <w:r w:rsidRPr="00F537EB">
        <w:t>}</w:t>
      </w:r>
    </w:p>
    <w:p w14:paraId="7A2E08EE" w14:textId="77777777" w:rsidR="00FE259D" w:rsidRPr="00F537EB" w:rsidRDefault="00FE259D" w:rsidP="003B6316">
      <w:pPr>
        <w:pStyle w:val="PL"/>
      </w:pPr>
    </w:p>
    <w:p w14:paraId="53199E80" w14:textId="77777777" w:rsidR="00FE259D" w:rsidRPr="00F537EB" w:rsidRDefault="00FE259D" w:rsidP="003B6316">
      <w:pPr>
        <w:pStyle w:val="PL"/>
      </w:pPr>
      <w:r w:rsidRPr="00F537EB">
        <w:t>-- TAG-SPS-PUCCH-AN-STOP</w:t>
      </w:r>
    </w:p>
    <w:p w14:paraId="18E28113" w14:textId="77777777" w:rsidR="00FE259D" w:rsidRPr="00F537EB" w:rsidRDefault="00FE259D" w:rsidP="003B6316">
      <w:pPr>
        <w:pStyle w:val="PL"/>
      </w:pPr>
      <w:r w:rsidRPr="00F537EB">
        <w:t>-- ASN1STOP</w:t>
      </w:r>
    </w:p>
    <w:p w14:paraId="447E70F2" w14:textId="77777777" w:rsidR="00FE259D" w:rsidRPr="00F537EB" w:rsidRDefault="00FE259D" w:rsidP="00FE259D"/>
    <w:tbl>
      <w:tblPr>
        <w:tblStyle w:val="TableGrid"/>
        <w:tblW w:w="14173" w:type="dxa"/>
        <w:tblLook w:val="04A0" w:firstRow="1" w:lastRow="0" w:firstColumn="1" w:lastColumn="0" w:noHBand="0" w:noVBand="1"/>
      </w:tblPr>
      <w:tblGrid>
        <w:gridCol w:w="14173"/>
      </w:tblGrid>
      <w:tr w:rsidR="001C1BA2" w:rsidRPr="00F537EB" w14:paraId="7708ADFD" w14:textId="77777777" w:rsidTr="00C76602">
        <w:tc>
          <w:tcPr>
            <w:tcW w:w="14281" w:type="dxa"/>
          </w:tcPr>
          <w:p w14:paraId="41BFD2D9" w14:textId="77777777" w:rsidR="00FE259D" w:rsidRPr="00F537EB" w:rsidRDefault="00FE259D" w:rsidP="00C76602">
            <w:pPr>
              <w:pStyle w:val="TAH"/>
            </w:pPr>
            <w:r w:rsidRPr="00F537EB">
              <w:rPr>
                <w:i/>
              </w:rPr>
              <w:t>SPS-PUCCH-AN field descriptions</w:t>
            </w:r>
          </w:p>
        </w:tc>
      </w:tr>
      <w:tr w:rsidR="001C1BA2" w:rsidRPr="00F537EB" w14:paraId="6D100539" w14:textId="77777777" w:rsidTr="00C76602">
        <w:tc>
          <w:tcPr>
            <w:tcW w:w="14281" w:type="dxa"/>
          </w:tcPr>
          <w:p w14:paraId="2307B6FA" w14:textId="77777777" w:rsidR="00FE259D" w:rsidRPr="00F537EB" w:rsidRDefault="00FE259D" w:rsidP="00C76602">
            <w:pPr>
              <w:pStyle w:val="TAL"/>
              <w:rPr>
                <w:b/>
                <w:i/>
              </w:rPr>
            </w:pPr>
            <w:r w:rsidRPr="00F537EB">
              <w:rPr>
                <w:b/>
                <w:i/>
              </w:rPr>
              <w:t>maxPayloadSize</w:t>
            </w:r>
          </w:p>
          <w:p w14:paraId="7A03563B" w14:textId="77777777" w:rsidR="00FE259D" w:rsidRPr="00F537EB" w:rsidRDefault="00FE259D" w:rsidP="00C76602">
            <w:pPr>
              <w:pStyle w:val="TAL"/>
              <w:rPr>
                <w:b/>
                <w:i/>
              </w:rPr>
            </w:pPr>
            <w:r w:rsidRPr="00F537EB">
              <w:t>Indicates the maximum payload size for the corresponding PUCCH resource ID.</w:t>
            </w:r>
          </w:p>
        </w:tc>
      </w:tr>
      <w:tr w:rsidR="00FE259D" w:rsidRPr="00F537EB" w14:paraId="2F784340" w14:textId="77777777" w:rsidTr="00C76602">
        <w:tc>
          <w:tcPr>
            <w:tcW w:w="14281" w:type="dxa"/>
          </w:tcPr>
          <w:p w14:paraId="1AA55C36" w14:textId="77777777" w:rsidR="00FE259D" w:rsidRPr="00F537EB" w:rsidRDefault="00FE259D" w:rsidP="00C76602">
            <w:pPr>
              <w:pStyle w:val="TAL"/>
              <w:rPr>
                <w:b/>
                <w:i/>
              </w:rPr>
            </w:pPr>
            <w:r w:rsidRPr="00F537EB">
              <w:rPr>
                <w:b/>
                <w:i/>
              </w:rPr>
              <w:t>sps-PUCCH-AN-ResourceID</w:t>
            </w:r>
          </w:p>
          <w:p w14:paraId="54CF4AE0" w14:textId="77777777" w:rsidR="00FE259D" w:rsidRPr="00F537EB" w:rsidRDefault="00FE259D" w:rsidP="00C76602">
            <w:pPr>
              <w:pStyle w:val="TAL"/>
              <w:rPr>
                <w:b/>
                <w:i/>
              </w:rPr>
            </w:pPr>
            <w:r w:rsidRPr="00F537EB">
              <w:t>Indicates the PUCCH resource ID</w:t>
            </w:r>
          </w:p>
        </w:tc>
      </w:tr>
    </w:tbl>
    <w:p w14:paraId="33B8B9DB" w14:textId="61D5BA89" w:rsidR="00FE259D" w:rsidRPr="00F537EB" w:rsidRDefault="00FE259D" w:rsidP="00FE259D"/>
    <w:p w14:paraId="50BEC499" w14:textId="37C5A466" w:rsidR="00FE259D" w:rsidRPr="00F537EB" w:rsidRDefault="00FE259D" w:rsidP="00FE259D">
      <w:pPr>
        <w:pStyle w:val="Heading4"/>
      </w:pPr>
      <w:bookmarkStart w:id="686" w:name="_Toc36757299"/>
      <w:bookmarkStart w:id="687" w:name="_Toc36836840"/>
      <w:bookmarkStart w:id="688" w:name="_Toc36843817"/>
      <w:bookmarkStart w:id="689" w:name="_Toc37068106"/>
      <w:r w:rsidRPr="00F537EB">
        <w:t>–</w:t>
      </w:r>
      <w:r w:rsidRPr="00F537EB">
        <w:tab/>
      </w:r>
      <w:r w:rsidRPr="00F537EB">
        <w:rPr>
          <w:i/>
        </w:rPr>
        <w:t>SPS-PUCCH-AN-List</w:t>
      </w:r>
      <w:bookmarkEnd w:id="686"/>
      <w:bookmarkEnd w:id="687"/>
      <w:bookmarkEnd w:id="688"/>
      <w:bookmarkEnd w:id="689"/>
    </w:p>
    <w:p w14:paraId="41890AB5" w14:textId="61F19E88" w:rsidR="00FE259D" w:rsidRPr="00F537EB" w:rsidRDefault="00FE259D" w:rsidP="00FE259D">
      <w:r w:rsidRPr="00F537EB">
        <w:t xml:space="preserve">The IE </w:t>
      </w:r>
      <w:r w:rsidRPr="00F537EB">
        <w:rPr>
          <w:i/>
        </w:rPr>
        <w:t>SPS-PUCCH-AN-List</w:t>
      </w:r>
      <w:r w:rsidRPr="00F537EB">
        <w:t xml:space="preserve"> is used to configure the list of PUCCH resources per HARQ ACK codebook</w:t>
      </w:r>
    </w:p>
    <w:p w14:paraId="416C9586" w14:textId="1AE9967E" w:rsidR="00FE259D" w:rsidRPr="00F537EB" w:rsidRDefault="00FE259D" w:rsidP="00FE259D">
      <w:pPr>
        <w:pStyle w:val="TH"/>
      </w:pPr>
      <w:r w:rsidRPr="00F537EB">
        <w:rPr>
          <w:i/>
        </w:rPr>
        <w:t>SPS-PUCCH-AN-List</w:t>
      </w:r>
      <w:r w:rsidRPr="00F537EB">
        <w:t xml:space="preserve"> information element</w:t>
      </w:r>
    </w:p>
    <w:p w14:paraId="7DB1125D" w14:textId="26E8F7DE" w:rsidR="00FE259D" w:rsidRPr="00F537EB" w:rsidRDefault="00FE259D" w:rsidP="003B6316">
      <w:pPr>
        <w:pStyle w:val="PL"/>
      </w:pPr>
      <w:r w:rsidRPr="00F537EB">
        <w:t>-- ASN1START</w:t>
      </w:r>
    </w:p>
    <w:p w14:paraId="0D1A6E14" w14:textId="27A4E191" w:rsidR="00FE259D" w:rsidRPr="00F537EB" w:rsidRDefault="00FE259D" w:rsidP="003B6316">
      <w:pPr>
        <w:pStyle w:val="PL"/>
      </w:pPr>
      <w:r w:rsidRPr="00F537EB">
        <w:t>-- TAG-SPS-PUCCH-AN-LIST-START</w:t>
      </w:r>
    </w:p>
    <w:p w14:paraId="49FDA525" w14:textId="7B6E4094" w:rsidR="00FE259D" w:rsidRPr="00F537EB" w:rsidRDefault="00FE259D" w:rsidP="003B6316">
      <w:pPr>
        <w:pStyle w:val="PL"/>
      </w:pPr>
    </w:p>
    <w:p w14:paraId="5240ED94" w14:textId="6C777EFA" w:rsidR="00FE259D" w:rsidRPr="00F537EB" w:rsidDel="007F0A40" w:rsidRDefault="00FE259D">
      <w:pPr>
        <w:pStyle w:val="PL"/>
        <w:rPr>
          <w:del w:id="690" w:author="Ericsson" w:date="2020-06-11T16:53:00Z"/>
        </w:rPr>
      </w:pPr>
      <w:r w:rsidRPr="00F537EB">
        <w:t xml:space="preserve">SPS-PUCCH-AN-List-r16 ::= </w:t>
      </w:r>
      <w:del w:id="691" w:author="Ericsson" w:date="2020-06-11T16:53:00Z">
        <w:r w:rsidRPr="00F537EB" w:rsidDel="007F0A40">
          <w:delText xml:space="preserve">          SEQUENCE {</w:delText>
        </w:r>
      </w:del>
    </w:p>
    <w:p w14:paraId="54F13FB0" w14:textId="5B979B83" w:rsidR="00FE259D" w:rsidRPr="00F537EB" w:rsidDel="007F0A40" w:rsidRDefault="00FE259D">
      <w:pPr>
        <w:pStyle w:val="PL"/>
        <w:rPr>
          <w:del w:id="692" w:author="Ericsson" w:date="2020-06-11T16:53:00Z"/>
        </w:rPr>
      </w:pPr>
      <w:del w:id="693" w:author="Ericsson" w:date="2020-06-11T16:53:00Z">
        <w:r w:rsidRPr="00F537EB" w:rsidDel="007F0A40">
          <w:delText xml:space="preserve">    harq-CodebookID-r16                 INTEGER (1..2),</w:delText>
        </w:r>
      </w:del>
    </w:p>
    <w:p w14:paraId="46251BE1" w14:textId="6235D8BD" w:rsidR="00FE259D" w:rsidRPr="00F537EB" w:rsidRDefault="00FE259D" w:rsidP="007F0A40">
      <w:pPr>
        <w:pStyle w:val="PL"/>
      </w:pPr>
      <w:del w:id="694" w:author="Ericsson" w:date="2020-06-11T16:53:00Z">
        <w:r w:rsidRPr="00F537EB" w:rsidDel="007F0A40">
          <w:delText xml:space="preserve">    sps-PUCCH-AN-CodebookResource-r16   </w:delText>
        </w:r>
      </w:del>
      <w:r w:rsidRPr="00F537EB">
        <w:t>SEQUENCE (SIZE(1..4)) OF SPS-PUCCH-AN-r16</w:t>
      </w:r>
    </w:p>
    <w:p w14:paraId="1FE7221B" w14:textId="46792434" w:rsidR="00FE259D" w:rsidRPr="00F537EB" w:rsidDel="007F0A40" w:rsidRDefault="00FE259D" w:rsidP="003B6316">
      <w:pPr>
        <w:pStyle w:val="PL"/>
        <w:rPr>
          <w:del w:id="695" w:author="Ericsson" w:date="2020-06-11T16:53:00Z"/>
        </w:rPr>
      </w:pPr>
      <w:del w:id="696" w:author="Ericsson" w:date="2020-06-11T16:53:00Z">
        <w:r w:rsidRPr="00F537EB" w:rsidDel="007F0A40">
          <w:delText>}</w:delText>
        </w:r>
      </w:del>
    </w:p>
    <w:p w14:paraId="01142966" w14:textId="5B4E7296" w:rsidR="00FE259D" w:rsidRPr="00F537EB" w:rsidRDefault="00FE259D" w:rsidP="003B6316">
      <w:pPr>
        <w:pStyle w:val="PL"/>
      </w:pPr>
    </w:p>
    <w:p w14:paraId="7D84DB62" w14:textId="62DCFE5D" w:rsidR="00FE259D" w:rsidRPr="00F537EB" w:rsidRDefault="00FE259D" w:rsidP="003B6316">
      <w:pPr>
        <w:pStyle w:val="PL"/>
      </w:pPr>
      <w:r w:rsidRPr="00F537EB">
        <w:t>-- TAG-SPS-PUCCH-AN-LIST-STOP</w:t>
      </w:r>
    </w:p>
    <w:p w14:paraId="6CE13AAE" w14:textId="36A28017" w:rsidR="00FE259D" w:rsidRPr="00F537EB" w:rsidRDefault="00FE259D" w:rsidP="003B6316">
      <w:pPr>
        <w:pStyle w:val="PL"/>
      </w:pPr>
      <w:r w:rsidRPr="00F537EB">
        <w:t>-- ASN1STOP</w:t>
      </w:r>
    </w:p>
    <w:p w14:paraId="7F63196E" w14:textId="77777777" w:rsidR="00FE259D" w:rsidRPr="00F537EB" w:rsidRDefault="00FE259D" w:rsidP="00FE259D">
      <w:pPr>
        <w:rPr>
          <w:del w:id="697" w:author="Ericsson" w:date="2020-06-11T15:20:00Z"/>
        </w:rPr>
      </w:pPr>
    </w:p>
    <w:tbl>
      <w:tblPr>
        <w:tblStyle w:val="TableGrid"/>
        <w:tblW w:w="14173" w:type="dxa"/>
        <w:tblLook w:val="04A0" w:firstRow="1" w:lastRow="0" w:firstColumn="1" w:lastColumn="0" w:noHBand="0" w:noVBand="1"/>
      </w:tblPr>
      <w:tblGrid>
        <w:gridCol w:w="14173"/>
      </w:tblGrid>
      <w:tr w:rsidR="001C1BA2" w:rsidRPr="00F537EB" w14:paraId="280AC5BD" w14:textId="77777777" w:rsidTr="00C76602">
        <w:trPr>
          <w:del w:id="698" w:author="Ericsson" w:date="2020-06-11T15:20:00Z"/>
        </w:trPr>
        <w:tc>
          <w:tcPr>
            <w:tcW w:w="14281" w:type="dxa"/>
          </w:tcPr>
          <w:p w14:paraId="17D3810E" w14:textId="77777777" w:rsidR="00FE259D" w:rsidRPr="00F537EB" w:rsidRDefault="00FE259D" w:rsidP="00C76602">
            <w:pPr>
              <w:pStyle w:val="TAH"/>
              <w:rPr>
                <w:del w:id="699" w:author="Ericsson" w:date="2020-06-11T15:20:00Z"/>
              </w:rPr>
            </w:pPr>
            <w:del w:id="700" w:author="Ericsson" w:date="2020-06-11T15:20:00Z">
              <w:r w:rsidRPr="00F537EB">
                <w:rPr>
                  <w:i/>
                </w:rPr>
                <w:delText>SPS-PUCCH-AN-List field descriptions</w:delText>
              </w:r>
            </w:del>
          </w:p>
        </w:tc>
      </w:tr>
      <w:tr w:rsidR="001C1BA2" w:rsidRPr="00F537EB" w14:paraId="4CA0D7A7" w14:textId="77777777" w:rsidTr="00C76602">
        <w:trPr>
          <w:del w:id="701" w:author="Ericsson" w:date="2020-06-11T15:20:00Z"/>
        </w:trPr>
        <w:tc>
          <w:tcPr>
            <w:tcW w:w="14281" w:type="dxa"/>
          </w:tcPr>
          <w:p w14:paraId="40509A5C" w14:textId="77777777" w:rsidR="00FE259D" w:rsidRPr="00F537EB" w:rsidRDefault="00FE259D" w:rsidP="00C76602">
            <w:pPr>
              <w:pStyle w:val="TAL"/>
              <w:rPr>
                <w:del w:id="702" w:author="Ericsson" w:date="2020-06-11T15:20:00Z"/>
                <w:b/>
                <w:i/>
              </w:rPr>
            </w:pPr>
            <w:del w:id="703" w:author="Ericsson" w:date="2020-06-11T15:20:00Z">
              <w:r w:rsidRPr="00F537EB">
                <w:rPr>
                  <w:b/>
                  <w:i/>
                </w:rPr>
                <w:delText>harq-CodebookID</w:delText>
              </w:r>
            </w:del>
          </w:p>
          <w:p w14:paraId="6F3E85D3" w14:textId="77777777" w:rsidR="00FE259D" w:rsidRPr="00F537EB" w:rsidRDefault="00FE259D" w:rsidP="00C76602">
            <w:pPr>
              <w:pStyle w:val="TAL"/>
              <w:rPr>
                <w:del w:id="704" w:author="Ericsson" w:date="2020-06-11T15:20:00Z"/>
              </w:rPr>
            </w:pPr>
            <w:del w:id="705" w:author="Ericsson" w:date="2020-06-11T15:20:00Z">
              <w:r w:rsidRPr="00F537EB">
                <w:delText>Indicates the HARQ codebook ID.</w:delText>
              </w:r>
            </w:del>
          </w:p>
        </w:tc>
      </w:tr>
      <w:tr w:rsidR="006E47D2" w:rsidRPr="00F537EB" w14:paraId="5CECD162" w14:textId="77777777" w:rsidTr="00C76602">
        <w:trPr>
          <w:del w:id="706" w:author="Ericsson" w:date="2020-06-11T15:20:00Z"/>
        </w:trPr>
        <w:tc>
          <w:tcPr>
            <w:tcW w:w="14281" w:type="dxa"/>
          </w:tcPr>
          <w:p w14:paraId="517E0000" w14:textId="77777777" w:rsidR="00FE259D" w:rsidRPr="00F537EB" w:rsidRDefault="00FE259D" w:rsidP="00C76602">
            <w:pPr>
              <w:pStyle w:val="TAL"/>
              <w:rPr>
                <w:del w:id="707" w:author="Ericsson" w:date="2020-06-11T15:20:00Z"/>
                <w:b/>
                <w:i/>
              </w:rPr>
            </w:pPr>
            <w:del w:id="708" w:author="Ericsson" w:date="2020-06-11T15:20:00Z">
              <w:r w:rsidRPr="00F537EB">
                <w:rPr>
                  <w:b/>
                  <w:i/>
                </w:rPr>
                <w:delText>sps-PUCCH-AN-CodebookResource</w:delText>
              </w:r>
            </w:del>
          </w:p>
          <w:p w14:paraId="69D2F423" w14:textId="77777777" w:rsidR="00FE259D" w:rsidRPr="00F537EB" w:rsidRDefault="00FE259D" w:rsidP="00C76602">
            <w:pPr>
              <w:pStyle w:val="TAL"/>
              <w:rPr>
                <w:del w:id="709" w:author="Ericsson" w:date="2020-06-11T15:20:00Z"/>
              </w:rPr>
            </w:pPr>
            <w:del w:id="710" w:author="Ericsson" w:date="2020-06-11T15:20:00Z">
              <w:r w:rsidRPr="00F537EB">
                <w:delText xml:space="preserve">Indicates a list of PUCCH resources for HARQ ACK. The field </w:delText>
              </w:r>
              <w:r w:rsidRPr="00F537EB">
                <w:rPr>
                  <w:i/>
                </w:rPr>
                <w:delText xml:space="preserve">maxPayloadSize </w:delText>
              </w:r>
              <w:r w:rsidRPr="00F537EB">
                <w:delText xml:space="preserve">is absent for the first and the last </w:delText>
              </w:r>
              <w:r w:rsidRPr="00F537EB">
                <w:rPr>
                  <w:i/>
                </w:rPr>
                <w:delText>SPS-PUCCH-AN</w:delText>
              </w:r>
              <w:r w:rsidRPr="00F537EB">
                <w:delText xml:space="preserve"> in the list.</w:delText>
              </w:r>
            </w:del>
          </w:p>
        </w:tc>
      </w:tr>
    </w:tbl>
    <w:p w14:paraId="0429814F" w14:textId="77777777" w:rsidR="00FE259D" w:rsidRPr="00F537EB" w:rsidRDefault="00FE259D" w:rsidP="00C1597C">
      <w:pPr>
        <w:rPr>
          <w:del w:id="711" w:author="Ericsson" w:date="2020-06-11T15:20:00Z"/>
        </w:rPr>
      </w:pPr>
    </w:p>
    <w:bookmarkEnd w:id="569"/>
    <w:p w14:paraId="23ED9F24" w14:textId="77777777" w:rsidR="003318EE" w:rsidRPr="003318EE" w:rsidRDefault="003318EE" w:rsidP="003318EE"/>
    <w:p w14:paraId="4554ED9C" w14:textId="77DF6569" w:rsidR="00C65AEB" w:rsidRPr="00C65AEB" w:rsidRDefault="00C65AEB" w:rsidP="00C65A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NEXT CHANGE</w:t>
      </w:r>
    </w:p>
    <w:p w14:paraId="2E318690" w14:textId="77777777" w:rsidR="002C5D28" w:rsidRPr="00F537EB" w:rsidRDefault="002C5D28" w:rsidP="002C5D28">
      <w:pPr>
        <w:pStyle w:val="Heading3"/>
      </w:pPr>
      <w:bookmarkStart w:id="712" w:name="_Toc20426198"/>
      <w:bookmarkStart w:id="713" w:name="_Toc29321595"/>
      <w:bookmarkStart w:id="714" w:name="_Toc36757386"/>
      <w:bookmarkStart w:id="715" w:name="_Toc36836927"/>
      <w:bookmarkStart w:id="716" w:name="_Toc36843904"/>
      <w:bookmarkStart w:id="717" w:name="_Toc37068193"/>
      <w:r w:rsidRPr="00F537EB">
        <w:t>6.3.4</w:t>
      </w:r>
      <w:r w:rsidRPr="00F537EB">
        <w:tab/>
        <w:t>Other information elements</w:t>
      </w:r>
      <w:bookmarkEnd w:id="712"/>
      <w:bookmarkEnd w:id="713"/>
      <w:bookmarkEnd w:id="714"/>
      <w:bookmarkEnd w:id="715"/>
      <w:bookmarkEnd w:id="716"/>
      <w:bookmarkEnd w:id="717"/>
    </w:p>
    <w:p w14:paraId="1305BFB8" w14:textId="77777777" w:rsidR="002C5D28" w:rsidRPr="00F537EB" w:rsidRDefault="002C5D28" w:rsidP="002C5D28">
      <w:pPr>
        <w:pStyle w:val="Heading4"/>
      </w:pPr>
      <w:bookmarkStart w:id="718" w:name="_Toc20426207"/>
      <w:bookmarkStart w:id="719" w:name="_Toc29321604"/>
      <w:bookmarkStart w:id="720" w:name="_Toc36757402"/>
      <w:bookmarkStart w:id="721" w:name="_Toc36836943"/>
      <w:bookmarkStart w:id="722" w:name="_Toc36843920"/>
      <w:bookmarkStart w:id="723" w:name="_Toc37068209"/>
      <w:r w:rsidRPr="00F537EB">
        <w:t>–</w:t>
      </w:r>
      <w:r w:rsidRPr="00F537EB">
        <w:tab/>
      </w:r>
      <w:r w:rsidRPr="00F537EB">
        <w:rPr>
          <w:i/>
        </w:rPr>
        <w:t>OtherConfig</w:t>
      </w:r>
      <w:bookmarkEnd w:id="718"/>
      <w:bookmarkEnd w:id="719"/>
      <w:bookmarkEnd w:id="720"/>
      <w:bookmarkEnd w:id="721"/>
      <w:bookmarkEnd w:id="722"/>
      <w:bookmarkEnd w:id="723"/>
    </w:p>
    <w:p w14:paraId="5E98AC04" w14:textId="41956736" w:rsidR="002C5D28" w:rsidRPr="00F537EB" w:rsidRDefault="002C5D28" w:rsidP="002C5D28">
      <w:pPr>
        <w:keepNext/>
        <w:keepLines/>
        <w:rPr>
          <w:iCs/>
        </w:rPr>
      </w:pPr>
      <w:r w:rsidRPr="00F537EB">
        <w:rPr>
          <w:iCs/>
        </w:rPr>
        <w:t xml:space="preserve">The IE </w:t>
      </w:r>
      <w:r w:rsidRPr="00F537EB">
        <w:rPr>
          <w:i/>
          <w:iCs/>
        </w:rPr>
        <w:t>OtherConfig</w:t>
      </w:r>
      <w:r w:rsidRPr="00F537EB">
        <w:rPr>
          <w:iCs/>
        </w:rPr>
        <w:t xml:space="preserve"> contains configuration related to </w:t>
      </w:r>
      <w:r w:rsidR="00273FD8" w:rsidRPr="00F537EB">
        <w:t xml:space="preserve">miscellaneous </w:t>
      </w:r>
      <w:r w:rsidRPr="00F537EB">
        <w:rPr>
          <w:iCs/>
        </w:rPr>
        <w:t>other configuration</w:t>
      </w:r>
      <w:r w:rsidR="00273FD8" w:rsidRPr="00F537EB">
        <w:rPr>
          <w:iCs/>
        </w:rPr>
        <w:t>s.</w:t>
      </w:r>
    </w:p>
    <w:p w14:paraId="220BFBCF" w14:textId="77777777" w:rsidR="002C5D28" w:rsidRPr="00F537EB" w:rsidRDefault="002C5D28" w:rsidP="002C5D28">
      <w:pPr>
        <w:pStyle w:val="TH"/>
        <w:rPr>
          <w:bCs/>
          <w:i/>
          <w:iCs/>
        </w:rPr>
      </w:pPr>
      <w:r w:rsidRPr="00F537EB">
        <w:rPr>
          <w:bCs/>
          <w:i/>
          <w:iCs/>
        </w:rPr>
        <w:t xml:space="preserve">OtherConfig </w:t>
      </w:r>
      <w:r w:rsidRPr="00F537EB">
        <w:rPr>
          <w:bCs/>
          <w:iCs/>
        </w:rPr>
        <w:t>information element</w:t>
      </w:r>
    </w:p>
    <w:p w14:paraId="40C7EC52" w14:textId="77777777" w:rsidR="002C5D28" w:rsidRPr="00F537EB" w:rsidRDefault="002C5D28" w:rsidP="003B6316">
      <w:pPr>
        <w:pStyle w:val="PL"/>
      </w:pPr>
      <w:r w:rsidRPr="00F537EB">
        <w:t>-- ASN1START</w:t>
      </w:r>
    </w:p>
    <w:p w14:paraId="50C1E180" w14:textId="77777777" w:rsidR="002C5D28" w:rsidRPr="00F537EB" w:rsidRDefault="002C5D28" w:rsidP="003B6316">
      <w:pPr>
        <w:pStyle w:val="PL"/>
      </w:pPr>
      <w:r w:rsidRPr="00F537EB">
        <w:t>-- TAG-OTHERCONFIG-START</w:t>
      </w:r>
    </w:p>
    <w:p w14:paraId="38F4D1ED" w14:textId="77777777" w:rsidR="002C5D28" w:rsidRPr="00F537EB" w:rsidRDefault="002C5D28" w:rsidP="003B6316">
      <w:pPr>
        <w:pStyle w:val="PL"/>
      </w:pPr>
    </w:p>
    <w:p w14:paraId="2326568D" w14:textId="77777777" w:rsidR="002C5D28" w:rsidRPr="00F537EB" w:rsidRDefault="002C5D28" w:rsidP="003B6316">
      <w:pPr>
        <w:pStyle w:val="PL"/>
      </w:pPr>
      <w:r w:rsidRPr="00F537EB">
        <w:t>OtherConfig ::=                 SEQUENCE {</w:t>
      </w:r>
    </w:p>
    <w:p w14:paraId="10D336D1" w14:textId="77777777" w:rsidR="002C5D28" w:rsidRPr="00F537EB" w:rsidRDefault="002C5D28" w:rsidP="003B6316">
      <w:pPr>
        <w:pStyle w:val="PL"/>
      </w:pPr>
      <w:r w:rsidRPr="00F537EB">
        <w:t xml:space="preserve">    delayBudgetReportingConfig  CHOICE{</w:t>
      </w:r>
    </w:p>
    <w:p w14:paraId="11EAB05E" w14:textId="521A9564" w:rsidR="002C5D28" w:rsidRPr="00F537EB" w:rsidRDefault="002C5D28" w:rsidP="003B6316">
      <w:pPr>
        <w:pStyle w:val="PL"/>
      </w:pPr>
      <w:r w:rsidRPr="00F537EB">
        <w:t xml:space="preserve">        release                 NULL,</w:t>
      </w:r>
    </w:p>
    <w:p w14:paraId="737CC1B7" w14:textId="1D0ECFFC" w:rsidR="002C5D28" w:rsidRPr="00F537EB" w:rsidRDefault="002C5D28" w:rsidP="003B6316">
      <w:pPr>
        <w:pStyle w:val="PL"/>
      </w:pPr>
      <w:r w:rsidRPr="00F537EB">
        <w:t xml:space="preserve">        setup                   SEQUENCE{</w:t>
      </w:r>
    </w:p>
    <w:p w14:paraId="142072D5" w14:textId="69FC91B3" w:rsidR="002C5D28" w:rsidRPr="00F537EB" w:rsidRDefault="002C5D28" w:rsidP="003B6316">
      <w:pPr>
        <w:pStyle w:val="PL"/>
      </w:pPr>
      <w:r w:rsidRPr="00F537EB">
        <w:t xml:space="preserve">            delayBudgetReportingProhibitTimer   ENUMERATED {s0, s0dot4, s0dot8, s1dot6, s3, s6, s12, s30}</w:t>
      </w:r>
    </w:p>
    <w:p w14:paraId="3BE217D7" w14:textId="01FC43CF" w:rsidR="002C5D28" w:rsidRPr="00F537EB" w:rsidRDefault="002C5D28" w:rsidP="003B6316">
      <w:pPr>
        <w:pStyle w:val="PL"/>
      </w:pPr>
      <w:r w:rsidRPr="00F537EB">
        <w:t xml:space="preserve">        }</w:t>
      </w:r>
    </w:p>
    <w:p w14:paraId="6BB9715D" w14:textId="77777777" w:rsidR="002C5D28" w:rsidRPr="00F537EB" w:rsidRDefault="002C5D28" w:rsidP="003B6316">
      <w:pPr>
        <w:pStyle w:val="PL"/>
      </w:pPr>
      <w:r w:rsidRPr="00F537EB">
        <w:t xml:space="preserve">    }                                                               </w:t>
      </w:r>
      <w:r w:rsidR="00E94CEB" w:rsidRPr="00F537EB">
        <w:t xml:space="preserve">                                      </w:t>
      </w:r>
      <w:r w:rsidRPr="00F537EB">
        <w:t xml:space="preserve">OPTIONAL        -- Need </w:t>
      </w:r>
      <w:r w:rsidR="003B0B04" w:rsidRPr="00F537EB">
        <w:t>M</w:t>
      </w:r>
    </w:p>
    <w:p w14:paraId="443EE9F5" w14:textId="77777777" w:rsidR="002C5D28" w:rsidRPr="00F537EB" w:rsidRDefault="002C5D28" w:rsidP="003B6316">
      <w:pPr>
        <w:pStyle w:val="PL"/>
      </w:pPr>
      <w:r w:rsidRPr="00F537EB">
        <w:t>}</w:t>
      </w:r>
    </w:p>
    <w:p w14:paraId="3CA22882" w14:textId="77777777" w:rsidR="003B0B04" w:rsidRPr="00F537EB" w:rsidRDefault="003B0B04" w:rsidP="003B6316">
      <w:pPr>
        <w:pStyle w:val="PL"/>
      </w:pPr>
    </w:p>
    <w:p w14:paraId="33F8C829" w14:textId="77777777" w:rsidR="003B0B04" w:rsidRPr="00F537EB" w:rsidRDefault="003B0B04" w:rsidP="003B6316">
      <w:pPr>
        <w:pStyle w:val="PL"/>
      </w:pPr>
      <w:r w:rsidRPr="00F537EB">
        <w:t>OtherConfig-v1540 ::=           SEQUENCE {</w:t>
      </w:r>
    </w:p>
    <w:p w14:paraId="6A23AAED" w14:textId="77777777" w:rsidR="003B0B04" w:rsidRPr="00F537EB" w:rsidRDefault="003B0B04" w:rsidP="003B6316">
      <w:pPr>
        <w:pStyle w:val="PL"/>
      </w:pPr>
      <w:r w:rsidRPr="00F537EB">
        <w:t xml:space="preserve">    overheatingAssistanceConfig     SetupRelease {OverheatingAssistanceConfig}    </w:t>
      </w:r>
      <w:r w:rsidR="00E94CEB" w:rsidRPr="00F537EB">
        <w:t xml:space="preserve">                        </w:t>
      </w:r>
      <w:r w:rsidRPr="00F537EB">
        <w:t>OPTIONAL, -- Need M</w:t>
      </w:r>
    </w:p>
    <w:p w14:paraId="3DA80664" w14:textId="3200375C" w:rsidR="00C00B5C" w:rsidRPr="00F537EB" w:rsidRDefault="003B0B04" w:rsidP="003B6316">
      <w:pPr>
        <w:pStyle w:val="PL"/>
      </w:pPr>
      <w:r w:rsidRPr="00F537EB">
        <w:t xml:space="preserve">    ...</w:t>
      </w:r>
      <w:r w:rsidR="00C00B5C" w:rsidRPr="00F537EB">
        <w:t>,</w:t>
      </w:r>
    </w:p>
    <w:p w14:paraId="720A048A" w14:textId="19B0B274" w:rsidR="00C00B5C" w:rsidRPr="00F537EB" w:rsidRDefault="00C00B5C" w:rsidP="003B6316">
      <w:pPr>
        <w:pStyle w:val="PL"/>
      </w:pPr>
      <w:r w:rsidRPr="00F537EB">
        <w:t xml:space="preserve">    [[</w:t>
      </w:r>
    </w:p>
    <w:p w14:paraId="055D16A6" w14:textId="10243BF1" w:rsidR="00C00B5C" w:rsidRPr="00F537EB" w:rsidRDefault="00C00B5C" w:rsidP="003B6316">
      <w:pPr>
        <w:pStyle w:val="PL"/>
      </w:pPr>
      <w:r w:rsidRPr="00F537EB">
        <w:t xml:space="preserve">    idc-AssistanceConfig-r16        SetupRelease {IDC-AssistanceConfig-r16}                               OPTIONAL, -- Need M</w:t>
      </w:r>
    </w:p>
    <w:p w14:paraId="00845C3E" w14:textId="7BF062D1" w:rsidR="00D70148" w:rsidRPr="00F537EB" w:rsidRDefault="00D70148" w:rsidP="003B6316">
      <w:pPr>
        <w:pStyle w:val="PL"/>
      </w:pPr>
      <w:r w:rsidRPr="00F537EB">
        <w:t xml:space="preserve">    btNameList-r16                  BT-NameListConfig-r16                                                 OPTIONAL, -- Need N</w:t>
      </w:r>
    </w:p>
    <w:p w14:paraId="70D35458" w14:textId="6546D572" w:rsidR="00D70148" w:rsidRPr="00F537EB" w:rsidRDefault="00D70148" w:rsidP="003B6316">
      <w:pPr>
        <w:pStyle w:val="PL"/>
      </w:pPr>
      <w:r w:rsidRPr="00F537EB">
        <w:t xml:space="preserve">    wlanNameList-r16                WLAN-NameListConfig-r16                                               OPTIONAL, -- Need N</w:t>
      </w:r>
    </w:p>
    <w:p w14:paraId="7657990C" w14:textId="07D45E5F" w:rsidR="00D70148" w:rsidRPr="00F537EB" w:rsidRDefault="00D70148" w:rsidP="003B6316">
      <w:pPr>
        <w:pStyle w:val="PL"/>
      </w:pPr>
      <w:r w:rsidRPr="00F537EB">
        <w:t xml:space="preserve">    sensorNameList-r16              Sensor-NameListConfig-r16                                             OPTIONAL, -- Need N</w:t>
      </w:r>
    </w:p>
    <w:p w14:paraId="19974817" w14:textId="5D65DC02" w:rsidR="00D70148" w:rsidRPr="00F537EB" w:rsidRDefault="00D70148" w:rsidP="003B6316">
      <w:pPr>
        <w:pStyle w:val="PL"/>
      </w:pPr>
      <w:r w:rsidRPr="00F537EB">
        <w:t xml:space="preserve">    obtainLocationConfig-r16        ObtainLocationConfig-r16                                              OPTIONAL</w:t>
      </w:r>
      <w:r w:rsidR="006F56D3" w:rsidRPr="00F537EB">
        <w:t>,</w:t>
      </w:r>
      <w:r w:rsidRPr="00F537EB">
        <w:t xml:space="preserve"> -- Need N</w:t>
      </w:r>
    </w:p>
    <w:p w14:paraId="1B8F6B09" w14:textId="6D2A07A3" w:rsidR="006F56D3" w:rsidRPr="00F537EB" w:rsidRDefault="006F56D3" w:rsidP="003B6316">
      <w:pPr>
        <w:pStyle w:val="PL"/>
      </w:pPr>
      <w:r w:rsidRPr="00F537EB">
        <w:t xml:space="preserve">    sl-AssistanceConfigEUTRA-r16    ENUMERATED {true}                                                     OPTIONAL, -- Need R</w:t>
      </w:r>
    </w:p>
    <w:p w14:paraId="6D1753D6" w14:textId="77777777" w:rsidR="006F56D3" w:rsidRPr="00F537EB" w:rsidRDefault="006F56D3" w:rsidP="003B6316">
      <w:pPr>
        <w:pStyle w:val="PL"/>
      </w:pPr>
      <w:r w:rsidRPr="00F537EB">
        <w:t xml:space="preserve">    sl-AssistanceConfigNR-r16       ENUMERATED {true}                                                     OPTIONAL  -- Need R</w:t>
      </w:r>
    </w:p>
    <w:p w14:paraId="756144B9" w14:textId="62BFA484" w:rsidR="003B0B04" w:rsidRPr="00F537EB" w:rsidRDefault="00C00B5C" w:rsidP="003B6316">
      <w:pPr>
        <w:pStyle w:val="PL"/>
      </w:pPr>
      <w:r w:rsidRPr="00F537EB">
        <w:t xml:space="preserve">    ]]</w:t>
      </w:r>
    </w:p>
    <w:p w14:paraId="2F966C5D" w14:textId="77777777" w:rsidR="003B0B04" w:rsidRPr="00F537EB" w:rsidRDefault="003B0B04" w:rsidP="003B6316">
      <w:pPr>
        <w:pStyle w:val="PL"/>
      </w:pPr>
      <w:r w:rsidRPr="00F537EB">
        <w:t>}</w:t>
      </w:r>
    </w:p>
    <w:p w14:paraId="38C7E8B4" w14:textId="77777777" w:rsidR="003B0B04" w:rsidRPr="00F537EB" w:rsidRDefault="003B0B04" w:rsidP="003B6316">
      <w:pPr>
        <w:pStyle w:val="PL"/>
      </w:pPr>
    </w:p>
    <w:p w14:paraId="1ECB7F65" w14:textId="2F5D86C6" w:rsidR="00C00B5C" w:rsidRPr="00F537EB" w:rsidRDefault="00C00B5C" w:rsidP="003B6316">
      <w:pPr>
        <w:pStyle w:val="PL"/>
      </w:pPr>
      <w:r w:rsidRPr="00F537EB">
        <w:t>IDC-AssistanceConfig-r16 ::=    SEQUENCE {</w:t>
      </w:r>
    </w:p>
    <w:p w14:paraId="7FE3175C" w14:textId="638395AF" w:rsidR="00C00B5C" w:rsidRPr="00F537EB" w:rsidRDefault="00C00B5C" w:rsidP="003B6316">
      <w:pPr>
        <w:pStyle w:val="PL"/>
      </w:pPr>
      <w:r w:rsidRPr="00F537EB">
        <w:t xml:space="preserve">    candidateServingFreqListNR-r16  CandidateServingFreqListNR-r16                     OPTIONAL, -- Need M</w:t>
      </w:r>
    </w:p>
    <w:p w14:paraId="4604242D" w14:textId="77777777" w:rsidR="00C00B5C" w:rsidRPr="00F537EB" w:rsidRDefault="00C00B5C" w:rsidP="003B6316">
      <w:pPr>
        <w:pStyle w:val="PL"/>
      </w:pPr>
      <w:r w:rsidRPr="00F537EB">
        <w:t xml:space="preserve">    ...</w:t>
      </w:r>
    </w:p>
    <w:p w14:paraId="27ECA0A6" w14:textId="77777777" w:rsidR="00C00B5C" w:rsidRPr="00F537EB" w:rsidRDefault="00C00B5C" w:rsidP="003B6316">
      <w:pPr>
        <w:pStyle w:val="PL"/>
      </w:pPr>
      <w:r w:rsidRPr="00F537EB">
        <w:t>}</w:t>
      </w:r>
    </w:p>
    <w:p w14:paraId="3BDBD307" w14:textId="77777777" w:rsidR="00C00B5C" w:rsidRPr="00F537EB" w:rsidRDefault="00C00B5C" w:rsidP="003B6316">
      <w:pPr>
        <w:pStyle w:val="PL"/>
      </w:pPr>
    </w:p>
    <w:p w14:paraId="7B3B7B65" w14:textId="77777777" w:rsidR="00C00B5C" w:rsidRPr="00F537EB" w:rsidRDefault="00C00B5C" w:rsidP="003B6316">
      <w:pPr>
        <w:pStyle w:val="PL"/>
      </w:pPr>
      <w:r w:rsidRPr="00F537EB">
        <w:t>CandidateServingFreqListNR-r16 ::= SEQUENCE (SIZE (1..maxFreqIDC-r16)) OF ARFCN-ValueNR</w:t>
      </w:r>
    </w:p>
    <w:p w14:paraId="3F34DBD8" w14:textId="77777777" w:rsidR="00E67BE7" w:rsidRPr="00F537EB" w:rsidRDefault="00E67BE7" w:rsidP="003B6316">
      <w:pPr>
        <w:pStyle w:val="PL"/>
      </w:pPr>
    </w:p>
    <w:p w14:paraId="69E2D132" w14:textId="1E236BFD" w:rsidR="00E67BE7" w:rsidRPr="00F537EB" w:rsidRDefault="00E67BE7" w:rsidP="003B6316">
      <w:pPr>
        <w:pStyle w:val="PL"/>
      </w:pPr>
      <w:r w:rsidRPr="00F537EB">
        <w:t>OtherConfig-</w:t>
      </w:r>
      <w:r w:rsidR="00C76602" w:rsidRPr="00F537EB">
        <w:t>v16xy</w:t>
      </w:r>
      <w:r w:rsidRPr="00F537EB">
        <w:t xml:space="preserve"> ::=                   SEQUENCE {</w:t>
      </w:r>
    </w:p>
    <w:p w14:paraId="3D80624D" w14:textId="77777777" w:rsidR="00E67BE7" w:rsidRPr="00F537EB" w:rsidRDefault="00E67BE7" w:rsidP="003B6316">
      <w:pPr>
        <w:pStyle w:val="PL"/>
      </w:pPr>
      <w:r w:rsidRPr="00F537EB">
        <w:t xml:space="preserve">    drx-PreferenceConfig-r16                SetupRelease {DRX-PreferenceConfig-r16}                       OPTIONAL, -- Need M</w:t>
      </w:r>
    </w:p>
    <w:p w14:paraId="0147F679" w14:textId="77777777" w:rsidR="00E67BE7" w:rsidRPr="00F537EB" w:rsidRDefault="00E67BE7" w:rsidP="003B6316">
      <w:pPr>
        <w:pStyle w:val="PL"/>
      </w:pPr>
      <w:r w:rsidRPr="00F537EB">
        <w:t xml:space="preserve">    maxBW-PreferenceConfig-r16              SetupRelease {MaxBW-PreferenceConfig-r16}                     OPTIONAL, -- Need M</w:t>
      </w:r>
    </w:p>
    <w:p w14:paraId="40C732E9" w14:textId="77777777" w:rsidR="00E67BE7" w:rsidRPr="00F537EB" w:rsidRDefault="00E67BE7" w:rsidP="003B6316">
      <w:pPr>
        <w:pStyle w:val="PL"/>
      </w:pPr>
      <w:r w:rsidRPr="00F537EB">
        <w:t xml:space="preserve">    maxCC-PreferenceConfig-r16              SetupRelease {MaxCC-PreferenceConfig-r16}                     OPTIONAL, -- Need M</w:t>
      </w:r>
    </w:p>
    <w:p w14:paraId="34F8DBE7" w14:textId="77777777" w:rsidR="00E67BE7" w:rsidRPr="00F537EB" w:rsidRDefault="00E67BE7" w:rsidP="003B6316">
      <w:pPr>
        <w:pStyle w:val="PL"/>
      </w:pPr>
      <w:r w:rsidRPr="00F537EB">
        <w:t xml:space="preserve">    maxMIMO-LayerPreferenceConfig-r16       SetupRelease {MaxMIMO-LayerPreferenceConfig-r16}              OPTIONAL, -- Need M</w:t>
      </w:r>
    </w:p>
    <w:p w14:paraId="4A190841" w14:textId="77777777" w:rsidR="00E67BE7" w:rsidRPr="00F537EB" w:rsidRDefault="00E67BE7" w:rsidP="003B6316">
      <w:pPr>
        <w:pStyle w:val="PL"/>
      </w:pPr>
      <w:r w:rsidRPr="00F537EB">
        <w:lastRenderedPageBreak/>
        <w:t xml:space="preserve">    minSchedulingOffsetPreferenceConfig-r16 SetupRelease {MinSchedulingOffsetPreferenceConfig-r16}        OPTIONAL, -- Need M</w:t>
      </w:r>
    </w:p>
    <w:p w14:paraId="3D5E8F90" w14:textId="47526BF8" w:rsidR="00E67BE7" w:rsidRDefault="00E67BE7" w:rsidP="003B6316">
      <w:pPr>
        <w:pStyle w:val="PL"/>
      </w:pPr>
      <w:r w:rsidRPr="00F537EB">
        <w:t xml:space="preserve">    releasePreferenceConfig-r16             SetupRelease {ReleasePreferenceConfig-r16}                    OPTIONAL</w:t>
      </w:r>
      <w:del w:id="724" w:author="Ericsson" w:date="2020-06-11T15:20:00Z">
        <w:r w:rsidRPr="00F537EB">
          <w:delText xml:space="preserve"> </w:delText>
        </w:r>
      </w:del>
      <w:ins w:id="725" w:author="Ericsson" w:date="2020-06-11T15:20:00Z">
        <w:r w:rsidR="0037738D">
          <w:t>,</w:t>
        </w:r>
      </w:ins>
      <w:r w:rsidRPr="00F537EB">
        <w:t xml:space="preserve"> -- Need M</w:t>
      </w:r>
    </w:p>
    <w:p w14:paraId="437D564B" w14:textId="4A1C2A3B" w:rsidR="0037738D" w:rsidRPr="00F537EB" w:rsidRDefault="0037738D" w:rsidP="003B6316">
      <w:pPr>
        <w:pStyle w:val="PL"/>
        <w:rPr>
          <w:ins w:id="726" w:author="Ericsson" w:date="2020-06-11T15:20:00Z"/>
        </w:rPr>
      </w:pPr>
      <w:ins w:id="727" w:author="Ericsson" w:date="2020-06-11T15:20:00Z">
        <w:r>
          <w:t xml:space="preserve">    referenceTime</w:t>
        </w:r>
        <w:r w:rsidR="00FA6006">
          <w:t>Preference</w:t>
        </w:r>
        <w:r>
          <w:t xml:space="preserve">Reporting-r16     </w:t>
        </w:r>
        <w:r w:rsidR="00DD5717">
          <w:t xml:space="preserve"> </w:t>
        </w:r>
        <w:r>
          <w:t xml:space="preserve">ENUMERATED {true}                            </w:t>
        </w:r>
        <w:r w:rsidR="00DD5717">
          <w:t xml:space="preserve">                 </w:t>
        </w:r>
        <w:r>
          <w:t xml:space="preserve">OPTIONAL </w:t>
        </w:r>
        <w:r w:rsidR="00DD5717">
          <w:t xml:space="preserve"> </w:t>
        </w:r>
        <w:r>
          <w:t xml:space="preserve">-- Need </w:t>
        </w:r>
        <w:r w:rsidR="00DD5717">
          <w:t>R</w:t>
        </w:r>
      </w:ins>
    </w:p>
    <w:p w14:paraId="6FB65B01" w14:textId="77777777" w:rsidR="00E67BE7" w:rsidRPr="00F537EB" w:rsidRDefault="00E67BE7" w:rsidP="003B6316">
      <w:pPr>
        <w:pStyle w:val="PL"/>
      </w:pPr>
      <w:r w:rsidRPr="00F537EB">
        <w:t>}</w:t>
      </w:r>
    </w:p>
    <w:p w14:paraId="33F9D950" w14:textId="77777777" w:rsidR="00C00B5C" w:rsidRPr="00F537EB" w:rsidRDefault="00C00B5C" w:rsidP="003B6316">
      <w:pPr>
        <w:pStyle w:val="PL"/>
      </w:pPr>
    </w:p>
    <w:p w14:paraId="68370EB7" w14:textId="77777777" w:rsidR="003B0B04" w:rsidRPr="00F537EB" w:rsidRDefault="003B0B04" w:rsidP="003B6316">
      <w:pPr>
        <w:pStyle w:val="PL"/>
      </w:pPr>
      <w:r w:rsidRPr="00F537EB">
        <w:t>OverheatingAssistanceConfig ::= SEQUENCE {</w:t>
      </w:r>
    </w:p>
    <w:p w14:paraId="233C6DB4" w14:textId="77777777" w:rsidR="003B0B04" w:rsidRPr="00F537EB" w:rsidRDefault="003B0B04" w:rsidP="003B6316">
      <w:pPr>
        <w:pStyle w:val="PL"/>
      </w:pPr>
      <w:r w:rsidRPr="00F537EB">
        <w:t xml:space="preserve">    overheatingIndicationProhibitTimer    ENUMERATED {s0, s0dot5, s1, s2, s5, s10, s20, s30,</w:t>
      </w:r>
    </w:p>
    <w:p w14:paraId="60496975" w14:textId="77777777" w:rsidR="003B0B04" w:rsidRPr="00F537EB" w:rsidRDefault="003B0B04" w:rsidP="003B6316">
      <w:pPr>
        <w:pStyle w:val="PL"/>
      </w:pPr>
      <w:r w:rsidRPr="00F537EB">
        <w:t xml:space="preserve">                                          s60, s90, s120, s300, s600, spare3, spare2, spare1}</w:t>
      </w:r>
    </w:p>
    <w:p w14:paraId="7B5F89E3" w14:textId="77777777" w:rsidR="003B0B04" w:rsidRPr="00F537EB" w:rsidRDefault="003B0B04" w:rsidP="003B6316">
      <w:pPr>
        <w:pStyle w:val="PL"/>
      </w:pPr>
      <w:r w:rsidRPr="00F537EB">
        <w:t>}</w:t>
      </w:r>
    </w:p>
    <w:p w14:paraId="2A93EAB8" w14:textId="77777777" w:rsidR="00E67BE7" w:rsidRPr="00F537EB" w:rsidRDefault="00E67BE7" w:rsidP="003B6316">
      <w:pPr>
        <w:pStyle w:val="PL"/>
      </w:pPr>
    </w:p>
    <w:p w14:paraId="07A06206" w14:textId="77777777" w:rsidR="00E67BE7" w:rsidRPr="00F537EB" w:rsidRDefault="00E67BE7" w:rsidP="003B6316">
      <w:pPr>
        <w:pStyle w:val="PL"/>
      </w:pPr>
      <w:r w:rsidRPr="00F537EB">
        <w:t>DRX-PreferenceConfig-r16 ::=          SEQUENCE {</w:t>
      </w:r>
    </w:p>
    <w:p w14:paraId="2EDD429B" w14:textId="77777777" w:rsidR="00E67BE7" w:rsidRPr="00F537EB" w:rsidRDefault="00E67BE7" w:rsidP="003B6316">
      <w:pPr>
        <w:pStyle w:val="PL"/>
      </w:pPr>
      <w:r w:rsidRPr="00F537EB">
        <w:t xml:space="preserve">    drx-PreferenceProhibitTimer-r16       ENUMERATED {</w:t>
      </w:r>
    </w:p>
    <w:p w14:paraId="7950FBE6" w14:textId="77777777" w:rsidR="00E67BE7" w:rsidRPr="00F537EB" w:rsidRDefault="00E67BE7" w:rsidP="003B6316">
      <w:pPr>
        <w:pStyle w:val="PL"/>
      </w:pPr>
      <w:r w:rsidRPr="00F537EB">
        <w:t xml:space="preserve">                                              s0, s0dot5, s1, s2, s3, s4, s5, s6, s7,</w:t>
      </w:r>
    </w:p>
    <w:p w14:paraId="32DCA8F8" w14:textId="77777777" w:rsidR="00E67BE7" w:rsidRPr="00F537EB" w:rsidRDefault="00E67BE7" w:rsidP="003B6316">
      <w:pPr>
        <w:pStyle w:val="PL"/>
      </w:pPr>
      <w:r w:rsidRPr="00F537EB">
        <w:t xml:space="preserve">                                              s8, s9, s10, s20, s30, spare2, spare1}</w:t>
      </w:r>
    </w:p>
    <w:p w14:paraId="564AFE72" w14:textId="77777777" w:rsidR="00E67BE7" w:rsidRPr="00F537EB" w:rsidRDefault="00E67BE7" w:rsidP="003B6316">
      <w:pPr>
        <w:pStyle w:val="PL"/>
      </w:pPr>
      <w:r w:rsidRPr="00F537EB">
        <w:t>}</w:t>
      </w:r>
    </w:p>
    <w:p w14:paraId="161038C7" w14:textId="77777777" w:rsidR="00E67BE7" w:rsidRPr="00F537EB" w:rsidRDefault="00E67BE7" w:rsidP="003B6316">
      <w:pPr>
        <w:pStyle w:val="PL"/>
      </w:pPr>
    </w:p>
    <w:p w14:paraId="075EEA36" w14:textId="77777777" w:rsidR="00E67BE7" w:rsidRPr="00F537EB" w:rsidRDefault="00E67BE7" w:rsidP="003B6316">
      <w:pPr>
        <w:pStyle w:val="PL"/>
      </w:pPr>
      <w:r w:rsidRPr="00F537EB">
        <w:t>MaxBW-PreferenceConfig-r16 ::=        SEQUENCE {</w:t>
      </w:r>
    </w:p>
    <w:p w14:paraId="5F4BCAC5" w14:textId="77777777" w:rsidR="00E67BE7" w:rsidRPr="00F537EB" w:rsidRDefault="00E67BE7" w:rsidP="003B6316">
      <w:pPr>
        <w:pStyle w:val="PL"/>
      </w:pPr>
      <w:r w:rsidRPr="00F537EB">
        <w:t xml:space="preserve">    maxBW-PreferenceProhibitTimer-r16     ENUMERATED {</w:t>
      </w:r>
    </w:p>
    <w:p w14:paraId="79AEC766" w14:textId="77777777" w:rsidR="00E67BE7" w:rsidRPr="00F537EB" w:rsidRDefault="00E67BE7" w:rsidP="003B6316">
      <w:pPr>
        <w:pStyle w:val="PL"/>
      </w:pPr>
      <w:r w:rsidRPr="00F537EB">
        <w:t xml:space="preserve">                                              s0, s0dot5, s1, s2, s3, s4, s5, s6, s7,</w:t>
      </w:r>
    </w:p>
    <w:p w14:paraId="41247A1B" w14:textId="77777777" w:rsidR="00E67BE7" w:rsidRPr="00F537EB" w:rsidRDefault="00E67BE7" w:rsidP="003B6316">
      <w:pPr>
        <w:pStyle w:val="PL"/>
      </w:pPr>
      <w:r w:rsidRPr="00F537EB">
        <w:t xml:space="preserve">                                              s8, s9, s10, s20, s30, spare2, spare1}</w:t>
      </w:r>
    </w:p>
    <w:p w14:paraId="2F6D46EF" w14:textId="77777777" w:rsidR="00E67BE7" w:rsidRPr="00F537EB" w:rsidRDefault="00E67BE7" w:rsidP="003B6316">
      <w:pPr>
        <w:pStyle w:val="PL"/>
      </w:pPr>
      <w:r w:rsidRPr="00F537EB">
        <w:t>}</w:t>
      </w:r>
    </w:p>
    <w:p w14:paraId="0E471299" w14:textId="77777777" w:rsidR="00E67BE7" w:rsidRPr="00F537EB" w:rsidRDefault="00E67BE7" w:rsidP="003B6316">
      <w:pPr>
        <w:pStyle w:val="PL"/>
      </w:pPr>
    </w:p>
    <w:p w14:paraId="57A12DE7" w14:textId="77777777" w:rsidR="00E67BE7" w:rsidRPr="00F537EB" w:rsidRDefault="00E67BE7" w:rsidP="003B6316">
      <w:pPr>
        <w:pStyle w:val="PL"/>
      </w:pPr>
      <w:r w:rsidRPr="00F537EB">
        <w:t>MaxCC-PreferenceConfig-r16 ::=        SEQUENCE {</w:t>
      </w:r>
    </w:p>
    <w:p w14:paraId="5D6AEB35" w14:textId="77777777" w:rsidR="00E67BE7" w:rsidRPr="00F537EB" w:rsidRDefault="00E67BE7" w:rsidP="003B6316">
      <w:pPr>
        <w:pStyle w:val="PL"/>
      </w:pPr>
      <w:r w:rsidRPr="00F537EB">
        <w:t xml:space="preserve">    maxCC-PreferenceProhibitTimer-r16     ENUMERATED {</w:t>
      </w:r>
    </w:p>
    <w:p w14:paraId="69CE267F" w14:textId="77777777" w:rsidR="00E67BE7" w:rsidRPr="00F537EB" w:rsidRDefault="00E67BE7" w:rsidP="003B6316">
      <w:pPr>
        <w:pStyle w:val="PL"/>
      </w:pPr>
      <w:r w:rsidRPr="00F537EB">
        <w:t xml:space="preserve">                                              s0, s0dot5, s1, s2, s3, s4, s5, s6, s7,</w:t>
      </w:r>
    </w:p>
    <w:p w14:paraId="24A7B29A" w14:textId="77777777" w:rsidR="00E67BE7" w:rsidRPr="00F537EB" w:rsidRDefault="00E67BE7" w:rsidP="003B6316">
      <w:pPr>
        <w:pStyle w:val="PL"/>
      </w:pPr>
      <w:r w:rsidRPr="00F537EB">
        <w:t xml:space="preserve">                                              s8, s9, s10, s20, s30, spare2, spare1}</w:t>
      </w:r>
    </w:p>
    <w:p w14:paraId="507B76F7" w14:textId="77777777" w:rsidR="00E67BE7" w:rsidRPr="00F537EB" w:rsidRDefault="00E67BE7" w:rsidP="003B6316">
      <w:pPr>
        <w:pStyle w:val="PL"/>
      </w:pPr>
      <w:r w:rsidRPr="00F537EB">
        <w:t>}</w:t>
      </w:r>
    </w:p>
    <w:p w14:paraId="2B8FC456" w14:textId="77777777" w:rsidR="00E67BE7" w:rsidRPr="00F537EB" w:rsidRDefault="00E67BE7" w:rsidP="003B6316">
      <w:pPr>
        <w:pStyle w:val="PL"/>
      </w:pPr>
    </w:p>
    <w:p w14:paraId="456BF294" w14:textId="77777777" w:rsidR="00E67BE7" w:rsidRPr="00F537EB" w:rsidRDefault="00E67BE7" w:rsidP="003B6316">
      <w:pPr>
        <w:pStyle w:val="PL"/>
      </w:pPr>
      <w:r w:rsidRPr="00F537EB">
        <w:t>MaxMIMO-LayerPreferenceConfig-r16 ::= SEQUENCE {</w:t>
      </w:r>
    </w:p>
    <w:p w14:paraId="594601B7" w14:textId="77777777" w:rsidR="00E67BE7" w:rsidRPr="00F537EB" w:rsidRDefault="00E67BE7" w:rsidP="003B6316">
      <w:pPr>
        <w:pStyle w:val="PL"/>
      </w:pPr>
      <w:r w:rsidRPr="00F537EB">
        <w:t xml:space="preserve">    maxMIMO-LayerPreferenceProhibitTimer-r16 ENUMERATED {</w:t>
      </w:r>
    </w:p>
    <w:p w14:paraId="6DBC9D2C" w14:textId="77777777" w:rsidR="00E67BE7" w:rsidRPr="00F537EB" w:rsidRDefault="00E67BE7" w:rsidP="003B6316">
      <w:pPr>
        <w:pStyle w:val="PL"/>
      </w:pPr>
      <w:r w:rsidRPr="00F537EB">
        <w:t xml:space="preserve">                                                 s0, s0dot5, s1, s2, s3, s4, s5, s6, s7,</w:t>
      </w:r>
    </w:p>
    <w:p w14:paraId="77E69D10" w14:textId="77777777" w:rsidR="00E67BE7" w:rsidRPr="00F537EB" w:rsidRDefault="00E67BE7" w:rsidP="003B6316">
      <w:pPr>
        <w:pStyle w:val="PL"/>
      </w:pPr>
      <w:r w:rsidRPr="00F537EB">
        <w:t xml:space="preserve">                                                 s8, s9, s10, s20, s30, spare2, spare1}</w:t>
      </w:r>
    </w:p>
    <w:p w14:paraId="65246738" w14:textId="77777777" w:rsidR="00E67BE7" w:rsidRPr="00F537EB" w:rsidRDefault="00E67BE7" w:rsidP="003B6316">
      <w:pPr>
        <w:pStyle w:val="PL"/>
      </w:pPr>
      <w:r w:rsidRPr="00F537EB">
        <w:t>}</w:t>
      </w:r>
    </w:p>
    <w:p w14:paraId="4098CBA6" w14:textId="77777777" w:rsidR="00E67BE7" w:rsidRPr="00F537EB" w:rsidRDefault="00E67BE7" w:rsidP="003B6316">
      <w:pPr>
        <w:pStyle w:val="PL"/>
      </w:pPr>
    </w:p>
    <w:p w14:paraId="40C98642" w14:textId="77777777" w:rsidR="00E67BE7" w:rsidRPr="00F537EB" w:rsidRDefault="00E67BE7" w:rsidP="003B6316">
      <w:pPr>
        <w:pStyle w:val="PL"/>
      </w:pPr>
      <w:r w:rsidRPr="00F537EB">
        <w:t>MinSchedulingOffsetPreferenceConfig-r16 ::=   SEQUENCE {</w:t>
      </w:r>
    </w:p>
    <w:p w14:paraId="0E305B7C" w14:textId="77777777" w:rsidR="00E67BE7" w:rsidRPr="00F537EB" w:rsidRDefault="00E67BE7" w:rsidP="003B6316">
      <w:pPr>
        <w:pStyle w:val="PL"/>
      </w:pPr>
      <w:r w:rsidRPr="00F537EB">
        <w:t xml:space="preserve">    minSchedulingOffsetPreferenceProhibitTimer-r16 ENUMERATED {</w:t>
      </w:r>
    </w:p>
    <w:p w14:paraId="70325ECA" w14:textId="77777777" w:rsidR="00E67BE7" w:rsidRPr="00F537EB" w:rsidRDefault="00E67BE7" w:rsidP="003B6316">
      <w:pPr>
        <w:pStyle w:val="PL"/>
      </w:pPr>
      <w:r w:rsidRPr="00F537EB">
        <w:t xml:space="preserve">                                                       s0, s0dot5, s1, s2, s3, s4, s5, s6, s7,</w:t>
      </w:r>
    </w:p>
    <w:p w14:paraId="576B54CE" w14:textId="77777777" w:rsidR="00E67BE7" w:rsidRPr="00F537EB" w:rsidRDefault="00E67BE7" w:rsidP="003B6316">
      <w:pPr>
        <w:pStyle w:val="PL"/>
      </w:pPr>
      <w:r w:rsidRPr="00F537EB">
        <w:t xml:space="preserve">                                                       s8, s9, s10, s20, s30, spare2, spare1}</w:t>
      </w:r>
    </w:p>
    <w:p w14:paraId="4BA1528E" w14:textId="77777777" w:rsidR="00E67BE7" w:rsidRPr="00F537EB" w:rsidRDefault="00E67BE7" w:rsidP="003B6316">
      <w:pPr>
        <w:pStyle w:val="PL"/>
      </w:pPr>
      <w:r w:rsidRPr="00F537EB">
        <w:t>}</w:t>
      </w:r>
    </w:p>
    <w:p w14:paraId="06E8E4C3" w14:textId="77777777" w:rsidR="00E67BE7" w:rsidRPr="00F537EB" w:rsidRDefault="00E67BE7" w:rsidP="003B6316">
      <w:pPr>
        <w:pStyle w:val="PL"/>
      </w:pPr>
    </w:p>
    <w:p w14:paraId="2F9CB1C8" w14:textId="77777777" w:rsidR="00E67BE7" w:rsidRPr="00F537EB" w:rsidRDefault="00E67BE7" w:rsidP="003B6316">
      <w:pPr>
        <w:pStyle w:val="PL"/>
      </w:pPr>
      <w:r w:rsidRPr="00F537EB">
        <w:t>ReleasePreferenceConfig-r16 ::=       SEQUENCE {</w:t>
      </w:r>
    </w:p>
    <w:p w14:paraId="295D0E30" w14:textId="77777777" w:rsidR="00E67BE7" w:rsidRPr="00F537EB" w:rsidRDefault="00E67BE7" w:rsidP="003B6316">
      <w:pPr>
        <w:pStyle w:val="PL"/>
      </w:pPr>
      <w:r w:rsidRPr="00F537EB">
        <w:t xml:space="preserve">    releasePreferenceProhibitTimer-r16    ENUMERATED {</w:t>
      </w:r>
    </w:p>
    <w:p w14:paraId="71F61AAE" w14:textId="77777777" w:rsidR="00E67BE7" w:rsidRPr="00F537EB" w:rsidRDefault="00E67BE7" w:rsidP="003B6316">
      <w:pPr>
        <w:pStyle w:val="PL"/>
      </w:pPr>
      <w:r w:rsidRPr="00F537EB">
        <w:t xml:space="preserve">                                              s0, s0dot5, s1, s2, s3, s4, s5, s6, s7,</w:t>
      </w:r>
    </w:p>
    <w:p w14:paraId="096A7DD9" w14:textId="77777777" w:rsidR="00E67BE7" w:rsidRPr="00F537EB" w:rsidRDefault="00E67BE7" w:rsidP="003B6316">
      <w:pPr>
        <w:pStyle w:val="PL"/>
      </w:pPr>
      <w:r w:rsidRPr="00F537EB">
        <w:t xml:space="preserve">                                              s8, s9, s10, s20, s30, infinity, spare1}</w:t>
      </w:r>
    </w:p>
    <w:p w14:paraId="556AB264" w14:textId="77777777" w:rsidR="00E67BE7" w:rsidRPr="00F537EB" w:rsidRDefault="00E67BE7" w:rsidP="003B6316">
      <w:pPr>
        <w:pStyle w:val="PL"/>
      </w:pPr>
      <w:r w:rsidRPr="00F537EB">
        <w:t>}</w:t>
      </w:r>
    </w:p>
    <w:p w14:paraId="1D22D2C9" w14:textId="77777777" w:rsidR="00D70148" w:rsidRPr="00F537EB" w:rsidRDefault="00D70148" w:rsidP="003B6316">
      <w:pPr>
        <w:pStyle w:val="PL"/>
      </w:pPr>
    </w:p>
    <w:p w14:paraId="5BFD23B0" w14:textId="6C3751F3" w:rsidR="00D70148" w:rsidRPr="00F537EB" w:rsidRDefault="00D70148" w:rsidP="003B6316">
      <w:pPr>
        <w:pStyle w:val="PL"/>
      </w:pPr>
      <w:r w:rsidRPr="00F537EB">
        <w:t>ObtainLocationConfig-r16 ::=          SEQUENCE {</w:t>
      </w:r>
    </w:p>
    <w:p w14:paraId="194EF965" w14:textId="538C0BF8" w:rsidR="00D70148" w:rsidRPr="00F537EB" w:rsidRDefault="00D70148" w:rsidP="003B6316">
      <w:pPr>
        <w:pStyle w:val="PL"/>
      </w:pPr>
      <w:r w:rsidRPr="00F537EB">
        <w:t xml:space="preserve">    obtainLocation-r16                    ENUMERATED {setup}                                              OPTIONAL  -- Need N</w:t>
      </w:r>
    </w:p>
    <w:p w14:paraId="05C26519" w14:textId="77777777" w:rsidR="00D70148" w:rsidRPr="00F537EB" w:rsidRDefault="00D70148" w:rsidP="003B6316">
      <w:pPr>
        <w:pStyle w:val="PL"/>
      </w:pPr>
      <w:r w:rsidRPr="00F537EB">
        <w:t>}</w:t>
      </w:r>
    </w:p>
    <w:p w14:paraId="1B39C83F" w14:textId="77777777" w:rsidR="002C5D28" w:rsidRPr="00F537EB" w:rsidRDefault="002C5D28" w:rsidP="003B6316">
      <w:pPr>
        <w:pStyle w:val="PL"/>
      </w:pPr>
    </w:p>
    <w:p w14:paraId="12C3D941" w14:textId="77777777" w:rsidR="002C5D28" w:rsidRPr="00F537EB" w:rsidRDefault="002C5D28" w:rsidP="003B6316">
      <w:pPr>
        <w:pStyle w:val="PL"/>
      </w:pPr>
      <w:r w:rsidRPr="00F537EB">
        <w:t>-- TAG-OTHERCONFIG-STOP</w:t>
      </w:r>
    </w:p>
    <w:p w14:paraId="7E724736" w14:textId="77777777" w:rsidR="002C5D28" w:rsidRPr="00F537EB" w:rsidRDefault="002C5D28" w:rsidP="003B6316">
      <w:pPr>
        <w:pStyle w:val="PL"/>
      </w:pPr>
      <w:r w:rsidRPr="00F537EB">
        <w:lastRenderedPageBreak/>
        <w:t>-- ASN1STOP</w:t>
      </w:r>
    </w:p>
    <w:p w14:paraId="0122D017" w14:textId="77777777" w:rsidR="002C5D28" w:rsidRPr="00F537EB" w:rsidRDefault="002C5D28" w:rsidP="002C5D28"/>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1C1BA2" w:rsidRPr="00F537EB" w14:paraId="1F9B24F7" w14:textId="77777777" w:rsidTr="006D357F">
        <w:trPr>
          <w:cantSplit/>
          <w:tblHeader/>
        </w:trPr>
        <w:tc>
          <w:tcPr>
            <w:tcW w:w="14317" w:type="dxa"/>
            <w:shd w:val="clear" w:color="auto" w:fill="auto"/>
          </w:tcPr>
          <w:p w14:paraId="2F95C45E" w14:textId="77777777" w:rsidR="002C5D28" w:rsidRPr="00F537EB" w:rsidRDefault="002C5D28" w:rsidP="00F43D0B">
            <w:pPr>
              <w:pStyle w:val="TAH"/>
              <w:rPr>
                <w:lang w:eastAsia="en-GB"/>
              </w:rPr>
            </w:pPr>
            <w:r w:rsidRPr="00F537EB">
              <w:rPr>
                <w:i/>
                <w:noProof/>
                <w:lang w:eastAsia="en-GB"/>
              </w:rPr>
              <w:lastRenderedPageBreak/>
              <w:t>OtherConfig</w:t>
            </w:r>
            <w:r w:rsidRPr="00F537EB">
              <w:rPr>
                <w:iCs/>
                <w:noProof/>
                <w:lang w:eastAsia="en-GB"/>
              </w:rPr>
              <w:t xml:space="preserve"> field descriptions</w:t>
            </w:r>
          </w:p>
        </w:tc>
      </w:tr>
      <w:tr w:rsidR="001C1BA2" w:rsidRPr="00F537EB" w14:paraId="20F7D930" w14:textId="77777777" w:rsidTr="00C76602">
        <w:trPr>
          <w:cantSplit/>
          <w:tblHeader/>
        </w:trPr>
        <w:tc>
          <w:tcPr>
            <w:tcW w:w="14317" w:type="dxa"/>
            <w:shd w:val="clear" w:color="auto" w:fill="auto"/>
          </w:tcPr>
          <w:p w14:paraId="34D38EBA" w14:textId="77777777" w:rsidR="00C00B5C" w:rsidRPr="00F537EB" w:rsidRDefault="00C00B5C" w:rsidP="00C00B5C">
            <w:pPr>
              <w:pStyle w:val="TAL"/>
              <w:rPr>
                <w:b/>
                <w:bCs/>
                <w:i/>
                <w:iCs/>
              </w:rPr>
            </w:pPr>
            <w:r w:rsidRPr="00F537EB">
              <w:rPr>
                <w:b/>
                <w:bCs/>
                <w:i/>
                <w:iCs/>
              </w:rPr>
              <w:t>candidateServingFreqListNR</w:t>
            </w:r>
          </w:p>
          <w:p w14:paraId="331753D5" w14:textId="77777777" w:rsidR="00C00B5C" w:rsidRPr="00F537EB" w:rsidRDefault="00C00B5C" w:rsidP="00C00B5C">
            <w:pPr>
              <w:pStyle w:val="TAL"/>
              <w:rPr>
                <w:lang w:eastAsia="x-none"/>
              </w:rPr>
            </w:pPr>
            <w:r w:rsidRPr="00F537EB">
              <w:rPr>
                <w:rFonts w:eastAsia="Yu Mincho"/>
                <w:lang w:eastAsia="x-none"/>
              </w:rPr>
              <w:t>Indicates for each candidate NR serving cells, the center frequency around which UE is requested to report IDC issues.</w:t>
            </w:r>
          </w:p>
        </w:tc>
      </w:tr>
      <w:tr w:rsidR="001C1BA2" w:rsidRPr="00F537EB" w14:paraId="77F22864" w14:textId="77777777" w:rsidTr="006D357F">
        <w:trPr>
          <w:cantSplit/>
          <w:tblHeader/>
        </w:trPr>
        <w:tc>
          <w:tcPr>
            <w:tcW w:w="14317" w:type="dxa"/>
            <w:shd w:val="clear" w:color="auto" w:fill="auto"/>
          </w:tcPr>
          <w:p w14:paraId="1DE5DC68" w14:textId="77777777" w:rsidR="00F95F2F" w:rsidRPr="00F537EB" w:rsidRDefault="002C5D28" w:rsidP="00F43D0B">
            <w:pPr>
              <w:pStyle w:val="TAL"/>
              <w:rPr>
                <w:b/>
                <w:bCs/>
                <w:i/>
                <w:noProof/>
                <w:lang w:eastAsia="en-GB"/>
              </w:rPr>
            </w:pPr>
            <w:r w:rsidRPr="00F537EB">
              <w:rPr>
                <w:b/>
                <w:bCs/>
                <w:i/>
                <w:noProof/>
                <w:lang w:eastAsia="en-GB"/>
              </w:rPr>
              <w:t>delayBudgetReportingProhibitTimer</w:t>
            </w:r>
          </w:p>
          <w:p w14:paraId="16453440" w14:textId="641D7117" w:rsidR="002C5D28" w:rsidRPr="00F537EB" w:rsidRDefault="002C5D28" w:rsidP="00F43D0B">
            <w:pPr>
              <w:pStyle w:val="TAL"/>
              <w:rPr>
                <w:b/>
                <w:bCs/>
                <w:i/>
                <w:noProof/>
                <w:lang w:eastAsia="en-GB"/>
              </w:rPr>
            </w:pPr>
            <w:r w:rsidRPr="00F537EB">
              <w:rPr>
                <w:bCs/>
                <w:noProof/>
                <w:lang w:eastAsia="en-GB"/>
              </w:rPr>
              <w:t xml:space="preserve">Prohibit timer for delay budget reporting. Value in seconds. Value </w:t>
            </w:r>
            <w:r w:rsidRPr="00F537EB">
              <w:rPr>
                <w:i/>
              </w:rPr>
              <w:t>s0</w:t>
            </w:r>
            <w:r w:rsidRPr="00F537EB">
              <w:rPr>
                <w:bCs/>
                <w:noProof/>
                <w:lang w:eastAsia="en-GB"/>
              </w:rPr>
              <w:t xml:space="preserve"> means prohibit timer is set to 0 second</w:t>
            </w:r>
            <w:r w:rsidR="004E6B12" w:rsidRPr="00F537EB">
              <w:rPr>
                <w:bCs/>
                <w:noProof/>
                <w:lang w:eastAsia="en-GB"/>
              </w:rPr>
              <w:t>s</w:t>
            </w:r>
            <w:r w:rsidRPr="00F537EB">
              <w:rPr>
                <w:bCs/>
                <w:noProof/>
                <w:lang w:eastAsia="en-GB"/>
              </w:rPr>
              <w:t xml:space="preserve">, value </w:t>
            </w:r>
            <w:r w:rsidRPr="00F537EB">
              <w:rPr>
                <w:i/>
              </w:rPr>
              <w:t>s0dot4</w:t>
            </w:r>
            <w:r w:rsidRPr="00F537EB">
              <w:rPr>
                <w:bCs/>
                <w:noProof/>
                <w:lang w:eastAsia="en-GB"/>
              </w:rPr>
              <w:t xml:space="preserve"> means prohibit timer is set to 0.4 second</w:t>
            </w:r>
            <w:r w:rsidR="004E6B12" w:rsidRPr="00F537EB">
              <w:rPr>
                <w:bCs/>
                <w:noProof/>
                <w:lang w:eastAsia="en-GB"/>
              </w:rPr>
              <w:t>s</w:t>
            </w:r>
            <w:r w:rsidRPr="00F537EB">
              <w:rPr>
                <w:bCs/>
                <w:noProof/>
                <w:lang w:eastAsia="en-GB"/>
              </w:rPr>
              <w:t>, and so on.</w:t>
            </w:r>
          </w:p>
        </w:tc>
      </w:tr>
      <w:tr w:rsidR="001C1BA2" w:rsidRPr="00F537EB" w14:paraId="0EDC935A" w14:textId="77777777" w:rsidTr="00C76602">
        <w:trPr>
          <w:cantSplit/>
          <w:tblHeader/>
        </w:trPr>
        <w:tc>
          <w:tcPr>
            <w:tcW w:w="14317" w:type="dxa"/>
            <w:shd w:val="clear" w:color="auto" w:fill="auto"/>
          </w:tcPr>
          <w:p w14:paraId="761B21D7" w14:textId="77777777" w:rsidR="00E67BE7" w:rsidRPr="00F537EB" w:rsidRDefault="00E67BE7" w:rsidP="00C76602">
            <w:pPr>
              <w:pStyle w:val="TAL"/>
              <w:rPr>
                <w:b/>
                <w:i/>
                <w:noProof/>
              </w:rPr>
            </w:pPr>
            <w:r w:rsidRPr="00F537EB">
              <w:rPr>
                <w:b/>
                <w:i/>
                <w:noProof/>
              </w:rPr>
              <w:t>drx-PreferenceConfig</w:t>
            </w:r>
          </w:p>
          <w:p w14:paraId="09EE1D09" w14:textId="0934FB40"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DRX preferences for power saving.</w:t>
            </w:r>
          </w:p>
        </w:tc>
      </w:tr>
      <w:tr w:rsidR="001C1BA2" w:rsidRPr="00F537EB" w14:paraId="6C5C59D7" w14:textId="77777777" w:rsidTr="00C76602">
        <w:trPr>
          <w:cantSplit/>
          <w:tblHeader/>
        </w:trPr>
        <w:tc>
          <w:tcPr>
            <w:tcW w:w="14317" w:type="dxa"/>
            <w:shd w:val="clear" w:color="auto" w:fill="auto"/>
          </w:tcPr>
          <w:p w14:paraId="3F0D9633" w14:textId="77777777" w:rsidR="00E67BE7" w:rsidRPr="00F537EB" w:rsidRDefault="00E67BE7" w:rsidP="00C76602">
            <w:pPr>
              <w:pStyle w:val="TAL"/>
              <w:rPr>
                <w:b/>
                <w:i/>
                <w:noProof/>
              </w:rPr>
            </w:pPr>
            <w:r w:rsidRPr="00F537EB">
              <w:rPr>
                <w:b/>
                <w:i/>
                <w:noProof/>
              </w:rPr>
              <w:t>drx-PreferenceProhibitTimer</w:t>
            </w:r>
          </w:p>
          <w:p w14:paraId="0747E657" w14:textId="77777777" w:rsidR="00E67BE7" w:rsidRPr="00F537EB" w:rsidRDefault="00E67BE7" w:rsidP="00C76602">
            <w:pPr>
              <w:pStyle w:val="TAL"/>
              <w:rPr>
                <w:b/>
                <w:bCs/>
                <w:i/>
                <w:noProof/>
                <w:lang w:eastAsia="en-GB"/>
              </w:rPr>
            </w:pPr>
            <w:r w:rsidRPr="00F537EB">
              <w:rPr>
                <w:noProof/>
              </w:rPr>
              <w:t xml:space="preserve">Prohibit timer for DRX preferences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2EB710F6" w14:textId="77777777" w:rsidTr="00C76602">
        <w:trPr>
          <w:cantSplit/>
          <w:trHeight w:val="369"/>
          <w:tblHeader/>
        </w:trPr>
        <w:tc>
          <w:tcPr>
            <w:tcW w:w="14317" w:type="dxa"/>
            <w:shd w:val="clear" w:color="auto" w:fill="auto"/>
          </w:tcPr>
          <w:p w14:paraId="447F0C7D" w14:textId="77777777" w:rsidR="00C00B5C" w:rsidRPr="00F537EB" w:rsidRDefault="00C00B5C" w:rsidP="00C76602">
            <w:pPr>
              <w:pStyle w:val="TAL"/>
              <w:rPr>
                <w:b/>
                <w:i/>
                <w:noProof/>
              </w:rPr>
            </w:pPr>
            <w:r w:rsidRPr="00F537EB">
              <w:rPr>
                <w:b/>
                <w:i/>
                <w:noProof/>
              </w:rPr>
              <w:t>idc-AssistanceConfig</w:t>
            </w:r>
          </w:p>
          <w:p w14:paraId="590EFAC4" w14:textId="77777777" w:rsidR="00C00B5C" w:rsidRPr="00F537EB" w:rsidRDefault="00C00B5C" w:rsidP="00C76602">
            <w:pPr>
              <w:pStyle w:val="TAL"/>
              <w:rPr>
                <w:b/>
                <w:bCs/>
                <w:i/>
                <w:noProof/>
                <w:lang w:eastAsia="en-GB"/>
              </w:rPr>
            </w:pPr>
            <w:r w:rsidRPr="00F537EB">
              <w:rPr>
                <w:noProof/>
              </w:rPr>
              <w:t xml:space="preserve">Configuration for the UE to report assistance information to </w:t>
            </w:r>
            <w:r w:rsidRPr="00F537EB">
              <w:t>inform the gNB about UE detected IDC problem</w:t>
            </w:r>
            <w:r w:rsidRPr="00F537EB">
              <w:rPr>
                <w:noProof/>
              </w:rPr>
              <w:t>.</w:t>
            </w:r>
          </w:p>
        </w:tc>
      </w:tr>
      <w:tr w:rsidR="001C1BA2" w:rsidRPr="00F537EB" w14:paraId="48A529CC" w14:textId="77777777" w:rsidTr="00C76602">
        <w:trPr>
          <w:cantSplit/>
          <w:tblHeader/>
        </w:trPr>
        <w:tc>
          <w:tcPr>
            <w:tcW w:w="14317" w:type="dxa"/>
            <w:shd w:val="clear" w:color="auto" w:fill="auto"/>
          </w:tcPr>
          <w:p w14:paraId="54911A01" w14:textId="77777777" w:rsidR="00E67BE7" w:rsidRPr="00F537EB" w:rsidRDefault="00E67BE7" w:rsidP="00C76602">
            <w:pPr>
              <w:pStyle w:val="TAL"/>
              <w:rPr>
                <w:b/>
                <w:i/>
                <w:noProof/>
              </w:rPr>
            </w:pPr>
            <w:r w:rsidRPr="00F537EB">
              <w:rPr>
                <w:b/>
                <w:i/>
                <w:noProof/>
              </w:rPr>
              <w:t>maxBW-PreferenceConfig</w:t>
            </w:r>
          </w:p>
          <w:p w14:paraId="5D9F7054" w14:textId="60DD46F2"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bandwidth for power saving.</w:t>
            </w:r>
          </w:p>
        </w:tc>
      </w:tr>
      <w:tr w:rsidR="001C1BA2" w:rsidRPr="00F537EB" w14:paraId="513E6EED" w14:textId="77777777" w:rsidTr="00C76602">
        <w:trPr>
          <w:cantSplit/>
          <w:tblHeader/>
        </w:trPr>
        <w:tc>
          <w:tcPr>
            <w:tcW w:w="14317" w:type="dxa"/>
            <w:shd w:val="clear" w:color="auto" w:fill="auto"/>
          </w:tcPr>
          <w:p w14:paraId="03414470" w14:textId="77777777" w:rsidR="00E67BE7" w:rsidRPr="00F537EB" w:rsidRDefault="00E67BE7" w:rsidP="00C76602">
            <w:pPr>
              <w:pStyle w:val="TAL"/>
              <w:rPr>
                <w:b/>
                <w:i/>
                <w:noProof/>
              </w:rPr>
            </w:pPr>
            <w:r w:rsidRPr="00F537EB">
              <w:rPr>
                <w:b/>
                <w:i/>
                <w:noProof/>
              </w:rPr>
              <w:t>maxBW-PreferenceProhibitTimer</w:t>
            </w:r>
          </w:p>
          <w:p w14:paraId="79EB418B" w14:textId="77777777" w:rsidR="00E67BE7" w:rsidRPr="00F537EB" w:rsidRDefault="00E67BE7" w:rsidP="00C76602">
            <w:pPr>
              <w:pStyle w:val="TAL"/>
              <w:rPr>
                <w:b/>
                <w:bCs/>
                <w:i/>
                <w:noProof/>
                <w:lang w:eastAsia="en-GB"/>
              </w:rPr>
            </w:pPr>
            <w:r w:rsidRPr="00F537EB">
              <w:rPr>
                <w:noProof/>
              </w:rPr>
              <w:t xml:space="preserve">Prohibit timer for preferred bandwidth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02721AEC" w14:textId="77777777" w:rsidTr="00C76602">
        <w:trPr>
          <w:cantSplit/>
          <w:tblHeader/>
        </w:trPr>
        <w:tc>
          <w:tcPr>
            <w:tcW w:w="14317" w:type="dxa"/>
            <w:shd w:val="clear" w:color="auto" w:fill="auto"/>
          </w:tcPr>
          <w:p w14:paraId="63326D8F" w14:textId="77777777" w:rsidR="00E67BE7" w:rsidRPr="00F537EB" w:rsidRDefault="00E67BE7" w:rsidP="00C76602">
            <w:pPr>
              <w:pStyle w:val="TAL"/>
              <w:rPr>
                <w:b/>
                <w:i/>
                <w:noProof/>
              </w:rPr>
            </w:pPr>
            <w:r w:rsidRPr="00F537EB">
              <w:rPr>
                <w:b/>
                <w:i/>
                <w:noProof/>
              </w:rPr>
              <w:t>maxCC-PreferenceConfig</w:t>
            </w:r>
          </w:p>
          <w:p w14:paraId="20A203A2" w14:textId="6AADBD4D"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number of carriers for power saving.</w:t>
            </w:r>
          </w:p>
        </w:tc>
      </w:tr>
      <w:tr w:rsidR="001C1BA2" w:rsidRPr="00F537EB" w14:paraId="5E556332" w14:textId="77777777" w:rsidTr="00C76602">
        <w:trPr>
          <w:cantSplit/>
          <w:tblHeader/>
        </w:trPr>
        <w:tc>
          <w:tcPr>
            <w:tcW w:w="14317" w:type="dxa"/>
            <w:shd w:val="clear" w:color="auto" w:fill="auto"/>
          </w:tcPr>
          <w:p w14:paraId="6E7F84A2" w14:textId="77777777" w:rsidR="00E67BE7" w:rsidRPr="00F537EB" w:rsidRDefault="00E67BE7" w:rsidP="00C76602">
            <w:pPr>
              <w:pStyle w:val="TAL"/>
              <w:rPr>
                <w:b/>
                <w:i/>
                <w:noProof/>
              </w:rPr>
            </w:pPr>
            <w:r w:rsidRPr="00F537EB">
              <w:rPr>
                <w:b/>
                <w:i/>
                <w:noProof/>
              </w:rPr>
              <w:t>maxCC-PreferenceProhibitTimer</w:t>
            </w:r>
          </w:p>
          <w:p w14:paraId="2D101DD6" w14:textId="77777777" w:rsidR="00E67BE7" w:rsidRPr="00F537EB" w:rsidRDefault="00E67BE7" w:rsidP="00C76602">
            <w:pPr>
              <w:pStyle w:val="TAL"/>
              <w:rPr>
                <w:b/>
                <w:bCs/>
                <w:i/>
                <w:noProof/>
                <w:lang w:eastAsia="en-GB"/>
              </w:rPr>
            </w:pPr>
            <w:r w:rsidRPr="00F537EB">
              <w:rPr>
                <w:noProof/>
              </w:rPr>
              <w:t xml:space="preserve">Prohibit timer for preferred number of carriers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06933B79" w14:textId="77777777" w:rsidTr="00C76602">
        <w:trPr>
          <w:cantSplit/>
          <w:tblHeader/>
        </w:trPr>
        <w:tc>
          <w:tcPr>
            <w:tcW w:w="14317" w:type="dxa"/>
            <w:shd w:val="clear" w:color="auto" w:fill="auto"/>
          </w:tcPr>
          <w:p w14:paraId="0CCB67CF" w14:textId="77777777" w:rsidR="00E67BE7" w:rsidRPr="00F537EB" w:rsidRDefault="00E67BE7" w:rsidP="00C76602">
            <w:pPr>
              <w:pStyle w:val="TAL"/>
              <w:rPr>
                <w:b/>
                <w:i/>
                <w:noProof/>
              </w:rPr>
            </w:pPr>
            <w:r w:rsidRPr="00F537EB">
              <w:rPr>
                <w:b/>
                <w:i/>
                <w:noProof/>
              </w:rPr>
              <w:t>maxMIMO-LayerPreferenceConfig</w:t>
            </w:r>
          </w:p>
          <w:p w14:paraId="725A203A" w14:textId="1E137D90"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number of MIMO layers for power saving.</w:t>
            </w:r>
          </w:p>
        </w:tc>
      </w:tr>
      <w:tr w:rsidR="001C1BA2" w:rsidRPr="00F537EB" w14:paraId="137F56F7" w14:textId="77777777" w:rsidTr="00C76602">
        <w:trPr>
          <w:cantSplit/>
          <w:tblHeader/>
        </w:trPr>
        <w:tc>
          <w:tcPr>
            <w:tcW w:w="14317" w:type="dxa"/>
            <w:shd w:val="clear" w:color="auto" w:fill="auto"/>
          </w:tcPr>
          <w:p w14:paraId="595D41BC" w14:textId="77777777" w:rsidR="00E67BE7" w:rsidRPr="00F537EB" w:rsidRDefault="00E67BE7" w:rsidP="00C76602">
            <w:pPr>
              <w:pStyle w:val="TAL"/>
              <w:rPr>
                <w:b/>
                <w:i/>
                <w:noProof/>
              </w:rPr>
            </w:pPr>
            <w:r w:rsidRPr="00F537EB">
              <w:rPr>
                <w:b/>
                <w:i/>
                <w:noProof/>
              </w:rPr>
              <w:t>maxMIMO-LayerPreferenceProhibitTimer</w:t>
            </w:r>
          </w:p>
          <w:p w14:paraId="69AFACA6" w14:textId="77777777" w:rsidR="00E67BE7" w:rsidRPr="00F537EB" w:rsidRDefault="00E67BE7" w:rsidP="00C76602">
            <w:pPr>
              <w:pStyle w:val="TAL"/>
              <w:rPr>
                <w:b/>
                <w:bCs/>
                <w:i/>
                <w:noProof/>
                <w:lang w:eastAsia="en-GB"/>
              </w:rPr>
            </w:pPr>
            <w:r w:rsidRPr="00F537EB">
              <w:rPr>
                <w:noProof/>
              </w:rPr>
              <w:t xml:space="preserve">Prohibit timer for preferred number of number of MIMO layers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1B066B23" w14:textId="77777777" w:rsidTr="00C76602">
        <w:trPr>
          <w:cantSplit/>
          <w:tblHeader/>
        </w:trPr>
        <w:tc>
          <w:tcPr>
            <w:tcW w:w="14317" w:type="dxa"/>
            <w:shd w:val="clear" w:color="auto" w:fill="auto"/>
          </w:tcPr>
          <w:p w14:paraId="17380279" w14:textId="77777777" w:rsidR="00E67BE7" w:rsidRPr="00F537EB" w:rsidRDefault="00E67BE7" w:rsidP="00C76602">
            <w:pPr>
              <w:pStyle w:val="TAL"/>
              <w:rPr>
                <w:b/>
                <w:i/>
                <w:noProof/>
              </w:rPr>
            </w:pPr>
            <w:r w:rsidRPr="00F537EB">
              <w:rPr>
                <w:b/>
                <w:i/>
                <w:noProof/>
              </w:rPr>
              <w:t>minSchedulingOffsetPreferenceConfig</w:t>
            </w:r>
          </w:p>
          <w:p w14:paraId="5AC38D09" w14:textId="50BF070E" w:rsidR="00E67BE7" w:rsidRPr="00F537EB" w:rsidRDefault="00E67BE7" w:rsidP="00C76602">
            <w:pPr>
              <w:pStyle w:val="TAL"/>
              <w:rPr>
                <w:b/>
                <w:i/>
                <w:noProof/>
              </w:rPr>
            </w:pPr>
            <w:r w:rsidRPr="00F537EB">
              <w:rPr>
                <w:noProof/>
              </w:rPr>
              <w:t>Configuration for the UE to report assistance information to inform the gNB about the UE</w:t>
            </w:r>
            <w:r w:rsidR="00C76602" w:rsidRPr="00F537EB">
              <w:rPr>
                <w:noProof/>
              </w:rPr>
              <w:t>'</w:t>
            </w:r>
            <w:r w:rsidRPr="00F537EB">
              <w:rPr>
                <w:noProof/>
              </w:rPr>
              <w:t xml:space="preserve">s preferred </w:t>
            </w:r>
            <w:r w:rsidRPr="00F537EB">
              <w:rPr>
                <w:i/>
                <w:noProof/>
              </w:rPr>
              <w:t>minimumSchedulingOffset</w:t>
            </w:r>
            <w:r w:rsidRPr="00F537EB">
              <w:rPr>
                <w:noProof/>
              </w:rPr>
              <w:t xml:space="preserve"> value for cross-slot scheduling for power saving.</w:t>
            </w:r>
          </w:p>
        </w:tc>
      </w:tr>
      <w:tr w:rsidR="001C1BA2" w:rsidRPr="00F537EB" w14:paraId="21F72583" w14:textId="77777777" w:rsidTr="00C76602">
        <w:trPr>
          <w:cantSplit/>
          <w:tblHeader/>
        </w:trPr>
        <w:tc>
          <w:tcPr>
            <w:tcW w:w="14317" w:type="dxa"/>
            <w:shd w:val="clear" w:color="auto" w:fill="auto"/>
          </w:tcPr>
          <w:p w14:paraId="6048E186" w14:textId="77777777" w:rsidR="00E67BE7" w:rsidRPr="00F537EB" w:rsidRDefault="00E67BE7" w:rsidP="00C76602">
            <w:pPr>
              <w:pStyle w:val="TAL"/>
              <w:rPr>
                <w:b/>
                <w:i/>
                <w:noProof/>
              </w:rPr>
            </w:pPr>
            <w:r w:rsidRPr="00F537EB">
              <w:rPr>
                <w:b/>
                <w:i/>
                <w:noProof/>
              </w:rPr>
              <w:t>minSchedulingOffsetPreferenceProhibitTimer</w:t>
            </w:r>
          </w:p>
          <w:p w14:paraId="6700BA47" w14:textId="77777777" w:rsidR="00E67BE7" w:rsidRPr="00F537EB" w:rsidRDefault="00E67BE7" w:rsidP="00C76602">
            <w:pPr>
              <w:pStyle w:val="TAL"/>
              <w:rPr>
                <w:b/>
                <w:i/>
                <w:noProof/>
              </w:rPr>
            </w:pPr>
            <w:r w:rsidRPr="00F537EB">
              <w:rPr>
                <w:noProof/>
              </w:rPr>
              <w:t xml:space="preserve">Prohibit timer for preferred </w:t>
            </w:r>
            <w:r w:rsidRPr="00F537EB">
              <w:rPr>
                <w:i/>
                <w:noProof/>
              </w:rPr>
              <w:t>minimumSchedulingOffset</w:t>
            </w:r>
            <w:r w:rsidRPr="00F537EB">
              <w:rPr>
                <w:noProof/>
              </w:rPr>
              <w:t xml:space="preserve">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491581A0" w14:textId="77777777" w:rsidTr="00C76602">
        <w:tblPrEx>
          <w:tblLook w:val="04A0" w:firstRow="1" w:lastRow="0" w:firstColumn="1" w:lastColumn="0" w:noHBand="0" w:noVBand="1"/>
        </w:tblPrEx>
        <w:trPr>
          <w:cantSplit/>
          <w:tblHeader/>
        </w:trPr>
        <w:tc>
          <w:tcPr>
            <w:tcW w:w="14317" w:type="dxa"/>
            <w:shd w:val="clear" w:color="auto" w:fill="auto"/>
          </w:tcPr>
          <w:p w14:paraId="3CC56054" w14:textId="77777777" w:rsidR="00D70148" w:rsidRPr="00F537EB" w:rsidRDefault="00D70148" w:rsidP="00C76602">
            <w:pPr>
              <w:pStyle w:val="TAL"/>
              <w:rPr>
                <w:b/>
                <w:bCs/>
                <w:i/>
                <w:lang w:eastAsia="en-GB"/>
              </w:rPr>
            </w:pPr>
            <w:r w:rsidRPr="00F537EB">
              <w:rPr>
                <w:b/>
                <w:bCs/>
                <w:i/>
                <w:lang w:eastAsia="en-GB"/>
              </w:rPr>
              <w:t>obtainLocation</w:t>
            </w:r>
          </w:p>
          <w:p w14:paraId="7B0D5226" w14:textId="77777777" w:rsidR="00D70148" w:rsidRPr="00F537EB" w:rsidRDefault="00D70148" w:rsidP="00C76602">
            <w:pPr>
              <w:pStyle w:val="TAL"/>
              <w:rPr>
                <w:b/>
                <w:i/>
              </w:rPr>
            </w:pPr>
            <w:r w:rsidRPr="00F537EB">
              <w:rPr>
                <w:bCs/>
                <w:lang w:eastAsia="en-GB"/>
              </w:rPr>
              <w:t xml:space="preserve">Requests the UE to attempt to have detailed location information available using GNSS. NR configures the field only if </w:t>
            </w:r>
            <w:r w:rsidRPr="00F537EB">
              <w:rPr>
                <w:bCs/>
                <w:i/>
                <w:lang w:eastAsia="en-GB"/>
              </w:rPr>
              <w:t>includeLocationInfo</w:t>
            </w:r>
            <w:r w:rsidRPr="00F537EB">
              <w:rPr>
                <w:bCs/>
                <w:lang w:eastAsia="en-GB"/>
              </w:rPr>
              <w:t xml:space="preserve"> is configured for one or more measurements.</w:t>
            </w:r>
          </w:p>
        </w:tc>
      </w:tr>
      <w:tr w:rsidR="001C1BA2" w:rsidRPr="00F537EB" w14:paraId="47086C09" w14:textId="77777777" w:rsidTr="006D357F">
        <w:trPr>
          <w:cantSplit/>
          <w:tblHeader/>
        </w:trPr>
        <w:tc>
          <w:tcPr>
            <w:tcW w:w="14317" w:type="dxa"/>
            <w:shd w:val="clear" w:color="auto" w:fill="auto"/>
          </w:tcPr>
          <w:p w14:paraId="2004822C" w14:textId="77777777" w:rsidR="003B0B04" w:rsidRPr="00F537EB" w:rsidRDefault="003B0B04" w:rsidP="00706D38">
            <w:pPr>
              <w:pStyle w:val="TAL"/>
              <w:rPr>
                <w:b/>
                <w:i/>
                <w:noProof/>
              </w:rPr>
            </w:pPr>
            <w:r w:rsidRPr="00F537EB">
              <w:rPr>
                <w:b/>
                <w:i/>
                <w:noProof/>
              </w:rPr>
              <w:t>overheatingAssistanceConfig</w:t>
            </w:r>
          </w:p>
          <w:p w14:paraId="68029B30" w14:textId="77777777" w:rsidR="003B0B04" w:rsidRPr="00F537EB" w:rsidRDefault="003B0B04" w:rsidP="00706D38">
            <w:pPr>
              <w:pStyle w:val="TAL"/>
              <w:rPr>
                <w:noProof/>
              </w:rPr>
            </w:pPr>
            <w:r w:rsidRPr="00F537EB">
              <w:rPr>
                <w:noProof/>
              </w:rPr>
              <w:t xml:space="preserve">Configuration for the UE to report assistance information to </w:t>
            </w:r>
            <w:r w:rsidRPr="00F537EB">
              <w:t>inform the gNB about UE detected internal overheating</w:t>
            </w:r>
            <w:r w:rsidRPr="00F537EB">
              <w:rPr>
                <w:noProof/>
              </w:rPr>
              <w:t>.</w:t>
            </w:r>
          </w:p>
        </w:tc>
      </w:tr>
      <w:tr w:rsidR="001C1BA2" w:rsidRPr="00F537EB" w14:paraId="0A09B70C" w14:textId="77777777" w:rsidTr="006D357F">
        <w:trPr>
          <w:cantSplit/>
          <w:tblHeader/>
        </w:trPr>
        <w:tc>
          <w:tcPr>
            <w:tcW w:w="14317" w:type="dxa"/>
            <w:shd w:val="clear" w:color="auto" w:fill="auto"/>
          </w:tcPr>
          <w:p w14:paraId="292568D1" w14:textId="77777777" w:rsidR="003B0B04" w:rsidRPr="00F537EB" w:rsidRDefault="003B0B04" w:rsidP="00706D38">
            <w:pPr>
              <w:pStyle w:val="TAL"/>
              <w:rPr>
                <w:b/>
                <w:i/>
                <w:noProof/>
              </w:rPr>
            </w:pPr>
            <w:r w:rsidRPr="00F537EB">
              <w:rPr>
                <w:b/>
                <w:i/>
                <w:noProof/>
              </w:rPr>
              <w:t>overheatingIndicationProhibitTimer</w:t>
            </w:r>
          </w:p>
          <w:p w14:paraId="1B32E1B6" w14:textId="58886183" w:rsidR="003B0B04" w:rsidRPr="00F537EB" w:rsidRDefault="003B0B04" w:rsidP="00706D38">
            <w:pPr>
              <w:pStyle w:val="TAL"/>
              <w:rPr>
                <w:noProof/>
              </w:rPr>
            </w:pPr>
            <w:r w:rsidRPr="00F537EB">
              <w:rPr>
                <w:noProof/>
              </w:rPr>
              <w:t xml:space="preserve">Prohibit timer for overheating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w:t>
            </w:r>
            <w:r w:rsidR="004E6B12" w:rsidRPr="00F537EB">
              <w:rPr>
                <w:noProof/>
              </w:rPr>
              <w:t>s</w:t>
            </w:r>
            <w:r w:rsidRPr="00F537EB">
              <w:rPr>
                <w:noProof/>
              </w:rPr>
              <w:t xml:space="preserve">, value </w:t>
            </w:r>
            <w:r w:rsidRPr="00F537EB">
              <w:rPr>
                <w:i/>
              </w:rPr>
              <w:t>s1</w:t>
            </w:r>
            <w:r w:rsidRPr="00F537EB">
              <w:rPr>
                <w:noProof/>
              </w:rPr>
              <w:t xml:space="preserve"> means prohibit timer is set to 1 second and so on.</w:t>
            </w:r>
          </w:p>
        </w:tc>
      </w:tr>
      <w:tr w:rsidR="00BA09D5" w:rsidRPr="00F537EB" w14:paraId="64BBA267" w14:textId="77777777" w:rsidTr="006D357F">
        <w:trPr>
          <w:cantSplit/>
          <w:tblHeader/>
          <w:ins w:id="728" w:author="Ericsson" w:date="2020-06-11T15:20:00Z"/>
        </w:trPr>
        <w:tc>
          <w:tcPr>
            <w:tcW w:w="14317" w:type="dxa"/>
            <w:shd w:val="clear" w:color="auto" w:fill="auto"/>
          </w:tcPr>
          <w:p w14:paraId="2152AD23" w14:textId="591ED98E" w:rsidR="00BA09D5" w:rsidRPr="00BA09D5" w:rsidRDefault="00BA09D5" w:rsidP="00BA09D5">
            <w:pPr>
              <w:pStyle w:val="TAL"/>
              <w:rPr>
                <w:ins w:id="729" w:author="Ericsson" w:date="2020-06-11T15:20:00Z"/>
                <w:b/>
                <w:i/>
                <w:noProof/>
              </w:rPr>
            </w:pPr>
            <w:ins w:id="730" w:author="Ericsson" w:date="2020-06-11T15:20:00Z">
              <w:r w:rsidRPr="00BA09D5">
                <w:rPr>
                  <w:b/>
                  <w:i/>
                  <w:noProof/>
                </w:rPr>
                <w:t>referenceTime</w:t>
              </w:r>
              <w:r w:rsidR="00FA6006">
                <w:rPr>
                  <w:b/>
                  <w:i/>
                  <w:noProof/>
                </w:rPr>
                <w:t>Preference</w:t>
              </w:r>
              <w:r w:rsidRPr="00BA09D5">
                <w:rPr>
                  <w:b/>
                  <w:i/>
                  <w:noProof/>
                </w:rPr>
                <w:t>Reporting</w:t>
              </w:r>
            </w:ins>
          </w:p>
          <w:p w14:paraId="1FB1028D" w14:textId="7BC8CBA3" w:rsidR="00BA09D5" w:rsidRPr="00BA09D5" w:rsidRDefault="00BA09D5" w:rsidP="00BA09D5">
            <w:pPr>
              <w:pStyle w:val="TAL"/>
              <w:rPr>
                <w:ins w:id="731" w:author="Ericsson" w:date="2020-06-11T15:20:00Z"/>
                <w:rFonts w:cs="Arial"/>
                <w:b/>
                <w:i/>
                <w:noProof/>
              </w:rPr>
            </w:pPr>
            <w:ins w:id="732" w:author="Ericsson" w:date="2020-06-11T15:20:00Z">
              <w:r w:rsidRPr="00F074DA">
                <w:rPr>
                  <w:rFonts w:cs="Arial"/>
                  <w:szCs w:val="18"/>
                  <w:lang w:eastAsia="en-US"/>
                </w:rPr>
                <w:t>If present, the field indicates the UE is configured to provide reference time assistance information.</w:t>
              </w:r>
            </w:ins>
          </w:p>
        </w:tc>
      </w:tr>
      <w:tr w:rsidR="001C1BA2" w:rsidRPr="00F537EB" w14:paraId="33F2FE51"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1F1CE722" w14:textId="35AE4460" w:rsidR="00E67BE7" w:rsidRPr="00F537EB" w:rsidRDefault="00E67BE7" w:rsidP="00C76602">
            <w:pPr>
              <w:pStyle w:val="TAL"/>
              <w:rPr>
                <w:b/>
                <w:i/>
                <w:noProof/>
              </w:rPr>
            </w:pPr>
            <w:r w:rsidRPr="00F537EB">
              <w:rPr>
                <w:b/>
                <w:i/>
                <w:noProof/>
              </w:rPr>
              <w:lastRenderedPageBreak/>
              <w:t>releasePreferenceConfig</w:t>
            </w:r>
          </w:p>
          <w:p w14:paraId="32DBC3CB" w14:textId="4EA63F49" w:rsidR="00E67BE7" w:rsidRPr="00F537EB" w:rsidRDefault="00E67BE7" w:rsidP="00C76602">
            <w:pPr>
              <w:pStyle w:val="TAL"/>
              <w:rPr>
                <w:noProof/>
              </w:rPr>
            </w:pPr>
            <w:r w:rsidRPr="00F537EB">
              <w:rPr>
                <w:noProof/>
              </w:rPr>
              <w:t>Configuration for the UE to report assistance information to inform the gNB about the UE</w:t>
            </w:r>
            <w:r w:rsidR="00C76602" w:rsidRPr="00F537EB">
              <w:rPr>
                <w:noProof/>
              </w:rPr>
              <w:t>'</w:t>
            </w:r>
            <w:r w:rsidRPr="00F537EB">
              <w:rPr>
                <w:noProof/>
              </w:rPr>
              <w:t>s preference to leave RRC_CONNECTED state.</w:t>
            </w:r>
          </w:p>
        </w:tc>
      </w:tr>
      <w:tr w:rsidR="001C1BA2" w:rsidRPr="00F537EB" w14:paraId="2B75689D"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0C132C6A" w14:textId="77777777" w:rsidR="00E67BE7" w:rsidRPr="00F537EB" w:rsidRDefault="00E67BE7" w:rsidP="00C76602">
            <w:pPr>
              <w:pStyle w:val="TAL"/>
              <w:rPr>
                <w:b/>
                <w:i/>
                <w:noProof/>
              </w:rPr>
            </w:pPr>
            <w:r w:rsidRPr="00F537EB">
              <w:rPr>
                <w:b/>
                <w:i/>
                <w:noProof/>
              </w:rPr>
              <w:t>releasePreferenceProhibitTimer</w:t>
            </w:r>
          </w:p>
          <w:p w14:paraId="569BA0D1" w14:textId="77777777" w:rsidR="00E67BE7" w:rsidRPr="00F537EB" w:rsidRDefault="00E67BE7" w:rsidP="00C76602">
            <w:pPr>
              <w:pStyle w:val="TAL"/>
              <w:rPr>
                <w:noProof/>
              </w:rPr>
            </w:pPr>
            <w:r w:rsidRPr="00F537EB">
              <w:rPr>
                <w:noProof/>
              </w:rPr>
              <w:t xml:space="preserve">Prohibit timer for release preference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 Value </w:t>
            </w:r>
            <w:r w:rsidRPr="00F537EB">
              <w:rPr>
                <w:i/>
                <w:noProof/>
              </w:rPr>
              <w:t>infinity</w:t>
            </w:r>
            <w:r w:rsidRPr="00F537EB">
              <w:rPr>
                <w:noProof/>
              </w:rPr>
              <w:t xml:space="preserve"> means that once a UE has reported a release preference, the UE cannot report a release preference again during the RRC connection.</w:t>
            </w:r>
          </w:p>
        </w:tc>
      </w:tr>
      <w:tr w:rsidR="001C1BA2" w:rsidRPr="00F537EB" w14:paraId="1FD8F5BD" w14:textId="77777777" w:rsidTr="00C76602">
        <w:tblPrEx>
          <w:tblLook w:val="04A0" w:firstRow="1" w:lastRow="0" w:firstColumn="1" w:lastColumn="0" w:noHBand="0" w:noVBand="1"/>
        </w:tblPrEx>
        <w:trPr>
          <w:cantSplit/>
          <w:tblHeader/>
        </w:trPr>
        <w:tc>
          <w:tcPr>
            <w:tcW w:w="14317" w:type="dxa"/>
            <w:shd w:val="clear" w:color="auto" w:fill="auto"/>
          </w:tcPr>
          <w:p w14:paraId="56DEFFBA" w14:textId="77777777" w:rsidR="00D70148" w:rsidRPr="00F537EB" w:rsidRDefault="00D70148" w:rsidP="00C76602">
            <w:pPr>
              <w:pStyle w:val="TAL"/>
              <w:rPr>
                <w:b/>
                <w:i/>
              </w:rPr>
            </w:pPr>
            <w:r w:rsidRPr="00F537EB">
              <w:rPr>
                <w:b/>
                <w:i/>
              </w:rPr>
              <w:t>sensorNameList</w:t>
            </w:r>
          </w:p>
          <w:p w14:paraId="44057150" w14:textId="77777777" w:rsidR="00D70148" w:rsidRPr="00F537EB" w:rsidRDefault="00D70148" w:rsidP="00C76602">
            <w:pPr>
              <w:pStyle w:val="TAL"/>
              <w:rPr>
                <w:b/>
                <w:i/>
              </w:rPr>
            </w:pPr>
            <w:r w:rsidRPr="00F537EB">
              <w:t>Configuration for the UE to report measurements from specific sensors.</w:t>
            </w:r>
          </w:p>
        </w:tc>
      </w:tr>
      <w:tr w:rsidR="001C1BA2" w:rsidRPr="00F537EB" w14:paraId="7F769F1D" w14:textId="77777777" w:rsidTr="00C76602">
        <w:trPr>
          <w:cantSplit/>
          <w:tblHeader/>
        </w:trPr>
        <w:tc>
          <w:tcPr>
            <w:tcW w:w="14317" w:type="dxa"/>
            <w:shd w:val="clear" w:color="auto" w:fill="auto"/>
          </w:tcPr>
          <w:p w14:paraId="61EFD165" w14:textId="77777777" w:rsidR="006F56D3" w:rsidRPr="00F537EB" w:rsidRDefault="006F56D3" w:rsidP="00AB77CA">
            <w:pPr>
              <w:pStyle w:val="TAL"/>
              <w:rPr>
                <w:b/>
                <w:bCs/>
                <w:i/>
                <w:iCs/>
                <w:noProof/>
              </w:rPr>
            </w:pPr>
            <w:r w:rsidRPr="00F537EB">
              <w:rPr>
                <w:b/>
                <w:bCs/>
                <w:i/>
                <w:iCs/>
                <w:noProof/>
              </w:rPr>
              <w:t>sl-AssistanceConfigEUTRA</w:t>
            </w:r>
          </w:p>
          <w:p w14:paraId="4840F7FE" w14:textId="77777777" w:rsidR="006F56D3" w:rsidRPr="00F537EB" w:rsidRDefault="006F56D3" w:rsidP="00AB77CA">
            <w:pPr>
              <w:pStyle w:val="TAL"/>
              <w:rPr>
                <w:noProof/>
              </w:rPr>
            </w:pPr>
            <w:r w:rsidRPr="00F537EB">
              <w:rPr>
                <w:noProof/>
              </w:rPr>
              <w:t>Indicate whether UE is configured to provide SPS assistance information for V2X sidelink communication.</w:t>
            </w:r>
          </w:p>
        </w:tc>
      </w:tr>
      <w:tr w:rsidR="006F56D3" w:rsidRPr="00F537EB" w14:paraId="6F90CCAF" w14:textId="77777777" w:rsidTr="00C76602">
        <w:trPr>
          <w:cantSplit/>
          <w:tblHeader/>
        </w:trPr>
        <w:tc>
          <w:tcPr>
            <w:tcW w:w="14317" w:type="dxa"/>
            <w:shd w:val="clear" w:color="auto" w:fill="auto"/>
          </w:tcPr>
          <w:p w14:paraId="04C3258F" w14:textId="77777777" w:rsidR="006F56D3" w:rsidRPr="00F537EB" w:rsidRDefault="006F56D3" w:rsidP="00AB77CA">
            <w:pPr>
              <w:pStyle w:val="TAL"/>
              <w:rPr>
                <w:b/>
                <w:bCs/>
                <w:i/>
                <w:iCs/>
                <w:noProof/>
              </w:rPr>
            </w:pPr>
            <w:r w:rsidRPr="00F537EB">
              <w:rPr>
                <w:b/>
                <w:bCs/>
                <w:i/>
                <w:iCs/>
                <w:noProof/>
              </w:rPr>
              <w:t>sl-AssistanceConfigNR</w:t>
            </w:r>
          </w:p>
          <w:p w14:paraId="4D84828A" w14:textId="77777777" w:rsidR="006F56D3" w:rsidRPr="00F537EB" w:rsidRDefault="006F56D3" w:rsidP="00AB77CA">
            <w:pPr>
              <w:pStyle w:val="TAL"/>
              <w:rPr>
                <w:noProof/>
              </w:rPr>
            </w:pPr>
            <w:r w:rsidRPr="00F537EB">
              <w:rPr>
                <w:noProof/>
              </w:rPr>
              <w:t>Indicate whether UE is configured to provide configured grant assistance information for NR sidelink communication.</w:t>
            </w:r>
          </w:p>
        </w:tc>
      </w:tr>
    </w:tbl>
    <w:p w14:paraId="31BFF61E" w14:textId="2AD69DF1" w:rsidR="00C1597C" w:rsidRDefault="00C1597C" w:rsidP="00C1597C"/>
    <w:p w14:paraId="7852E9FD" w14:textId="77777777" w:rsidR="00644367" w:rsidRPr="004C2A73" w:rsidRDefault="00644367" w:rsidP="0064436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1B0B2E2A" w14:textId="77777777" w:rsidR="00CC6D3D" w:rsidRDefault="00CC6D3D" w:rsidP="00CC6D3D">
      <w:pPr>
        <w:pStyle w:val="Heading2"/>
      </w:pPr>
      <w:bookmarkStart w:id="733" w:name="_Toc37068255"/>
      <w:bookmarkStart w:id="734" w:name="_Toc36843966"/>
      <w:bookmarkStart w:id="735" w:name="_Toc36836989"/>
      <w:bookmarkStart w:id="736" w:name="_Toc36757448"/>
      <w:bookmarkStart w:id="737" w:name="_Toc29321606"/>
      <w:bookmarkStart w:id="738" w:name="_Toc20426209"/>
      <w:r>
        <w:t>6.4</w:t>
      </w:r>
      <w:r>
        <w:tab/>
        <w:t>RRC multiplicity and type constraint values</w:t>
      </w:r>
      <w:bookmarkEnd w:id="733"/>
      <w:bookmarkEnd w:id="734"/>
      <w:bookmarkEnd w:id="735"/>
      <w:bookmarkEnd w:id="736"/>
      <w:bookmarkEnd w:id="737"/>
      <w:bookmarkEnd w:id="738"/>
    </w:p>
    <w:p w14:paraId="16F6BC4E" w14:textId="77777777" w:rsidR="00CC6D3D" w:rsidRDefault="00CC6D3D" w:rsidP="00CC6D3D">
      <w:pPr>
        <w:pStyle w:val="Heading3"/>
      </w:pPr>
      <w:bookmarkStart w:id="739" w:name="_Toc37068256"/>
      <w:bookmarkStart w:id="740" w:name="_Toc36843967"/>
      <w:bookmarkStart w:id="741" w:name="_Toc36836990"/>
      <w:bookmarkStart w:id="742" w:name="_Toc36757449"/>
      <w:bookmarkStart w:id="743" w:name="_Toc29321607"/>
      <w:bookmarkStart w:id="744" w:name="_Toc20426210"/>
      <w:r>
        <w:t>–</w:t>
      </w:r>
      <w:r>
        <w:tab/>
        <w:t>Multiplicity and type constraint definitions</w:t>
      </w:r>
      <w:bookmarkEnd w:id="739"/>
      <w:bookmarkEnd w:id="740"/>
      <w:bookmarkEnd w:id="741"/>
      <w:bookmarkEnd w:id="742"/>
      <w:bookmarkEnd w:id="743"/>
      <w:bookmarkEnd w:id="744"/>
    </w:p>
    <w:p w14:paraId="12A2B4E9" w14:textId="77777777" w:rsidR="00CC6D3D" w:rsidRDefault="00CC6D3D" w:rsidP="00CC6D3D">
      <w:pPr>
        <w:pStyle w:val="PL"/>
      </w:pPr>
      <w:r>
        <w:t>-- ASN1START</w:t>
      </w:r>
    </w:p>
    <w:p w14:paraId="07030772" w14:textId="77777777" w:rsidR="00CC6D3D" w:rsidRDefault="00CC6D3D" w:rsidP="00CC6D3D">
      <w:pPr>
        <w:pStyle w:val="PL"/>
      </w:pPr>
      <w:r>
        <w:t>-- TAG-MULTIPLICITY-AND-TYPE-CONSTRAINT-DEFINITIONS-START</w:t>
      </w:r>
    </w:p>
    <w:p w14:paraId="1A4147C1" w14:textId="77777777" w:rsidR="00CC6D3D" w:rsidRDefault="00CC6D3D" w:rsidP="00CC6D3D">
      <w:pPr>
        <w:pStyle w:val="PL"/>
      </w:pPr>
    </w:p>
    <w:p w14:paraId="556A7873" w14:textId="77777777" w:rsidR="00CC6D3D" w:rsidRDefault="00CC6D3D" w:rsidP="00CC6D3D">
      <w:pPr>
        <w:pStyle w:val="PL"/>
      </w:pPr>
      <w:r>
        <w:t>ffsValue                                INTEGER ::= 65536   -- Placehold for all FFS values, to be removed</w:t>
      </w:r>
    </w:p>
    <w:p w14:paraId="709BBC99" w14:textId="77777777" w:rsidR="00CC6D3D" w:rsidRDefault="00CC6D3D" w:rsidP="00CC6D3D">
      <w:pPr>
        <w:pStyle w:val="PL"/>
      </w:pPr>
      <w:r>
        <w:t>maxNrofFFS-r16                          INTEGER ::= 65536   -- Maximum number of FFS</w:t>
      </w:r>
    </w:p>
    <w:p w14:paraId="219F3E35" w14:textId="77777777" w:rsidR="00CC6D3D" w:rsidRDefault="00CC6D3D" w:rsidP="00CC6D3D">
      <w:pPr>
        <w:pStyle w:val="PL"/>
      </w:pPr>
      <w:r>
        <w:t>maxAI-DCI-PayloadSize-r16               INTEGER ::= 128      --Maximum size of the DCI payload scrambled with ai-RNTI</w:t>
      </w:r>
    </w:p>
    <w:p w14:paraId="75223E35" w14:textId="77777777" w:rsidR="00CC6D3D" w:rsidRDefault="00CC6D3D" w:rsidP="00CC6D3D">
      <w:pPr>
        <w:pStyle w:val="PL"/>
      </w:pPr>
      <w:r>
        <w:t>maxAI-DCI-PayloadSize-r16-1             INTEGER ::= 127      --Maximum size of the DCI payload scrambled with ai-RNTI minus 1</w:t>
      </w:r>
    </w:p>
    <w:p w14:paraId="3DB977FB" w14:textId="77777777" w:rsidR="00CC6D3D" w:rsidRDefault="00CC6D3D" w:rsidP="00CC6D3D">
      <w:pPr>
        <w:pStyle w:val="PL"/>
      </w:pPr>
      <w:r>
        <w:t>maxBandComb                             INTEGER ::= 65536   -- Maximum number of DL band combinations</w:t>
      </w:r>
    </w:p>
    <w:p w14:paraId="0F3CB46C" w14:textId="77777777" w:rsidR="00CC6D3D" w:rsidRDefault="00CC6D3D" w:rsidP="00CC6D3D">
      <w:pPr>
        <w:pStyle w:val="PL"/>
      </w:pPr>
      <w:r>
        <w:t>maxBandsUTRA-FDD-r16                    INTEGER ::= 64      -- Maximum number of bands listed in UTRA-FDD UE caps</w:t>
      </w:r>
    </w:p>
    <w:p w14:paraId="26E25DB7" w14:textId="77777777" w:rsidR="00CC6D3D" w:rsidRDefault="00CC6D3D" w:rsidP="00CC6D3D">
      <w:pPr>
        <w:pStyle w:val="PL"/>
      </w:pPr>
      <w:r>
        <w:t>maxBT-IdReport-r16                      INTEGER ::= 32      -- Maximum number of Bluetooth IDs to report</w:t>
      </w:r>
    </w:p>
    <w:p w14:paraId="5531FE16" w14:textId="77777777" w:rsidR="00CC6D3D" w:rsidRDefault="00CC6D3D" w:rsidP="00CC6D3D">
      <w:pPr>
        <w:pStyle w:val="PL"/>
      </w:pPr>
      <w:r>
        <w:t>maxBT-Name-r16                          INTEGER ::= 4       -- Maximum number of Bluetooth name</w:t>
      </w:r>
    </w:p>
    <w:p w14:paraId="79ED6C34" w14:textId="77777777" w:rsidR="00CC6D3D" w:rsidRDefault="00CC6D3D" w:rsidP="00CC6D3D">
      <w:pPr>
        <w:pStyle w:val="PL"/>
      </w:pPr>
      <w:r>
        <w:t>maxCBR-Config-r16                       INTEGER ::= 8       -- Maximum number of CBR range configurations for sidelink communication</w:t>
      </w:r>
    </w:p>
    <w:p w14:paraId="245CFB68" w14:textId="77777777" w:rsidR="00CC6D3D" w:rsidRDefault="00CC6D3D" w:rsidP="00CC6D3D">
      <w:pPr>
        <w:pStyle w:val="PL"/>
      </w:pPr>
      <w:r>
        <w:t xml:space="preserve">                                                            -- congestion control</w:t>
      </w:r>
    </w:p>
    <w:p w14:paraId="1E2589A5" w14:textId="77777777" w:rsidR="00CC6D3D" w:rsidRDefault="00CC6D3D" w:rsidP="00CC6D3D">
      <w:pPr>
        <w:pStyle w:val="PL"/>
      </w:pPr>
      <w:r>
        <w:t xml:space="preserve">maxCBR-Config-1-r16                     INTEGER ::= 7       </w:t>
      </w:r>
    </w:p>
    <w:p w14:paraId="211E2FA6" w14:textId="77777777" w:rsidR="00CC6D3D" w:rsidRDefault="00CC6D3D" w:rsidP="00CC6D3D">
      <w:pPr>
        <w:pStyle w:val="PL"/>
      </w:pPr>
      <w:r>
        <w:t>maxCBR-Level-r16                        INTEGER ::= 16      -- Maximum nuber of CBR levels</w:t>
      </w:r>
    </w:p>
    <w:p w14:paraId="1E16A955" w14:textId="77777777" w:rsidR="00CC6D3D" w:rsidRDefault="00CC6D3D" w:rsidP="00CC6D3D">
      <w:pPr>
        <w:pStyle w:val="PL"/>
      </w:pPr>
      <w:r>
        <w:t xml:space="preserve">maxCBR-Level-1-r16                      INTEGER ::= 15      </w:t>
      </w:r>
    </w:p>
    <w:p w14:paraId="666AD3EE" w14:textId="77777777" w:rsidR="00CC6D3D" w:rsidRDefault="00CC6D3D" w:rsidP="00CC6D3D">
      <w:pPr>
        <w:pStyle w:val="PL"/>
      </w:pPr>
      <w:r>
        <w:t>maxCellBlack                            INTEGER ::= 16      -- Maximum number of NR blacklisted cell ranges in SIB3, SIB4</w:t>
      </w:r>
    </w:p>
    <w:p w14:paraId="2B513830" w14:textId="77777777" w:rsidR="00CC6D3D" w:rsidRDefault="00CC6D3D" w:rsidP="00CC6D3D">
      <w:pPr>
        <w:pStyle w:val="PL"/>
      </w:pPr>
      <w:r>
        <w:t>maxCellHistory-r16                      INTEGER ::= 16      -- Maximum number of visited cells reported</w:t>
      </w:r>
    </w:p>
    <w:p w14:paraId="65E56466" w14:textId="77777777" w:rsidR="00CC6D3D" w:rsidRDefault="00CC6D3D" w:rsidP="00CC6D3D">
      <w:pPr>
        <w:pStyle w:val="PL"/>
      </w:pPr>
      <w:r>
        <w:t>maxCellInter                            INTEGER ::= 16      -- Maximum number of inter-Freq cells listed in SIB4</w:t>
      </w:r>
    </w:p>
    <w:p w14:paraId="2C498A87" w14:textId="77777777" w:rsidR="00CC6D3D" w:rsidRDefault="00CC6D3D" w:rsidP="00CC6D3D">
      <w:pPr>
        <w:pStyle w:val="PL"/>
      </w:pPr>
      <w:r>
        <w:t>maxCellIntra                            INTEGER ::= 16      -- Maximum number of intra-Freq cells listed in SIB3</w:t>
      </w:r>
    </w:p>
    <w:p w14:paraId="1C541EFB" w14:textId="77777777" w:rsidR="00CC6D3D" w:rsidRDefault="00CC6D3D" w:rsidP="00CC6D3D">
      <w:pPr>
        <w:pStyle w:val="PL"/>
      </w:pPr>
      <w:r>
        <w:t>maxCellMeasEUTRA                        INTEGER ::= 32      -- Maximum number of cells in E-UTRAN</w:t>
      </w:r>
    </w:p>
    <w:p w14:paraId="62355707" w14:textId="77777777" w:rsidR="00CC6D3D" w:rsidRDefault="00CC6D3D" w:rsidP="00CC6D3D">
      <w:pPr>
        <w:pStyle w:val="PL"/>
      </w:pPr>
      <w:r>
        <w:t>maxCellMeasIdle-r16                     INTEGER ::= 65535   -- Maximum number of cells per carrier for idle/inactive measurements is FFS</w:t>
      </w:r>
    </w:p>
    <w:p w14:paraId="33588B33" w14:textId="77777777" w:rsidR="00CC6D3D" w:rsidRDefault="00CC6D3D" w:rsidP="00CC6D3D">
      <w:pPr>
        <w:pStyle w:val="PL"/>
      </w:pPr>
      <w:r>
        <w:t>maxCellMeasUTRA-FDD-r16                 INTEGER ::= 32      -- Maximum number of cells in FDD UTRAN</w:t>
      </w:r>
    </w:p>
    <w:p w14:paraId="66E0ED54" w14:textId="77777777" w:rsidR="00CC6D3D" w:rsidRDefault="00CC6D3D" w:rsidP="00CC6D3D">
      <w:pPr>
        <w:pStyle w:val="PL"/>
      </w:pPr>
      <w:r>
        <w:t>maxCellWhite                            INTEGER ::= 16      -- Maximum number of NR whitelisted cell ranges in SIB3, SIB4</w:t>
      </w:r>
    </w:p>
    <w:p w14:paraId="5DFDAC7F" w14:textId="77777777" w:rsidR="00CC6D3D" w:rsidRDefault="00CC6D3D" w:rsidP="00CC6D3D">
      <w:pPr>
        <w:pStyle w:val="PL"/>
      </w:pPr>
      <w:r>
        <w:t>maxEARFCN                               INTEGER ::= 262143  -- Maximum value of E-UTRA carrier frequency</w:t>
      </w:r>
    </w:p>
    <w:p w14:paraId="67CF5D13" w14:textId="77777777" w:rsidR="00CC6D3D" w:rsidRDefault="00CC6D3D" w:rsidP="00CC6D3D">
      <w:pPr>
        <w:pStyle w:val="PL"/>
      </w:pPr>
      <w:r>
        <w:t>maxEUTRA-CellBlack                      INTEGER ::= 16      -- Maximum number of E-UTRA blacklisted physical cell identity ranges</w:t>
      </w:r>
    </w:p>
    <w:p w14:paraId="1932930C" w14:textId="77777777" w:rsidR="00CC6D3D" w:rsidRDefault="00CC6D3D" w:rsidP="00CC6D3D">
      <w:pPr>
        <w:pStyle w:val="PL"/>
      </w:pPr>
      <w:r>
        <w:lastRenderedPageBreak/>
        <w:t xml:space="preserve">                                                            -- in SIB5</w:t>
      </w:r>
    </w:p>
    <w:p w14:paraId="443FF17A" w14:textId="77777777" w:rsidR="00CC6D3D" w:rsidRDefault="00CC6D3D" w:rsidP="00CC6D3D">
      <w:pPr>
        <w:pStyle w:val="PL"/>
      </w:pPr>
      <w:r>
        <w:t>maxEUTRA-NS-Pmax                        INTEGER ::= 8       -- Maximum number of NS and P-Max values per band</w:t>
      </w:r>
    </w:p>
    <w:p w14:paraId="641F9F0C" w14:textId="77777777" w:rsidR="00CC6D3D" w:rsidRDefault="00CC6D3D" w:rsidP="00CC6D3D">
      <w:pPr>
        <w:pStyle w:val="PL"/>
      </w:pPr>
      <w:bookmarkStart w:id="745" w:name="OLE_LINK22"/>
      <w:bookmarkStart w:id="746" w:name="OLE_LINK21"/>
      <w:r>
        <w:t>maxLogMeasReport-r16                    INTEGER ::= 520     -- Maximum number of entries for logged measurements</w:t>
      </w:r>
    </w:p>
    <w:bookmarkEnd w:id="745"/>
    <w:bookmarkEnd w:id="746"/>
    <w:p w14:paraId="2C25855F" w14:textId="77777777" w:rsidR="00CC6D3D" w:rsidRDefault="00CC6D3D" w:rsidP="00CC6D3D">
      <w:pPr>
        <w:pStyle w:val="PL"/>
      </w:pPr>
      <w:r>
        <w:t>maxMultiBands                           INTEGER ::= 8       -- Maximum number of additional frequency bands that a cell belongs to</w:t>
      </w:r>
    </w:p>
    <w:p w14:paraId="367A6A93" w14:textId="77777777" w:rsidR="00CC6D3D" w:rsidRDefault="00CC6D3D" w:rsidP="00CC6D3D">
      <w:pPr>
        <w:pStyle w:val="PL"/>
      </w:pPr>
      <w:r>
        <w:t>maxNARFCN                               INTEGER ::= 3279165 -- Maximum value of NR carrier frequency</w:t>
      </w:r>
    </w:p>
    <w:p w14:paraId="115753CF" w14:textId="77777777" w:rsidR="00CC6D3D" w:rsidRDefault="00CC6D3D" w:rsidP="00CC6D3D">
      <w:pPr>
        <w:pStyle w:val="PL"/>
      </w:pPr>
      <w:r>
        <w:t>maxNR-NS-Pmax                           INTEGER ::= 8       -- Maximum number of NS and P-Max values per band</w:t>
      </w:r>
    </w:p>
    <w:p w14:paraId="5E36EDD6" w14:textId="77777777" w:rsidR="00CC6D3D" w:rsidRDefault="00CC6D3D" w:rsidP="00CC6D3D">
      <w:pPr>
        <w:pStyle w:val="PL"/>
      </w:pPr>
      <w:r>
        <w:t>maxFreqIdle-r16                         INTEGER ::= 8       -- Maximum number of carrier frequencies for idle/inactive measurements</w:t>
      </w:r>
    </w:p>
    <w:p w14:paraId="7C4F0913" w14:textId="77777777" w:rsidR="00CC6D3D" w:rsidRDefault="00CC6D3D" w:rsidP="00CC6D3D">
      <w:pPr>
        <w:pStyle w:val="PL"/>
      </w:pPr>
      <w:r>
        <w:t>maxNrofServingCells                     INTEGER ::= 32      -- Max number of serving cells (SpCells + SCells)</w:t>
      </w:r>
    </w:p>
    <w:p w14:paraId="7F1C120A" w14:textId="77777777" w:rsidR="00CC6D3D" w:rsidRDefault="00CC6D3D" w:rsidP="00CC6D3D">
      <w:pPr>
        <w:pStyle w:val="PL"/>
      </w:pPr>
      <w:r>
        <w:t>maxNrofServingCells-1                   INTEGER ::= 31      -- Max number of serving cells (SpCell + SCells) per cell group</w:t>
      </w:r>
    </w:p>
    <w:p w14:paraId="72ECF873" w14:textId="77777777" w:rsidR="00CC6D3D" w:rsidRDefault="00CC6D3D" w:rsidP="00CC6D3D">
      <w:pPr>
        <w:pStyle w:val="PL"/>
      </w:pPr>
      <w:r>
        <w:t>maxNrofAggregatedCellsPerCellGroup      INTEGER ::= 16</w:t>
      </w:r>
    </w:p>
    <w:p w14:paraId="0804467F" w14:textId="77777777" w:rsidR="00CC6D3D" w:rsidRDefault="00CC6D3D" w:rsidP="00CC6D3D">
      <w:pPr>
        <w:pStyle w:val="PL"/>
      </w:pPr>
      <w:r>
        <w:t>maxNrofDUCells-r16                      INTEGER ::= 512     -- Max number of cells configured on the collocated IAB-DU</w:t>
      </w:r>
    </w:p>
    <w:p w14:paraId="27112D36" w14:textId="77777777" w:rsidR="00CC6D3D" w:rsidRDefault="00CC6D3D" w:rsidP="00CC6D3D">
      <w:pPr>
        <w:pStyle w:val="PL"/>
      </w:pPr>
      <w:r>
        <w:t>maxNrofAssociatedDUCellsPerMT-r16       INTEGER ::= 65535   -- FFS</w:t>
      </w:r>
    </w:p>
    <w:p w14:paraId="59003780" w14:textId="77777777" w:rsidR="00CC6D3D" w:rsidRDefault="00CC6D3D" w:rsidP="00CC6D3D">
      <w:pPr>
        <w:pStyle w:val="PL"/>
      </w:pPr>
      <w:r>
        <w:t>maxNrofAvailabilityCombinationsPerSet-r16   INTEGER ::= 512 -- Max number of AvailabilityCombinationId used in the DCI format 2_5</w:t>
      </w:r>
    </w:p>
    <w:p w14:paraId="785DFCE4" w14:textId="77777777" w:rsidR="00CC6D3D" w:rsidRDefault="00CC6D3D" w:rsidP="00CC6D3D">
      <w:pPr>
        <w:pStyle w:val="PL"/>
      </w:pPr>
      <w:r>
        <w:t>maxNrofAvailabilityCombinationsPerSet-r16-1 INTEGER ::= 511 -- Max number of AvailabilityCombinationId used in the DCI format 2_5 minus 1</w:t>
      </w:r>
    </w:p>
    <w:p w14:paraId="48BBBD66" w14:textId="77777777" w:rsidR="00CC6D3D" w:rsidRDefault="00CC6D3D" w:rsidP="00CC6D3D">
      <w:pPr>
        <w:pStyle w:val="PL"/>
      </w:pPr>
      <w:r>
        <w:t>maxNrofSCells                           INTEGER ::= 31      -- Max number of secondary serving cells per cell group</w:t>
      </w:r>
    </w:p>
    <w:p w14:paraId="655DD495" w14:textId="77777777" w:rsidR="00CC6D3D" w:rsidRDefault="00CC6D3D" w:rsidP="00CC6D3D">
      <w:pPr>
        <w:pStyle w:val="PL"/>
      </w:pPr>
      <w:r>
        <w:t>maxNrofCellMeas                         INTEGER ::= 32      -- Maximum number of entries in each of the cell lists in a measurement</w:t>
      </w:r>
    </w:p>
    <w:p w14:paraId="5BB152DC" w14:textId="77777777" w:rsidR="00CC6D3D" w:rsidRDefault="00CC6D3D" w:rsidP="00CC6D3D">
      <w:pPr>
        <w:pStyle w:val="PL"/>
      </w:pPr>
      <w:r>
        <w:t xml:space="preserve">                                                            -- object</w:t>
      </w:r>
    </w:p>
    <w:p w14:paraId="3CC4AFFE" w14:textId="77777777" w:rsidR="00CC6D3D" w:rsidRDefault="00CC6D3D" w:rsidP="00CC6D3D">
      <w:pPr>
        <w:pStyle w:val="PL"/>
      </w:pPr>
      <w:r>
        <w:t>maxNrofCG-SL-r16                        INTEGER ::= 8       -- Max number of configured sidelink grant</w:t>
      </w:r>
    </w:p>
    <w:p w14:paraId="60A07698" w14:textId="77777777" w:rsidR="00CC6D3D" w:rsidRDefault="00CC6D3D" w:rsidP="00CC6D3D">
      <w:pPr>
        <w:pStyle w:val="PL"/>
      </w:pPr>
      <w:r>
        <w:t>maxNrofSS-BlocksToAverage               INTEGER ::= 16      -- Max number for the (max) number of SS blocks to average to determine cell</w:t>
      </w:r>
    </w:p>
    <w:p w14:paraId="06F27E76" w14:textId="77777777" w:rsidR="00CC6D3D" w:rsidRDefault="00CC6D3D" w:rsidP="00CC6D3D">
      <w:pPr>
        <w:pStyle w:val="PL"/>
      </w:pPr>
      <w:r>
        <w:t xml:space="preserve">                                                            -- measurement</w:t>
      </w:r>
    </w:p>
    <w:p w14:paraId="1FEA3528" w14:textId="77777777" w:rsidR="00CC6D3D" w:rsidRDefault="00CC6D3D" w:rsidP="00CC6D3D">
      <w:pPr>
        <w:pStyle w:val="PL"/>
      </w:pPr>
      <w:r>
        <w:t>maxNrofCondCells-r16                    INTEGER ::= 8       -- Max number of conditional candidate SpCells</w:t>
      </w:r>
    </w:p>
    <w:p w14:paraId="77061386" w14:textId="77777777" w:rsidR="00CC6D3D" w:rsidRDefault="00CC6D3D" w:rsidP="00CC6D3D">
      <w:pPr>
        <w:pStyle w:val="PL"/>
      </w:pPr>
      <w:r>
        <w:t>maxNrofCSI-RS-ResourcesToAverage        INTEGER ::= 16      -- Max number for the (max) number of CSI-RS to average to determine cell</w:t>
      </w:r>
    </w:p>
    <w:p w14:paraId="3F27ED45" w14:textId="77777777" w:rsidR="00CC6D3D" w:rsidRDefault="00CC6D3D" w:rsidP="00CC6D3D">
      <w:pPr>
        <w:pStyle w:val="PL"/>
      </w:pPr>
      <w:r>
        <w:t xml:space="preserve">                                                            -- measurement</w:t>
      </w:r>
    </w:p>
    <w:p w14:paraId="79C657FD" w14:textId="77777777" w:rsidR="00CC6D3D" w:rsidRDefault="00CC6D3D" w:rsidP="00CC6D3D">
      <w:pPr>
        <w:pStyle w:val="PL"/>
      </w:pPr>
      <w:r>
        <w:t>maxNrofDL-Allocations                   INTEGER ::= 16      -- Maximum number of PDSCH time domain resource allocations</w:t>
      </w:r>
    </w:p>
    <w:p w14:paraId="492A82A4" w14:textId="77777777" w:rsidR="00CC6D3D" w:rsidRDefault="00CC6D3D" w:rsidP="00CC6D3D">
      <w:pPr>
        <w:pStyle w:val="PL"/>
      </w:pPr>
      <w:r>
        <w:t>maxNrofSR-ConfigPerCellGroup            INTEGER ::= 8       -- Maximum number of SR configurations per cell group</w:t>
      </w:r>
    </w:p>
    <w:p w14:paraId="7EE29F9F" w14:textId="77777777" w:rsidR="00CC6D3D" w:rsidRDefault="00CC6D3D" w:rsidP="00CC6D3D">
      <w:pPr>
        <w:pStyle w:val="PL"/>
      </w:pPr>
      <w:r>
        <w:t>maxLCG-ID                               INTEGER ::= 7       -- Maximum value of LCG ID</w:t>
      </w:r>
    </w:p>
    <w:p w14:paraId="571292FE" w14:textId="77777777" w:rsidR="00CC6D3D" w:rsidRDefault="00CC6D3D" w:rsidP="00CC6D3D">
      <w:pPr>
        <w:pStyle w:val="PL"/>
      </w:pPr>
      <w:r>
        <w:t>maxLC-ID                                INTEGER ::= 32      -- Maximum value of Logical Channel ID</w:t>
      </w:r>
    </w:p>
    <w:p w14:paraId="7E9DFA67" w14:textId="77777777" w:rsidR="00CC6D3D" w:rsidRDefault="00CC6D3D" w:rsidP="00CC6D3D">
      <w:pPr>
        <w:pStyle w:val="PL"/>
      </w:pPr>
      <w:r>
        <w:t>maxLC-ID-Iab-r16                        INTEGER ::= ffsValue -- Maximum value of BH Logical Channel ID extension</w:t>
      </w:r>
    </w:p>
    <w:p w14:paraId="0D9C4359" w14:textId="77777777" w:rsidR="00CC6D3D" w:rsidRDefault="00CC6D3D" w:rsidP="00CC6D3D">
      <w:pPr>
        <w:pStyle w:val="PL"/>
      </w:pPr>
      <w:r>
        <w:t>maxLTE-CRS-Patterns-r16                 INTEGER ::= 3       -- Maximum number of additional LTE CRS rate matching patterns</w:t>
      </w:r>
    </w:p>
    <w:p w14:paraId="3ED05F9C" w14:textId="77777777" w:rsidR="00CC6D3D" w:rsidRDefault="00CC6D3D" w:rsidP="00CC6D3D">
      <w:pPr>
        <w:pStyle w:val="PL"/>
      </w:pPr>
      <w:r>
        <w:t>maxNrofTAGs                             INTEGER ::= 4       -- Maximum number of Timing Advance Groups</w:t>
      </w:r>
    </w:p>
    <w:p w14:paraId="5AF0B8F0" w14:textId="77777777" w:rsidR="00CC6D3D" w:rsidRDefault="00CC6D3D" w:rsidP="00CC6D3D">
      <w:pPr>
        <w:pStyle w:val="PL"/>
      </w:pPr>
      <w:r>
        <w:t>maxNrofTAGs-1                           INTEGER ::= 3       -- Maximum number of Timing Advance Groups minus 1</w:t>
      </w:r>
    </w:p>
    <w:p w14:paraId="5FF3C426" w14:textId="77777777" w:rsidR="00CC6D3D" w:rsidRDefault="00CC6D3D" w:rsidP="00CC6D3D">
      <w:pPr>
        <w:pStyle w:val="PL"/>
      </w:pPr>
      <w:r>
        <w:t>maxNrofBWPs                             INTEGER ::= 4       -- Maximum number of BWPs per serving cell</w:t>
      </w:r>
    </w:p>
    <w:p w14:paraId="25B8D467" w14:textId="77777777" w:rsidR="00CC6D3D" w:rsidRDefault="00CC6D3D" w:rsidP="00CC6D3D">
      <w:pPr>
        <w:pStyle w:val="PL"/>
      </w:pPr>
      <w:r>
        <w:t>maxNrofCombIDC                          INTEGER ::= 128     -- Maximum number of reported MR-DC combinations for IDC</w:t>
      </w:r>
    </w:p>
    <w:p w14:paraId="3EB92ACA" w14:textId="77777777" w:rsidR="00CC6D3D" w:rsidRDefault="00CC6D3D" w:rsidP="00CC6D3D">
      <w:pPr>
        <w:pStyle w:val="PL"/>
      </w:pPr>
      <w:r>
        <w:t>maxNrofSymbols-1                        INTEGER ::= 13      -- Maximum index identifying a symbol within a slot (14 symbols, indexed</w:t>
      </w:r>
    </w:p>
    <w:p w14:paraId="60AB6A23" w14:textId="77777777" w:rsidR="00CC6D3D" w:rsidRDefault="00CC6D3D" w:rsidP="00CC6D3D">
      <w:pPr>
        <w:pStyle w:val="PL"/>
      </w:pPr>
      <w:r>
        <w:t xml:space="preserve">                                                            -- from 0..13)</w:t>
      </w:r>
    </w:p>
    <w:p w14:paraId="2B13A9FE" w14:textId="77777777" w:rsidR="00CC6D3D" w:rsidRDefault="00CC6D3D" w:rsidP="00CC6D3D">
      <w:pPr>
        <w:pStyle w:val="PL"/>
      </w:pPr>
      <w:r>
        <w:t>maxNrofSlots                            INTEGER ::= 320     -- Maximum number of slots in a 10 ms period</w:t>
      </w:r>
    </w:p>
    <w:p w14:paraId="2C6D309E" w14:textId="77777777" w:rsidR="00CC6D3D" w:rsidRDefault="00CC6D3D" w:rsidP="00CC6D3D">
      <w:pPr>
        <w:pStyle w:val="PL"/>
      </w:pPr>
      <w:r>
        <w:t>maxNrofSlots-1                          INTEGER ::= 319     -- Maximum number of slots in a 10 ms period minus 1</w:t>
      </w:r>
    </w:p>
    <w:p w14:paraId="73EEF1D7" w14:textId="77777777" w:rsidR="00CC6D3D" w:rsidRDefault="00CC6D3D" w:rsidP="00CC6D3D">
      <w:pPr>
        <w:pStyle w:val="PL"/>
      </w:pPr>
      <w:bookmarkStart w:id="747" w:name="_Hlk514758591"/>
      <w:r>
        <w:t>maxNrofPhysicalResourceBlocks           INTEGER ::= 275     -- Maximum number of PRBs</w:t>
      </w:r>
    </w:p>
    <w:p w14:paraId="30C0BA25" w14:textId="77777777" w:rsidR="00CC6D3D" w:rsidRDefault="00CC6D3D" w:rsidP="00CC6D3D">
      <w:pPr>
        <w:pStyle w:val="PL"/>
      </w:pPr>
      <w:r>
        <w:t>maxNrofPhysicalResourceBlocks-1         INTEGER ::= 274     -- Maximum number of PRBs minus 1</w:t>
      </w:r>
    </w:p>
    <w:bookmarkEnd w:id="747"/>
    <w:p w14:paraId="6CB1ECCA" w14:textId="77777777" w:rsidR="00CC6D3D" w:rsidRDefault="00CC6D3D" w:rsidP="00CC6D3D">
      <w:pPr>
        <w:pStyle w:val="PL"/>
      </w:pPr>
      <w:r>
        <w:t>maxNrofPhysicalResourceBlocksPlus1      INTEGER ::= 276     -- Maximum number of PRBs plus 1</w:t>
      </w:r>
    </w:p>
    <w:p w14:paraId="00D5E8F0" w14:textId="77777777" w:rsidR="00CC6D3D" w:rsidRDefault="00CC6D3D" w:rsidP="00CC6D3D">
      <w:pPr>
        <w:pStyle w:val="PL"/>
      </w:pPr>
      <w:r>
        <w:t>maxNrofControlResourceSets-1            INTEGER ::= 11      -- Max number of CoReSets configurable on a serving cell minus 1</w:t>
      </w:r>
    </w:p>
    <w:p w14:paraId="2955F3DD" w14:textId="77777777" w:rsidR="00CC6D3D" w:rsidRDefault="00CC6D3D" w:rsidP="00CC6D3D">
      <w:pPr>
        <w:pStyle w:val="PL"/>
      </w:pPr>
      <w:r>
        <w:t>maxNrofControlResourceSets-1-r16        INTEGER ::= 15      -- Max number of CoReSets configurable on a serving cell extended in minus 1</w:t>
      </w:r>
    </w:p>
    <w:p w14:paraId="6179335C" w14:textId="77777777" w:rsidR="00CC6D3D" w:rsidRDefault="00CC6D3D" w:rsidP="00CC6D3D">
      <w:pPr>
        <w:pStyle w:val="PL"/>
      </w:pPr>
      <w:r>
        <w:t>maxNrofCoresetPools-r16                 INTEGER ::= 2       -- Maximum number of CORESET pools</w:t>
      </w:r>
    </w:p>
    <w:p w14:paraId="01B4401B" w14:textId="77777777" w:rsidR="00CC6D3D" w:rsidRDefault="00CC6D3D" w:rsidP="00CC6D3D">
      <w:pPr>
        <w:pStyle w:val="PL"/>
      </w:pPr>
      <w:r>
        <w:t>maxCoReSetDuration                      INTEGER ::= 3       -- Max number of OFDM symbols in a control resource set</w:t>
      </w:r>
    </w:p>
    <w:p w14:paraId="7B0C0859" w14:textId="77777777" w:rsidR="00CC6D3D" w:rsidRDefault="00CC6D3D" w:rsidP="00CC6D3D">
      <w:pPr>
        <w:pStyle w:val="PL"/>
      </w:pPr>
      <w:r>
        <w:t>maxNrofSearchSpaces-1                   INTEGER ::= 39      -- Max number of Search Spaces minus 1</w:t>
      </w:r>
    </w:p>
    <w:p w14:paraId="17A9358C" w14:textId="77777777" w:rsidR="00CC6D3D" w:rsidRDefault="00CC6D3D" w:rsidP="00CC6D3D">
      <w:pPr>
        <w:pStyle w:val="PL"/>
      </w:pPr>
      <w:r>
        <w:t>maxSFI-DCI-PayloadSize                  INTEGER ::= 128     -- Max number payload of a DCI scrambled with SFI-RNTI</w:t>
      </w:r>
    </w:p>
    <w:p w14:paraId="517805F6" w14:textId="77777777" w:rsidR="00CC6D3D" w:rsidRDefault="00CC6D3D" w:rsidP="00CC6D3D">
      <w:pPr>
        <w:pStyle w:val="PL"/>
      </w:pPr>
      <w:r>
        <w:t>maxSFI-DCI-PayloadSize-1                INTEGER ::= 127     -- Max number payload of a DCI scrambled with SFI-RNTI minus 1</w:t>
      </w:r>
    </w:p>
    <w:p w14:paraId="0489A0DD" w14:textId="77777777" w:rsidR="00CC6D3D" w:rsidRDefault="00CC6D3D" w:rsidP="00CC6D3D">
      <w:pPr>
        <w:pStyle w:val="PL"/>
      </w:pPr>
      <w:r>
        <w:t>maxINT-DCI-PayloadSize                  INTEGER ::= 126     -- Max number payload of a DCI scrambled with INT-RNTI</w:t>
      </w:r>
    </w:p>
    <w:p w14:paraId="2EECE061" w14:textId="77777777" w:rsidR="00CC6D3D" w:rsidRDefault="00CC6D3D" w:rsidP="00CC6D3D">
      <w:pPr>
        <w:pStyle w:val="PL"/>
      </w:pPr>
      <w:r>
        <w:t>maxINT-DCI-PayloadSize-1                INTEGER ::= 125     -- Max number payload of a DCI scrambled with INT-RNTI minus 1</w:t>
      </w:r>
    </w:p>
    <w:p w14:paraId="5068B584" w14:textId="77777777" w:rsidR="00CC6D3D" w:rsidRDefault="00CC6D3D" w:rsidP="00CC6D3D">
      <w:pPr>
        <w:pStyle w:val="PL"/>
      </w:pPr>
      <w:r>
        <w:t>maxNrofRateMatchPatterns                INTEGER ::= 4       -- Max number of rate matching patterns that may be configured</w:t>
      </w:r>
    </w:p>
    <w:p w14:paraId="5C085F58" w14:textId="77777777" w:rsidR="00CC6D3D" w:rsidRDefault="00CC6D3D" w:rsidP="00CC6D3D">
      <w:pPr>
        <w:pStyle w:val="PL"/>
      </w:pPr>
      <w:r>
        <w:t>maxNrofRateMatchPatterns-1              INTEGER ::= 3       -- Max number of rate matching patterns that may be configured minus 1</w:t>
      </w:r>
    </w:p>
    <w:p w14:paraId="483E9D5E" w14:textId="77777777" w:rsidR="00CC6D3D" w:rsidRDefault="00CC6D3D" w:rsidP="00CC6D3D">
      <w:pPr>
        <w:pStyle w:val="PL"/>
      </w:pPr>
      <w:r>
        <w:lastRenderedPageBreak/>
        <w:t>maxNrofRateMatchPatternsPerGroup        INTEGER ::= 8       -- Max number of rate matching patterns that may be configured in one group</w:t>
      </w:r>
    </w:p>
    <w:p w14:paraId="2527F64B" w14:textId="77777777" w:rsidR="00CC6D3D" w:rsidRDefault="00CC6D3D" w:rsidP="00CC6D3D">
      <w:pPr>
        <w:pStyle w:val="PL"/>
      </w:pPr>
      <w:r>
        <w:t>maxNrofCSI-ReportConfigurations         INTEGER ::= 48      -- Maximum number of report configurations</w:t>
      </w:r>
    </w:p>
    <w:p w14:paraId="0920583E" w14:textId="77777777" w:rsidR="00CC6D3D" w:rsidRDefault="00CC6D3D" w:rsidP="00CC6D3D">
      <w:pPr>
        <w:pStyle w:val="PL"/>
      </w:pPr>
      <w:r>
        <w:t>maxNrofCSI-ReportConfigurations-1       INTEGER ::= 47      -- Maximum number of report configurations minus 1</w:t>
      </w:r>
    </w:p>
    <w:p w14:paraId="38E5F075" w14:textId="77777777" w:rsidR="00CC6D3D" w:rsidRDefault="00CC6D3D" w:rsidP="00CC6D3D">
      <w:pPr>
        <w:pStyle w:val="PL"/>
      </w:pPr>
      <w:r>
        <w:t>maxNrofCSI-ResourceConfigurations       INTEGER ::= 112     -- Maximum number of resource configurations</w:t>
      </w:r>
    </w:p>
    <w:p w14:paraId="6846793D" w14:textId="77777777" w:rsidR="00CC6D3D" w:rsidRDefault="00CC6D3D" w:rsidP="00CC6D3D">
      <w:pPr>
        <w:pStyle w:val="PL"/>
      </w:pPr>
      <w:r>
        <w:t>maxNrofCSI-ResourceConfigurations-1     INTEGER ::= 111     -- Maximum number of resource configurations minus 1</w:t>
      </w:r>
    </w:p>
    <w:p w14:paraId="72A616F6" w14:textId="77777777" w:rsidR="00CC6D3D" w:rsidRDefault="00CC6D3D" w:rsidP="00CC6D3D">
      <w:pPr>
        <w:pStyle w:val="PL"/>
      </w:pPr>
      <w:r>
        <w:t>maxNrofAP-CSI-RS-ResourcesPerSet        INTEGER ::= 16</w:t>
      </w:r>
    </w:p>
    <w:p w14:paraId="68CBDA98" w14:textId="77777777" w:rsidR="00CC6D3D" w:rsidRDefault="00CC6D3D" w:rsidP="00CC6D3D">
      <w:pPr>
        <w:pStyle w:val="PL"/>
      </w:pPr>
      <w:r>
        <w:t>maxNrOfCSI-AperiodicTriggers            INTEGER ::= 128     -- Maximum number of triggers for aperiodic CSI reporting</w:t>
      </w:r>
    </w:p>
    <w:p w14:paraId="6F8DE38A" w14:textId="77777777" w:rsidR="00CC6D3D" w:rsidRDefault="00CC6D3D" w:rsidP="00CC6D3D">
      <w:pPr>
        <w:pStyle w:val="PL"/>
      </w:pPr>
      <w:r>
        <w:t>maxNrofReportConfigPerAperiodicTrigger  INTEGER ::= 16      -- Maximum number of report configurations per trigger state for aperiodic</w:t>
      </w:r>
    </w:p>
    <w:p w14:paraId="315F1BAC" w14:textId="77777777" w:rsidR="00CC6D3D" w:rsidRDefault="00CC6D3D" w:rsidP="00CC6D3D">
      <w:pPr>
        <w:pStyle w:val="PL"/>
      </w:pPr>
      <w:r>
        <w:t xml:space="preserve">                                                            -- reporting</w:t>
      </w:r>
    </w:p>
    <w:p w14:paraId="28B556C0" w14:textId="77777777" w:rsidR="00CC6D3D" w:rsidRDefault="00CC6D3D" w:rsidP="00CC6D3D">
      <w:pPr>
        <w:pStyle w:val="PL"/>
      </w:pPr>
      <w:r>
        <w:t>maxNrofNZP-CSI-RS-Resources             INTEGER ::= 192     -- Maximum number of Non-Zero-Power (NZP) CSI-RS resources</w:t>
      </w:r>
    </w:p>
    <w:p w14:paraId="4FCDBF3E" w14:textId="77777777" w:rsidR="00CC6D3D" w:rsidRDefault="00CC6D3D" w:rsidP="00CC6D3D">
      <w:pPr>
        <w:pStyle w:val="PL"/>
      </w:pPr>
      <w:r>
        <w:t>maxNrofNZP-CSI-RS-Resources-1           INTEGER ::= 191     -- Maximum number of Non-Zero-Power (NZP) CSI-RS resources minus 1</w:t>
      </w:r>
    </w:p>
    <w:p w14:paraId="232E8FE8" w14:textId="77777777" w:rsidR="00CC6D3D" w:rsidRDefault="00CC6D3D" w:rsidP="00CC6D3D">
      <w:pPr>
        <w:pStyle w:val="PL"/>
      </w:pPr>
      <w:r>
        <w:t>maxNrofNZP-CSI-RS-ResourcesPerSet       INTEGER ::= 64      -- Maximum number of NZP CSI-RS resources per resource set</w:t>
      </w:r>
    </w:p>
    <w:p w14:paraId="4C537DB7" w14:textId="77777777" w:rsidR="00CC6D3D" w:rsidRDefault="00CC6D3D" w:rsidP="00CC6D3D">
      <w:pPr>
        <w:pStyle w:val="PL"/>
      </w:pPr>
      <w:r>
        <w:t>maxNrofNZP-CSI-RS-ResourceSets          INTEGER ::= 64      -- Maximum number of NZP CSI-RS resources per cell</w:t>
      </w:r>
    </w:p>
    <w:p w14:paraId="3A0AA56E" w14:textId="77777777" w:rsidR="00CC6D3D" w:rsidRDefault="00CC6D3D" w:rsidP="00CC6D3D">
      <w:pPr>
        <w:pStyle w:val="PL"/>
      </w:pPr>
      <w:r>
        <w:t>maxNrofNZP-CSI-RS-ResourceSets-1        INTEGER ::= 63      -- Maximum number of NZP CSI-RS resources per cell minus 1</w:t>
      </w:r>
    </w:p>
    <w:p w14:paraId="45793F88" w14:textId="77777777" w:rsidR="00CC6D3D" w:rsidRDefault="00CC6D3D" w:rsidP="00CC6D3D">
      <w:pPr>
        <w:pStyle w:val="PL"/>
      </w:pPr>
      <w:r>
        <w:t>maxNrofNZP-CSI-RS-ResourceSetsPerConfig INTEGER ::= 16      -- Maximum number of resource sets per resource configuration</w:t>
      </w:r>
    </w:p>
    <w:p w14:paraId="578724B0" w14:textId="77777777" w:rsidR="00CC6D3D" w:rsidRDefault="00CC6D3D" w:rsidP="00CC6D3D">
      <w:pPr>
        <w:pStyle w:val="PL"/>
      </w:pPr>
      <w:r>
        <w:t>maxNrofNZP-CSI-RS-ResourcesPerConfig    INTEGER ::= 128     -- Maximum number of resources per resource configuration</w:t>
      </w:r>
    </w:p>
    <w:p w14:paraId="76975D6F" w14:textId="77777777" w:rsidR="00CC6D3D" w:rsidRDefault="00CC6D3D" w:rsidP="00CC6D3D">
      <w:pPr>
        <w:pStyle w:val="PL"/>
      </w:pPr>
      <w:r>
        <w:t>maxNrofZP-CSI-RS-Resources              INTEGER ::= 32      -- Maximum number of Zero-Power (ZP) CSI-RS resources</w:t>
      </w:r>
    </w:p>
    <w:p w14:paraId="27E861F0" w14:textId="77777777" w:rsidR="00CC6D3D" w:rsidRDefault="00CC6D3D" w:rsidP="00CC6D3D">
      <w:pPr>
        <w:pStyle w:val="PL"/>
      </w:pPr>
      <w:r>
        <w:t>maxNrofZP-CSI-RS-Resources-1            INTEGER ::= 31      -- Maximum number of Zero-Power (ZP) CSI-RS resources minus 1</w:t>
      </w:r>
    </w:p>
    <w:p w14:paraId="1901FC59" w14:textId="77777777" w:rsidR="00CC6D3D" w:rsidRDefault="00CC6D3D" w:rsidP="00CC6D3D">
      <w:pPr>
        <w:pStyle w:val="PL"/>
      </w:pPr>
      <w:r>
        <w:t>maxNrofZP-CSI-RS-ResourceSets-1         INTEGER ::= 15</w:t>
      </w:r>
    </w:p>
    <w:p w14:paraId="7C3A92BB" w14:textId="77777777" w:rsidR="00CC6D3D" w:rsidRDefault="00CC6D3D" w:rsidP="00CC6D3D">
      <w:pPr>
        <w:pStyle w:val="PL"/>
      </w:pPr>
      <w:r>
        <w:t>maxNrofZP-CSI-RS-ResourcesPerSet        INTEGER ::= 16</w:t>
      </w:r>
    </w:p>
    <w:p w14:paraId="6E1C1D2C" w14:textId="77777777" w:rsidR="00CC6D3D" w:rsidRDefault="00CC6D3D" w:rsidP="00CC6D3D">
      <w:pPr>
        <w:pStyle w:val="PL"/>
      </w:pPr>
      <w:r>
        <w:t>maxNrofZP-CSI-RS-ResourceSets           INTEGER ::= 16</w:t>
      </w:r>
    </w:p>
    <w:p w14:paraId="479809F5" w14:textId="77777777" w:rsidR="00CC6D3D" w:rsidRDefault="00CC6D3D" w:rsidP="00CC6D3D">
      <w:pPr>
        <w:pStyle w:val="PL"/>
      </w:pPr>
      <w:r>
        <w:t>maxNrofCSI-IM-Resources                 INTEGER ::= 32      -- Maximum number of CSI-IM resources. See CSI-IM-ResourceMax in 38.214.</w:t>
      </w:r>
    </w:p>
    <w:p w14:paraId="2EC2E847" w14:textId="77777777" w:rsidR="00CC6D3D" w:rsidRDefault="00CC6D3D" w:rsidP="00CC6D3D">
      <w:pPr>
        <w:pStyle w:val="PL"/>
      </w:pPr>
      <w:r>
        <w:t>maxNrofCSI-IM-Resources-1               INTEGER ::= 31      -- Maximum number of CSI-IM resources minus 1. See CSI-IM-ResourceMax</w:t>
      </w:r>
    </w:p>
    <w:p w14:paraId="0655B155" w14:textId="77777777" w:rsidR="00CC6D3D" w:rsidRDefault="00CC6D3D" w:rsidP="00CC6D3D">
      <w:pPr>
        <w:pStyle w:val="PL"/>
      </w:pPr>
      <w:r>
        <w:t xml:space="preserve">                                                            -- in 38.214.</w:t>
      </w:r>
    </w:p>
    <w:p w14:paraId="2080AC93" w14:textId="77777777" w:rsidR="00CC6D3D" w:rsidRDefault="00CC6D3D" w:rsidP="00CC6D3D">
      <w:pPr>
        <w:pStyle w:val="PL"/>
      </w:pPr>
      <w:r>
        <w:t>maxNrofCSI-IM-ResourcesPerSet           INTEGER ::= 8       -- Maximum number of CSI-IM resources per set. See CSI-IM-ResourcePerSetMax</w:t>
      </w:r>
    </w:p>
    <w:p w14:paraId="03693AB4" w14:textId="77777777" w:rsidR="00CC6D3D" w:rsidRDefault="00CC6D3D" w:rsidP="00CC6D3D">
      <w:pPr>
        <w:pStyle w:val="PL"/>
      </w:pPr>
      <w:r>
        <w:t xml:space="preserve">                                                            -- in 38.214</w:t>
      </w:r>
    </w:p>
    <w:p w14:paraId="76FDC0D0" w14:textId="77777777" w:rsidR="00CC6D3D" w:rsidRDefault="00CC6D3D" w:rsidP="00CC6D3D">
      <w:pPr>
        <w:pStyle w:val="PL"/>
      </w:pPr>
      <w:r>
        <w:t>maxNrofCSI-IM-ResourceSets              INTEGER ::= 64      -- Maximum number of NZP CSI-IM resources per cell</w:t>
      </w:r>
    </w:p>
    <w:p w14:paraId="7FDAD8F4" w14:textId="77777777" w:rsidR="00CC6D3D" w:rsidRDefault="00CC6D3D" w:rsidP="00CC6D3D">
      <w:pPr>
        <w:pStyle w:val="PL"/>
      </w:pPr>
      <w:r>
        <w:t>maxNrofCSI-IM-ResourceSets-1            INTEGER ::= 63      -- Maximum number of NZP CSI-IM resources per cell minus 1</w:t>
      </w:r>
    </w:p>
    <w:p w14:paraId="09C21057" w14:textId="77777777" w:rsidR="00CC6D3D" w:rsidRDefault="00CC6D3D" w:rsidP="00CC6D3D">
      <w:pPr>
        <w:pStyle w:val="PL"/>
      </w:pPr>
      <w:r>
        <w:t>maxNrofCSI-IM-ResourceSetsPerConfig     INTEGER ::= 16      -- Maximum number of CSI IM resource sets per resource configuration</w:t>
      </w:r>
    </w:p>
    <w:p w14:paraId="74F98B48" w14:textId="77777777" w:rsidR="00CC6D3D" w:rsidRDefault="00CC6D3D" w:rsidP="00CC6D3D">
      <w:pPr>
        <w:pStyle w:val="PL"/>
      </w:pPr>
      <w:r>
        <w:t>maxNrofCSI-SSB-ResourcePerSet           INTEGER ::= 64      -- Maximum number of SSB resources in a resource set</w:t>
      </w:r>
    </w:p>
    <w:p w14:paraId="24613368" w14:textId="77777777" w:rsidR="00CC6D3D" w:rsidRDefault="00CC6D3D" w:rsidP="00CC6D3D">
      <w:pPr>
        <w:pStyle w:val="PL"/>
      </w:pPr>
      <w:r>
        <w:t>maxNrofCSI-SSB-ResourceSets             INTEGER ::= 64      -- Maximum number of CSI SSB resource sets per cell</w:t>
      </w:r>
    </w:p>
    <w:p w14:paraId="3FFDE623" w14:textId="77777777" w:rsidR="00CC6D3D" w:rsidRDefault="00CC6D3D" w:rsidP="00CC6D3D">
      <w:pPr>
        <w:pStyle w:val="PL"/>
      </w:pPr>
      <w:r>
        <w:t>maxNrofCSI-SSB-ResourceSets-1           INTEGER ::= 63      -- Maximum number of CSI SSB resource sets per cell minus 1</w:t>
      </w:r>
    </w:p>
    <w:p w14:paraId="0A729FE4" w14:textId="77777777" w:rsidR="00CC6D3D" w:rsidRDefault="00CC6D3D" w:rsidP="00CC6D3D">
      <w:pPr>
        <w:pStyle w:val="PL"/>
      </w:pPr>
      <w:r>
        <w:t>maxNrofCSI-SSB-ResourceSetsPerConfig    INTEGER ::= 1       -- Maximum number of CSI SSB resource sets per resource configuration</w:t>
      </w:r>
    </w:p>
    <w:p w14:paraId="6A6C92C4" w14:textId="77777777" w:rsidR="00CC6D3D" w:rsidRDefault="00CC6D3D" w:rsidP="00CC6D3D">
      <w:pPr>
        <w:pStyle w:val="PL"/>
      </w:pPr>
      <w:r>
        <w:t>maxNrofFailureDetectionResources        INTEGER ::= 10      -- Maximum number of failure detection resources</w:t>
      </w:r>
    </w:p>
    <w:p w14:paraId="62475818" w14:textId="77777777" w:rsidR="00CC6D3D" w:rsidRDefault="00CC6D3D" w:rsidP="00CC6D3D">
      <w:pPr>
        <w:pStyle w:val="PL"/>
      </w:pPr>
      <w:r>
        <w:t>maxNrofFailureDetectionResources-1      INTEGER ::= 9       -- Maximum number of failure detection resources minus 1</w:t>
      </w:r>
    </w:p>
    <w:p w14:paraId="660B8A53" w14:textId="77777777" w:rsidR="00CC6D3D" w:rsidRDefault="00CC6D3D" w:rsidP="00CC6D3D">
      <w:pPr>
        <w:pStyle w:val="PL"/>
      </w:pPr>
      <w:r>
        <w:t xml:space="preserve">maxNrofFreqSL-r16                       INTEGER ::= 8       -- Maximum number of carrier frequncy for for NR sidelink communication </w:t>
      </w:r>
    </w:p>
    <w:p w14:paraId="63C68AC9" w14:textId="77777777" w:rsidR="00CC6D3D" w:rsidRDefault="00CC6D3D" w:rsidP="00CC6D3D">
      <w:pPr>
        <w:pStyle w:val="PL"/>
      </w:pPr>
      <w:r>
        <w:t>maxNrofSL-BWPs-r16                      INTEGER ::= 4       -- Maximum number of BWP for for NR sidelink communication</w:t>
      </w:r>
    </w:p>
    <w:p w14:paraId="52C72BCB" w14:textId="77777777" w:rsidR="00CC6D3D" w:rsidRDefault="00CC6D3D" w:rsidP="00CC6D3D">
      <w:pPr>
        <w:pStyle w:val="PL"/>
      </w:pPr>
      <w:r>
        <w:t>maxFreqSL-EUTRA-r16                     INTEGER ::= 8       -- Maximum number of EUTRA anchor carrier frequncy for NR sidelink</w:t>
      </w:r>
    </w:p>
    <w:p w14:paraId="3DE7DE5E" w14:textId="77777777" w:rsidR="00CC6D3D" w:rsidRDefault="00CC6D3D" w:rsidP="00CC6D3D">
      <w:pPr>
        <w:pStyle w:val="PL"/>
      </w:pPr>
      <w:r>
        <w:t xml:space="preserve">                                                            -- communication</w:t>
      </w:r>
    </w:p>
    <w:p w14:paraId="034A8AE7" w14:textId="77777777" w:rsidR="00CC6D3D" w:rsidRDefault="00CC6D3D" w:rsidP="00CC6D3D">
      <w:pPr>
        <w:pStyle w:val="PL"/>
      </w:pPr>
      <w:r>
        <w:t>maxNrofSL-MeasId-r16                    INTEGER ::= 84      -- Maximum number of sidelink measurement identity (RSRP)</w:t>
      </w:r>
    </w:p>
    <w:p w14:paraId="5DBF6FB9" w14:textId="77777777" w:rsidR="00CC6D3D" w:rsidRDefault="00CC6D3D" w:rsidP="00CC6D3D">
      <w:pPr>
        <w:pStyle w:val="PL"/>
      </w:pPr>
      <w:r>
        <w:t>maxNrofSL-ObjectId-r16                  INTEGER ::= 64      -- Maximum number of sidelink measurement objects (RSRP)</w:t>
      </w:r>
    </w:p>
    <w:p w14:paraId="142DE1B5" w14:textId="77777777" w:rsidR="00CC6D3D" w:rsidRDefault="00CC6D3D" w:rsidP="00CC6D3D">
      <w:pPr>
        <w:pStyle w:val="PL"/>
      </w:pPr>
      <w:r>
        <w:t>maxNrofSL-ReportConfigId-r16            INTEGER ::= 64      -- Maximum number of sidelink measurement reporting configuration(RSRP)</w:t>
      </w:r>
    </w:p>
    <w:p w14:paraId="3F388A89" w14:textId="77777777" w:rsidR="00CC6D3D" w:rsidRDefault="00CC6D3D" w:rsidP="00CC6D3D">
      <w:pPr>
        <w:pStyle w:val="PL"/>
      </w:pPr>
      <w:r>
        <w:t>maxNrofSL-PoolToMeasureEUTRA-r16        INTEGER ::= 8       -- Maximum number of resoure pool for V2X sidelink measurement to measure</w:t>
      </w:r>
    </w:p>
    <w:p w14:paraId="772782EE" w14:textId="77777777" w:rsidR="00CC6D3D" w:rsidRDefault="00CC6D3D" w:rsidP="00CC6D3D">
      <w:pPr>
        <w:pStyle w:val="PL"/>
      </w:pPr>
      <w:r>
        <w:t xml:space="preserve">                                                            -- for each measurement object (for CBR)</w:t>
      </w:r>
    </w:p>
    <w:p w14:paraId="41D6EA82" w14:textId="77777777" w:rsidR="00CC6D3D" w:rsidRDefault="00CC6D3D" w:rsidP="00CC6D3D">
      <w:pPr>
        <w:pStyle w:val="PL"/>
      </w:pPr>
      <w:r>
        <w:t>maxNrofSL-PoolToMeasureNR-r16           INTEGER ::= 8       -- Maximum number of resoure pool for NR sidelink measurement to measure for</w:t>
      </w:r>
    </w:p>
    <w:p w14:paraId="6CEF556A" w14:textId="77777777" w:rsidR="00CC6D3D" w:rsidRDefault="00CC6D3D" w:rsidP="00CC6D3D">
      <w:pPr>
        <w:pStyle w:val="PL"/>
      </w:pPr>
      <w:r>
        <w:t xml:space="preserve">                                                            -- each measurement object (for CBR)</w:t>
      </w:r>
    </w:p>
    <w:p w14:paraId="34ACBBB2" w14:textId="77777777" w:rsidR="00CC6D3D" w:rsidRDefault="00CC6D3D" w:rsidP="00CC6D3D">
      <w:pPr>
        <w:pStyle w:val="PL"/>
      </w:pPr>
      <w:r>
        <w:t>maxFreqSL-NR-r16                        INTEGER ::= 8       -- Maximum number of NR anchor carrier frequncy for NR sidelink</w:t>
      </w:r>
    </w:p>
    <w:p w14:paraId="61A95CA0" w14:textId="77777777" w:rsidR="00CC6D3D" w:rsidRDefault="00CC6D3D" w:rsidP="00CC6D3D">
      <w:pPr>
        <w:pStyle w:val="PL"/>
      </w:pPr>
      <w:r>
        <w:t xml:space="preserve">                                                            -- communication</w:t>
      </w:r>
    </w:p>
    <w:p w14:paraId="39535279" w14:textId="77777777" w:rsidR="00CC6D3D" w:rsidRDefault="00CC6D3D" w:rsidP="00CC6D3D">
      <w:pPr>
        <w:pStyle w:val="PL"/>
      </w:pPr>
      <w:r>
        <w:t>maxNrofSL-QFIs-r16                      INTEGER ::= 2048    -- Maximum number of QoS flow for NR sidelink communication per UE</w:t>
      </w:r>
    </w:p>
    <w:p w14:paraId="4C8FB875" w14:textId="77777777" w:rsidR="00CC6D3D" w:rsidRDefault="00CC6D3D" w:rsidP="00CC6D3D">
      <w:pPr>
        <w:pStyle w:val="PL"/>
      </w:pPr>
      <w:r>
        <w:t>maxNrofSL-QFIsPerDest-r16               INTEGER ::= 64      -- Maximum number of QoS flow per destination for NR sidelink communication</w:t>
      </w:r>
    </w:p>
    <w:p w14:paraId="40A44BCD" w14:textId="77777777" w:rsidR="00CC6D3D" w:rsidRDefault="00CC6D3D" w:rsidP="00CC6D3D">
      <w:pPr>
        <w:pStyle w:val="PL"/>
      </w:pPr>
      <w:r>
        <w:t>maxNrofObjectId                         INTEGER ::= 64      -- Maximum number of measurement objects</w:t>
      </w:r>
    </w:p>
    <w:p w14:paraId="79FCD581" w14:textId="77777777" w:rsidR="00CC6D3D" w:rsidRDefault="00CC6D3D" w:rsidP="00CC6D3D">
      <w:pPr>
        <w:pStyle w:val="PL"/>
      </w:pPr>
      <w:r>
        <w:lastRenderedPageBreak/>
        <w:t>maxNrofPageRec                          INTEGER ::= 32      -- Maximum number of page records</w:t>
      </w:r>
    </w:p>
    <w:p w14:paraId="7397B47D" w14:textId="77777777" w:rsidR="00CC6D3D" w:rsidRDefault="00CC6D3D" w:rsidP="00CC6D3D">
      <w:pPr>
        <w:pStyle w:val="PL"/>
      </w:pPr>
      <w:r>
        <w:t>maxNrofPCI-Ranges                       INTEGER ::= 8       -- Maximum number of PCI ranges</w:t>
      </w:r>
    </w:p>
    <w:p w14:paraId="1DF41EB7" w14:textId="77777777" w:rsidR="00CC6D3D" w:rsidRDefault="00CC6D3D" w:rsidP="00CC6D3D">
      <w:pPr>
        <w:pStyle w:val="PL"/>
      </w:pPr>
      <w:r>
        <w:t>maxPLMN                                 INTEGER ::= 12      -- Maximum number of PLMNs broadcast and reported by UE at establisghment</w:t>
      </w:r>
    </w:p>
    <w:p w14:paraId="394B1D56" w14:textId="77777777" w:rsidR="00CC6D3D" w:rsidRDefault="00CC6D3D" w:rsidP="00CC6D3D">
      <w:pPr>
        <w:pStyle w:val="PL"/>
      </w:pPr>
      <w:r>
        <w:t>maxNrofCSI-RS-ResourcesRRM              INTEGER ::= 96      -- Maximum number of CSI-RS resources for an RRM measurement object</w:t>
      </w:r>
    </w:p>
    <w:p w14:paraId="11B13154" w14:textId="77777777" w:rsidR="00CC6D3D" w:rsidRDefault="00CC6D3D" w:rsidP="00CC6D3D">
      <w:pPr>
        <w:pStyle w:val="PL"/>
      </w:pPr>
      <w:r>
        <w:t>maxNrofCSI-RS-ResourcesRRM-1            INTEGER ::= 95      -- Maximum number of CSI-RS resources for an RRM measurement object minus 1</w:t>
      </w:r>
    </w:p>
    <w:p w14:paraId="55BE291F" w14:textId="77777777" w:rsidR="00CC6D3D" w:rsidRDefault="00CC6D3D" w:rsidP="00CC6D3D">
      <w:pPr>
        <w:pStyle w:val="PL"/>
      </w:pPr>
      <w:r>
        <w:t>maxNrofMeasId                           INTEGER ::= 64      -- Maximum number of configured measurements</w:t>
      </w:r>
    </w:p>
    <w:p w14:paraId="7B3C80A5" w14:textId="77777777" w:rsidR="00CC6D3D" w:rsidRDefault="00CC6D3D" w:rsidP="00CC6D3D">
      <w:pPr>
        <w:pStyle w:val="PL"/>
      </w:pPr>
      <w:r>
        <w:t>maxNrofQuantityConfig                   INTEGER ::= 2       -- Maximum number of quantity configurations</w:t>
      </w:r>
    </w:p>
    <w:p w14:paraId="5B2039D8" w14:textId="77777777" w:rsidR="00CC6D3D" w:rsidRDefault="00CC6D3D" w:rsidP="00CC6D3D">
      <w:pPr>
        <w:pStyle w:val="PL"/>
      </w:pPr>
      <w:bookmarkStart w:id="748" w:name="_Hlk535949595"/>
      <w:r>
        <w:t>maxNrofCSI-RS-CellsRRM                  INTEGER ::= 96      -- Maximum number of cells with CSI-RS resources for an RRM measurement</w:t>
      </w:r>
    </w:p>
    <w:p w14:paraId="7E57EFB4" w14:textId="77777777" w:rsidR="00CC6D3D" w:rsidRDefault="00CC6D3D" w:rsidP="00CC6D3D">
      <w:pPr>
        <w:pStyle w:val="PL"/>
      </w:pPr>
      <w:r>
        <w:t xml:space="preserve">                                                            -- object</w:t>
      </w:r>
    </w:p>
    <w:bookmarkEnd w:id="748"/>
    <w:p w14:paraId="0E93BD3C" w14:textId="77777777" w:rsidR="00CC6D3D" w:rsidRDefault="00CC6D3D" w:rsidP="00CC6D3D">
      <w:pPr>
        <w:pStyle w:val="PL"/>
      </w:pPr>
      <w:r>
        <w:t>maxNrofSL-Dest-r16                      INTEGER ::= 32      -- Maximum number of destination for NR sidelink communication</w:t>
      </w:r>
    </w:p>
    <w:p w14:paraId="54CF6F8D" w14:textId="77777777" w:rsidR="00CC6D3D" w:rsidRDefault="00CC6D3D" w:rsidP="00CC6D3D">
      <w:pPr>
        <w:pStyle w:val="PL"/>
      </w:pPr>
      <w:r>
        <w:t>maxNrofSL-Dest-1-r16                    INTEGER ::= 31      -- Highest index of destination for NR sidelink communication</w:t>
      </w:r>
    </w:p>
    <w:p w14:paraId="34F75C60" w14:textId="77777777" w:rsidR="00CC6D3D" w:rsidRDefault="00CC6D3D" w:rsidP="00CC6D3D">
      <w:pPr>
        <w:pStyle w:val="PL"/>
      </w:pPr>
      <w:r>
        <w:t>maxNrofSLRB-r16                         INTEGER ::= 512     -- Maximum number of radio bearer for NR sidelink communication per UE</w:t>
      </w:r>
    </w:p>
    <w:p w14:paraId="109F94C9" w14:textId="77777777" w:rsidR="00CC6D3D" w:rsidRDefault="00CC6D3D" w:rsidP="00CC6D3D">
      <w:pPr>
        <w:pStyle w:val="PL"/>
      </w:pPr>
      <w:r>
        <w:t>maxSL-LCID-r16                          INTEGER ::= 512     -- Maximum number of RLC bearer for NR sidelink communication per UE</w:t>
      </w:r>
    </w:p>
    <w:p w14:paraId="551BA88D" w14:textId="77777777" w:rsidR="00CC6D3D" w:rsidRDefault="00CC6D3D" w:rsidP="00CC6D3D">
      <w:pPr>
        <w:pStyle w:val="PL"/>
      </w:pPr>
      <w:r>
        <w:t>maxSL-SyncConfig-r16                    INTEGER ::= 16      -- Maximum number of sidelink Sync configurations</w:t>
      </w:r>
    </w:p>
    <w:p w14:paraId="211E18A5" w14:textId="77777777" w:rsidR="00CC6D3D" w:rsidRDefault="00CC6D3D" w:rsidP="00CC6D3D">
      <w:pPr>
        <w:pStyle w:val="PL"/>
      </w:pPr>
      <w:r>
        <w:t>maxNrofRXPool-r16                       INTEGER ::= 16      -- Maximum number of Rx resource poolfor NR sidelink communication</w:t>
      </w:r>
    </w:p>
    <w:p w14:paraId="1AA4293E" w14:textId="77777777" w:rsidR="00CC6D3D" w:rsidRDefault="00CC6D3D" w:rsidP="00CC6D3D">
      <w:pPr>
        <w:pStyle w:val="PL"/>
      </w:pPr>
      <w:r>
        <w:t>maxNrofTXPool-r16                       INTEGER ::= 8       -- Maximum number of Tx resourcepoolfor NR sidelink communication</w:t>
      </w:r>
    </w:p>
    <w:p w14:paraId="26CEE4F3" w14:textId="77777777" w:rsidR="00CC6D3D" w:rsidRDefault="00CC6D3D" w:rsidP="00CC6D3D">
      <w:pPr>
        <w:pStyle w:val="PL"/>
      </w:pPr>
      <w:r>
        <w:t>maxNrofPoolID-r16                       INTEGER ::= 16      -- Maximum index of resource pool for NR sidelink communication</w:t>
      </w:r>
    </w:p>
    <w:p w14:paraId="6A32054F" w14:textId="77777777" w:rsidR="00CC6D3D" w:rsidRDefault="00CC6D3D" w:rsidP="00CC6D3D">
      <w:pPr>
        <w:pStyle w:val="PL"/>
      </w:pPr>
      <w:r>
        <w:t xml:space="preserve">maxNrofSRS-PathlossReferenceRS-r16-1    INTEGER ::= ffsValue -- </w:t>
      </w:r>
    </w:p>
    <w:p w14:paraId="1C028909" w14:textId="77777777" w:rsidR="00CC6D3D" w:rsidRDefault="00CC6D3D" w:rsidP="00CC6D3D">
      <w:pPr>
        <w:pStyle w:val="PL"/>
      </w:pPr>
      <w:r>
        <w:t>maxNrofSRS-ResourceSets                 INTEGER ::= 16      -- Maximum number of SRS resource sets in a BWP.</w:t>
      </w:r>
    </w:p>
    <w:p w14:paraId="284FCFE0" w14:textId="77777777" w:rsidR="00CC6D3D" w:rsidRDefault="00CC6D3D" w:rsidP="00CC6D3D">
      <w:pPr>
        <w:pStyle w:val="PL"/>
      </w:pPr>
      <w:r>
        <w:t>maxNrofSRS-ResourceSets-1               INTEGER ::= 15      -- Maximum number of SRS resource sets in a BWP minus 1.</w:t>
      </w:r>
    </w:p>
    <w:p w14:paraId="18E6814B" w14:textId="77777777" w:rsidR="00CC6D3D" w:rsidRDefault="00CC6D3D" w:rsidP="00CC6D3D">
      <w:pPr>
        <w:pStyle w:val="PL"/>
      </w:pPr>
      <w:r>
        <w:t>maxNrofSRS-PosResourceSets-r16          INTEGER ::= 16      -- Maximum number of SRS Positioning resource sets in a BWP.</w:t>
      </w:r>
    </w:p>
    <w:p w14:paraId="5DFAE792" w14:textId="77777777" w:rsidR="00CC6D3D" w:rsidRDefault="00CC6D3D" w:rsidP="00CC6D3D">
      <w:pPr>
        <w:pStyle w:val="PL"/>
      </w:pPr>
      <w:r>
        <w:t>maxNrofSRS-PosResourceSets-1-r16        INTEGER ::= 15      -- Maximum number of SRS Positioning resource sets in a BWP minus 1.</w:t>
      </w:r>
    </w:p>
    <w:p w14:paraId="7D92B742" w14:textId="77777777" w:rsidR="00CC6D3D" w:rsidRDefault="00CC6D3D" w:rsidP="00CC6D3D">
      <w:pPr>
        <w:pStyle w:val="PL"/>
      </w:pPr>
      <w:r>
        <w:t>maxNrofSRS-Resources                    INTEGER ::= 64      -- Maximum number of SRS resources.</w:t>
      </w:r>
    </w:p>
    <w:p w14:paraId="008D5C69" w14:textId="77777777" w:rsidR="00CC6D3D" w:rsidRDefault="00CC6D3D" w:rsidP="00CC6D3D">
      <w:pPr>
        <w:pStyle w:val="PL"/>
      </w:pPr>
      <w:r>
        <w:t>maxNrofSRS-Resources-1                  INTEGER ::= 63      -- Maximum number of SRS resources in an SRS resource set minus 1.</w:t>
      </w:r>
    </w:p>
    <w:p w14:paraId="4A1EDE51" w14:textId="77777777" w:rsidR="00CC6D3D" w:rsidRDefault="00CC6D3D" w:rsidP="00CC6D3D">
      <w:pPr>
        <w:pStyle w:val="PL"/>
      </w:pPr>
      <w:r>
        <w:t>maxNrofSRS-PosResources-r16             INTEGER ::= 64      -- Maximum number of SRS Positioning resources.</w:t>
      </w:r>
    </w:p>
    <w:p w14:paraId="1D43AFC8" w14:textId="77777777" w:rsidR="00CC6D3D" w:rsidRDefault="00CC6D3D" w:rsidP="00CC6D3D">
      <w:pPr>
        <w:pStyle w:val="PL"/>
      </w:pPr>
      <w:r>
        <w:t>maxNrofSRS-PosResources-1-r16           INTEGER ::= 63      -- Maximum number of SRS Positioning resources in an SRS Positioning</w:t>
      </w:r>
    </w:p>
    <w:p w14:paraId="48BB4F3E" w14:textId="77777777" w:rsidR="00CC6D3D" w:rsidRDefault="00CC6D3D" w:rsidP="00CC6D3D">
      <w:pPr>
        <w:pStyle w:val="PL"/>
      </w:pPr>
      <w:r>
        <w:t xml:space="preserve">                                                            -- resource set minus 1.</w:t>
      </w:r>
    </w:p>
    <w:p w14:paraId="54DBD138" w14:textId="77777777" w:rsidR="00CC6D3D" w:rsidRDefault="00CC6D3D" w:rsidP="00CC6D3D">
      <w:pPr>
        <w:pStyle w:val="PL"/>
      </w:pPr>
      <w:r>
        <w:t>maxNrofSRS-ResourcesPerSet              INTEGER ::= 16      -- Maximum number of SRS resources in an SRS resource set</w:t>
      </w:r>
    </w:p>
    <w:p w14:paraId="0FF62711" w14:textId="77777777" w:rsidR="00CC6D3D" w:rsidRDefault="00CC6D3D" w:rsidP="00CC6D3D">
      <w:pPr>
        <w:pStyle w:val="PL"/>
      </w:pPr>
      <w:r>
        <w:t>maxNrofSRS-TriggerStates-1              INTEGER ::= 3       -- Maximum number of SRS trigger states minus 1, i.e., the largest code</w:t>
      </w:r>
    </w:p>
    <w:p w14:paraId="714562DB" w14:textId="77777777" w:rsidR="00CC6D3D" w:rsidRDefault="00CC6D3D" w:rsidP="00CC6D3D">
      <w:pPr>
        <w:pStyle w:val="PL"/>
      </w:pPr>
      <w:r>
        <w:t xml:space="preserve">                                                            -- point.</w:t>
      </w:r>
    </w:p>
    <w:p w14:paraId="0DEE67CB" w14:textId="77777777" w:rsidR="00CC6D3D" w:rsidRDefault="00CC6D3D" w:rsidP="00CC6D3D">
      <w:pPr>
        <w:pStyle w:val="PL"/>
      </w:pPr>
      <w:r>
        <w:t>maxNrofSRS-TriggerStates-2              INTEGER ::= 2       -- Maximum number of SRS trigger states minus 2.</w:t>
      </w:r>
    </w:p>
    <w:p w14:paraId="0E109085" w14:textId="77777777" w:rsidR="00CC6D3D" w:rsidRDefault="00CC6D3D" w:rsidP="00CC6D3D">
      <w:pPr>
        <w:pStyle w:val="PL"/>
      </w:pPr>
      <w:r>
        <w:t>maxRAT-CapabilityContainers             INTEGER ::= 8       -- Maximum number of interworking RAT containers (incl NR and MRDC)</w:t>
      </w:r>
    </w:p>
    <w:p w14:paraId="2C84F384" w14:textId="77777777" w:rsidR="00CC6D3D" w:rsidRDefault="00CC6D3D" w:rsidP="00CC6D3D">
      <w:pPr>
        <w:pStyle w:val="PL"/>
      </w:pPr>
      <w:r>
        <w:t>maxSimultaneousBands                    INTEGER ::= 32      -- Maximum number of simultaneously aggregated bands</w:t>
      </w:r>
    </w:p>
    <w:p w14:paraId="037EE773" w14:textId="77777777" w:rsidR="00CC6D3D" w:rsidRDefault="00CC6D3D" w:rsidP="00CC6D3D">
      <w:pPr>
        <w:pStyle w:val="PL"/>
      </w:pPr>
      <w:r>
        <w:t>maxNrofSlotFormatCombinationsPerSet     INTEGER ::= 512     -- Maximum number of Slot Format Combinations in a SF-Set.</w:t>
      </w:r>
    </w:p>
    <w:p w14:paraId="3681C7BF" w14:textId="77777777" w:rsidR="00CC6D3D" w:rsidRDefault="00CC6D3D" w:rsidP="00CC6D3D">
      <w:pPr>
        <w:pStyle w:val="PL"/>
      </w:pPr>
      <w:r>
        <w:t>maxNrofSlotFormatCombinationsPerSet-1   INTEGER ::= 511     -- Maximum number of Slot Format Combinations in a SF-Set minus 1.</w:t>
      </w:r>
    </w:p>
    <w:p w14:paraId="2BD8C13B" w14:textId="77777777" w:rsidR="00CC6D3D" w:rsidRDefault="00CC6D3D" w:rsidP="00CC6D3D">
      <w:pPr>
        <w:pStyle w:val="PL"/>
      </w:pPr>
      <w:r>
        <w:t>maxNrofTrafficPattern-r16               INTEGER ::= 8       -- Maximum number of Traffic Pattern for NR sidelink communication.</w:t>
      </w:r>
    </w:p>
    <w:p w14:paraId="3579BBEB" w14:textId="77777777" w:rsidR="00CC6D3D" w:rsidRDefault="00CC6D3D" w:rsidP="00CC6D3D">
      <w:pPr>
        <w:pStyle w:val="PL"/>
      </w:pPr>
      <w:r>
        <w:t>maxNrofPUCCH-Resources                  INTEGER ::= 128</w:t>
      </w:r>
    </w:p>
    <w:p w14:paraId="1A2AE4CA" w14:textId="77777777" w:rsidR="00CC6D3D" w:rsidRDefault="00CC6D3D" w:rsidP="00CC6D3D">
      <w:pPr>
        <w:pStyle w:val="PL"/>
      </w:pPr>
      <w:r>
        <w:t>maxNrofPUCCH-Resources-1                INTEGER ::= 127</w:t>
      </w:r>
    </w:p>
    <w:p w14:paraId="7A97D89E" w14:textId="77777777" w:rsidR="00CC6D3D" w:rsidRDefault="00CC6D3D" w:rsidP="00CC6D3D">
      <w:pPr>
        <w:pStyle w:val="PL"/>
      </w:pPr>
      <w:r>
        <w:t>maxNrofPUCCH-ResourceSets               INTEGER ::= 4       -- Maximum number of PUCCH Resource Sets</w:t>
      </w:r>
    </w:p>
    <w:p w14:paraId="2E5E314A" w14:textId="77777777" w:rsidR="00CC6D3D" w:rsidRDefault="00CC6D3D" w:rsidP="00CC6D3D">
      <w:pPr>
        <w:pStyle w:val="PL"/>
      </w:pPr>
      <w:r>
        <w:t>maxNrofPUCCH-ResourceSets-1             INTEGER ::= 3       -- Maximum number of PUCCH Resource Sets minus 1.</w:t>
      </w:r>
    </w:p>
    <w:p w14:paraId="6E95C284" w14:textId="77777777" w:rsidR="00CC6D3D" w:rsidRDefault="00CC6D3D" w:rsidP="00CC6D3D">
      <w:pPr>
        <w:pStyle w:val="PL"/>
      </w:pPr>
      <w:r>
        <w:t>maxNrofPUCCH-ResourcesPerSet            INTEGER ::= 32      -- Maximum number of PUCCH Resources per PUCCH-ResourceSet</w:t>
      </w:r>
    </w:p>
    <w:p w14:paraId="02542B9B" w14:textId="77777777" w:rsidR="00CC6D3D" w:rsidRDefault="00CC6D3D" w:rsidP="00CC6D3D">
      <w:pPr>
        <w:pStyle w:val="PL"/>
      </w:pPr>
      <w:r>
        <w:t>maxNrofPUCCH-P0-PerSet                  INTEGER ::= 8       -- Maximum number of P0-pucch present in a p0-pucch set</w:t>
      </w:r>
    </w:p>
    <w:p w14:paraId="72199147" w14:textId="77777777" w:rsidR="00CC6D3D" w:rsidRDefault="00CC6D3D" w:rsidP="00CC6D3D">
      <w:pPr>
        <w:pStyle w:val="PL"/>
      </w:pPr>
      <w:r>
        <w:t>maxNrofPUCCH-PathlossReferenceRSs       INTEGER ::= 4       -- Maximum number of RSs used as pathloss reference for PUCCH power control.</w:t>
      </w:r>
    </w:p>
    <w:p w14:paraId="59E744EF" w14:textId="77777777" w:rsidR="00CC6D3D" w:rsidRDefault="00CC6D3D" w:rsidP="00CC6D3D">
      <w:pPr>
        <w:pStyle w:val="PL"/>
      </w:pPr>
      <w:r>
        <w:t>maxNrofPUCCH-PathlossReferenceRSs-1     INTEGER ::= 3       -- Maximum number of RSs used as pathloss reference for PUCCH power</w:t>
      </w:r>
    </w:p>
    <w:p w14:paraId="184C6436" w14:textId="77777777" w:rsidR="00CC6D3D" w:rsidRDefault="00CC6D3D" w:rsidP="00CC6D3D">
      <w:pPr>
        <w:pStyle w:val="PL"/>
      </w:pPr>
      <w:r>
        <w:t xml:space="preserve">                                                            -- control minus 1.</w:t>
      </w:r>
    </w:p>
    <w:p w14:paraId="45AD27DC" w14:textId="77777777" w:rsidR="00CC6D3D" w:rsidRDefault="00CC6D3D" w:rsidP="00CC6D3D">
      <w:pPr>
        <w:pStyle w:val="PL"/>
      </w:pPr>
      <w:r>
        <w:t>maxNrofPUCCH-PathlossReferenceRSs-r16   INTEGER ::= 64      -- Maximum number of RSs used as pathloss reference for PUCCH power control</w:t>
      </w:r>
    </w:p>
    <w:p w14:paraId="1EDEFE43" w14:textId="77777777" w:rsidR="00CC6D3D" w:rsidRDefault="00CC6D3D" w:rsidP="00CC6D3D">
      <w:pPr>
        <w:pStyle w:val="PL"/>
      </w:pPr>
      <w:r>
        <w:t xml:space="preserve">                                                            -- extended.</w:t>
      </w:r>
    </w:p>
    <w:p w14:paraId="6BCD13EC" w14:textId="77777777" w:rsidR="00CC6D3D" w:rsidRDefault="00CC6D3D" w:rsidP="00CC6D3D">
      <w:pPr>
        <w:pStyle w:val="PL"/>
      </w:pPr>
      <w:r>
        <w:t>maxNrofPUCCH-PathlossReferenceRSs-1-r16 INTEGER ::= 63      -- Maximum number of RSs used as pathloss reference for PUCCH power control</w:t>
      </w:r>
    </w:p>
    <w:p w14:paraId="35823ECB" w14:textId="77777777" w:rsidR="00CC6D3D" w:rsidRDefault="00CC6D3D" w:rsidP="00CC6D3D">
      <w:pPr>
        <w:pStyle w:val="PL"/>
      </w:pPr>
      <w:r>
        <w:t xml:space="preserve">                                                            -- minus 1 extended.</w:t>
      </w:r>
    </w:p>
    <w:p w14:paraId="60AFC78A" w14:textId="77777777" w:rsidR="00CC6D3D" w:rsidRDefault="00CC6D3D" w:rsidP="00CC6D3D">
      <w:pPr>
        <w:pStyle w:val="PL"/>
      </w:pPr>
      <w:r>
        <w:t>maxNrofPUCCH-ResourceGroups-r16         INTEGER ::= 4       -- Maximum number of PUCCH resources groups.</w:t>
      </w:r>
    </w:p>
    <w:p w14:paraId="5286D226" w14:textId="77777777" w:rsidR="00CC6D3D" w:rsidRDefault="00CC6D3D" w:rsidP="00CC6D3D">
      <w:pPr>
        <w:pStyle w:val="PL"/>
      </w:pPr>
      <w:r>
        <w:t>maxNrofPUCCH-ResourcesPerGroup-r16      INTEGER ::= ffsValue -- Maximum number of PUCCH resources in a PUCCH group.</w:t>
      </w:r>
    </w:p>
    <w:p w14:paraId="1938CD8E" w14:textId="77777777" w:rsidR="00CC6D3D" w:rsidRDefault="00CC6D3D" w:rsidP="00CC6D3D">
      <w:pPr>
        <w:pStyle w:val="PL"/>
      </w:pPr>
      <w:r>
        <w:lastRenderedPageBreak/>
        <w:t>maxNrofPUCCH-ResourcesPerGroup-1-r16    INTEGER ::= ffsValue -- Maximum number of PUCCH resources in a PUCCH group minus 1.</w:t>
      </w:r>
    </w:p>
    <w:p w14:paraId="33327A95" w14:textId="77777777" w:rsidR="00CC6D3D" w:rsidRDefault="00CC6D3D" w:rsidP="00CC6D3D">
      <w:pPr>
        <w:pStyle w:val="PL"/>
      </w:pPr>
      <w:r>
        <w:t>maxNrofServingCells-r16                 INTEGER ::= ffsValue -- Maximum number of serving cells in simultaneousTCI-UpdateList.</w:t>
      </w:r>
    </w:p>
    <w:p w14:paraId="3295703C" w14:textId="77777777" w:rsidR="00CC6D3D" w:rsidRDefault="00CC6D3D" w:rsidP="00CC6D3D">
      <w:pPr>
        <w:pStyle w:val="PL"/>
      </w:pPr>
      <w:r>
        <w:t>maxNrofP0-PUSCH-AlphaSets               INTEGER ::= 30      -- Maximum number of P0-pusch-alpha-sets (see 38,213, clause 7.1)</w:t>
      </w:r>
    </w:p>
    <w:p w14:paraId="29FF79ED" w14:textId="77777777" w:rsidR="00CC6D3D" w:rsidRDefault="00CC6D3D" w:rsidP="00CC6D3D">
      <w:pPr>
        <w:pStyle w:val="PL"/>
      </w:pPr>
      <w:r>
        <w:t>maxNrofP0-PUSCH-AlphaSets-1             INTEGER ::= 29      -- Maximum number of P0-pusch-alpha-sets minus 1 (see 38,213, clause 7.1)</w:t>
      </w:r>
    </w:p>
    <w:p w14:paraId="48F5418E" w14:textId="77777777" w:rsidR="00CC6D3D" w:rsidRDefault="00CC6D3D" w:rsidP="00CC6D3D">
      <w:pPr>
        <w:pStyle w:val="PL"/>
      </w:pPr>
      <w:r>
        <w:t>maxNrofPUSCH-PathlossReferenceRSs       INTEGER ::= 4       -- Maximum number of RSs used as pathloss reference for PUSCH power control.</w:t>
      </w:r>
    </w:p>
    <w:p w14:paraId="03E0B0DE" w14:textId="77777777" w:rsidR="00CC6D3D" w:rsidRDefault="00CC6D3D" w:rsidP="00CC6D3D">
      <w:pPr>
        <w:pStyle w:val="PL"/>
      </w:pPr>
      <w:r>
        <w:t>maxNrofPUSCH-PathlossReferenceRSs-1     INTEGER ::= 3       -- Maximum number of RSs used as pathloss reference for PUSCH power</w:t>
      </w:r>
    </w:p>
    <w:p w14:paraId="5DEDE4AD" w14:textId="77777777" w:rsidR="00CC6D3D" w:rsidRDefault="00CC6D3D" w:rsidP="00CC6D3D">
      <w:pPr>
        <w:pStyle w:val="PL"/>
      </w:pPr>
      <w:r>
        <w:t xml:space="preserve">                                                            -- control minus 1.</w:t>
      </w:r>
    </w:p>
    <w:p w14:paraId="0A6AAB40" w14:textId="77777777" w:rsidR="00CC6D3D" w:rsidRDefault="00CC6D3D" w:rsidP="00CC6D3D">
      <w:pPr>
        <w:pStyle w:val="PL"/>
      </w:pPr>
      <w:r>
        <w:t>maxNrofPUSCH-PathlossReferenceRSs-r16   INTEGER ::= 64      -- Maximum number of RSs used as pathloss reference for PUSCH power control</w:t>
      </w:r>
    </w:p>
    <w:p w14:paraId="39386707" w14:textId="77777777" w:rsidR="00CC6D3D" w:rsidRDefault="00CC6D3D" w:rsidP="00CC6D3D">
      <w:pPr>
        <w:pStyle w:val="PL"/>
      </w:pPr>
      <w:r>
        <w:t xml:space="preserve">                                                            -- extended</w:t>
      </w:r>
    </w:p>
    <w:p w14:paraId="43D55AE6" w14:textId="77777777" w:rsidR="00CC6D3D" w:rsidRDefault="00CC6D3D" w:rsidP="00CC6D3D">
      <w:pPr>
        <w:pStyle w:val="PL"/>
      </w:pPr>
      <w:r>
        <w:t>maxNrofPUSCH-PathlossReferenceRSs-1-r16 INTEGER ::= 63      -- Maximum number of RSs used as pathloss reference for PUSCH power control</w:t>
      </w:r>
    </w:p>
    <w:p w14:paraId="6B0CFDD9" w14:textId="77777777" w:rsidR="00CC6D3D" w:rsidRDefault="00CC6D3D" w:rsidP="00CC6D3D">
      <w:pPr>
        <w:pStyle w:val="PL"/>
      </w:pPr>
      <w:r>
        <w:t xml:space="preserve">                                                            -- minus 1</w:t>
      </w:r>
    </w:p>
    <w:p w14:paraId="6C7354EE" w14:textId="77777777" w:rsidR="00CC6D3D" w:rsidRDefault="00CC6D3D" w:rsidP="00CC6D3D">
      <w:pPr>
        <w:pStyle w:val="PL"/>
      </w:pPr>
      <w:r>
        <w:t>maxNrofNAICS-Entries                    INTEGER ::= 8       -- Maximum number of supported NAICS capability set</w:t>
      </w:r>
    </w:p>
    <w:p w14:paraId="1F8E2C45" w14:textId="77777777" w:rsidR="00CC6D3D" w:rsidRDefault="00CC6D3D" w:rsidP="00CC6D3D">
      <w:pPr>
        <w:pStyle w:val="PL"/>
      </w:pPr>
      <w:r>
        <w:t>maxBands                                INTEGER ::= 1024    -- Maximum number of supported bands in UE capability.</w:t>
      </w:r>
    </w:p>
    <w:p w14:paraId="2C4505A5" w14:textId="77777777" w:rsidR="00CC6D3D" w:rsidRDefault="00CC6D3D" w:rsidP="00CC6D3D">
      <w:pPr>
        <w:pStyle w:val="PL"/>
      </w:pPr>
      <w:r>
        <w:t>maxBandsMRDC                            INTEGER ::= 1280</w:t>
      </w:r>
    </w:p>
    <w:p w14:paraId="6EF655B8" w14:textId="77777777" w:rsidR="00CC6D3D" w:rsidRDefault="00CC6D3D" w:rsidP="00CC6D3D">
      <w:pPr>
        <w:pStyle w:val="PL"/>
      </w:pPr>
      <w:r>
        <w:t>maxBandsEUTRA                           INTEGER ::= 256</w:t>
      </w:r>
    </w:p>
    <w:p w14:paraId="7B435852" w14:textId="77777777" w:rsidR="00CC6D3D" w:rsidRDefault="00CC6D3D" w:rsidP="00CC6D3D">
      <w:pPr>
        <w:pStyle w:val="PL"/>
      </w:pPr>
      <w:r>
        <w:t>maxCellReport                           INTEGER ::= 8</w:t>
      </w:r>
    </w:p>
    <w:p w14:paraId="61A031F4" w14:textId="77777777" w:rsidR="00CC6D3D" w:rsidRDefault="00CC6D3D" w:rsidP="00CC6D3D">
      <w:pPr>
        <w:pStyle w:val="PL"/>
      </w:pPr>
      <w:r>
        <w:t>maxDRB                                  INTEGER ::= 29      -- Maximum number of DRBs (that can be added in DRB-ToAddModLIst).</w:t>
      </w:r>
    </w:p>
    <w:p w14:paraId="59A95AB2" w14:textId="77777777" w:rsidR="00CC6D3D" w:rsidRDefault="00CC6D3D" w:rsidP="00CC6D3D">
      <w:pPr>
        <w:pStyle w:val="PL"/>
      </w:pPr>
      <w:r>
        <w:t>maxFreq                                 INTEGER ::= 8       -- Max number of frequencies.</w:t>
      </w:r>
    </w:p>
    <w:p w14:paraId="51093E92" w14:textId="77777777" w:rsidR="00CC6D3D" w:rsidRDefault="00CC6D3D" w:rsidP="00CC6D3D">
      <w:pPr>
        <w:pStyle w:val="PL"/>
      </w:pPr>
      <w:r>
        <w:t>maxFreqIDC-r16                          INTEGER ::= 128     -- Max number of frequencies for IDC indication.</w:t>
      </w:r>
    </w:p>
    <w:p w14:paraId="6AB2540F" w14:textId="77777777" w:rsidR="00CC6D3D" w:rsidRDefault="00CC6D3D" w:rsidP="00CC6D3D">
      <w:pPr>
        <w:pStyle w:val="PL"/>
      </w:pPr>
      <w:r>
        <w:t>maxCombIDC-r16                          INTEGER ::= 128     -- Max number of reported UL CA for IDC indication.</w:t>
      </w:r>
    </w:p>
    <w:p w14:paraId="564FA84D" w14:textId="77777777" w:rsidR="00CC6D3D" w:rsidRDefault="00CC6D3D" w:rsidP="00CC6D3D">
      <w:pPr>
        <w:pStyle w:val="PL"/>
      </w:pPr>
      <w:r>
        <w:t>maxFreqIDC-MRDC                         INTEGER ::= 32      -- Maximum number of candidate NR frequencies for MR-DC IDC indication</w:t>
      </w:r>
    </w:p>
    <w:p w14:paraId="48F87E8B" w14:textId="77777777" w:rsidR="00CC6D3D" w:rsidRDefault="00CC6D3D" w:rsidP="00CC6D3D">
      <w:pPr>
        <w:pStyle w:val="PL"/>
      </w:pPr>
      <w:r>
        <w:t>maxNrofCandidateBeams                   INTEGER ::= 16      -- Max number of PRACH-ResourceDedicatedBFR that in BFR config.</w:t>
      </w:r>
    </w:p>
    <w:p w14:paraId="001B7BE8" w14:textId="77777777" w:rsidR="00CC6D3D" w:rsidRDefault="00CC6D3D" w:rsidP="00CC6D3D">
      <w:pPr>
        <w:pStyle w:val="PL"/>
      </w:pPr>
      <w:r>
        <w:t>maxNrofCandidateBeams-r16               INTEGER ::= 64      -- Max number of candidate beam resources in BFR config.</w:t>
      </w:r>
    </w:p>
    <w:p w14:paraId="396D2BDA" w14:textId="77777777" w:rsidR="00CC6D3D" w:rsidRDefault="00CC6D3D" w:rsidP="00CC6D3D">
      <w:pPr>
        <w:pStyle w:val="PL"/>
      </w:pPr>
      <w:r>
        <w:t>maxNrofCandidateBeamsExt-r16            INTEGER ::= 9999    -- FFS</w:t>
      </w:r>
    </w:p>
    <w:p w14:paraId="2C38295B" w14:textId="77777777" w:rsidR="00CC6D3D" w:rsidRDefault="00CC6D3D" w:rsidP="00CC6D3D">
      <w:pPr>
        <w:pStyle w:val="PL"/>
      </w:pPr>
      <w:r>
        <w:t>maxNrofPCIsPerSMTC                      INTEGER ::= 64      -- Maximun number of PCIs per SMTC.</w:t>
      </w:r>
    </w:p>
    <w:p w14:paraId="01976426" w14:textId="77777777" w:rsidR="00CC6D3D" w:rsidRDefault="00CC6D3D" w:rsidP="00CC6D3D">
      <w:pPr>
        <w:pStyle w:val="PL"/>
      </w:pPr>
      <w:bookmarkStart w:id="749" w:name="_Hlk514841633"/>
      <w:r>
        <w:t>maxNrofQFIs                             INTEGER ::= 64</w:t>
      </w:r>
    </w:p>
    <w:bookmarkEnd w:id="749"/>
    <w:p w14:paraId="27E9C259" w14:textId="77777777" w:rsidR="00CC6D3D" w:rsidRDefault="00CC6D3D" w:rsidP="00CC6D3D">
      <w:pPr>
        <w:pStyle w:val="PL"/>
      </w:pPr>
      <w:r>
        <w:t>maxNrofResourceAvailabilityPerCombination-r16 INTEGER ::= 64  -- FFS</w:t>
      </w:r>
    </w:p>
    <w:p w14:paraId="4DD1A12E" w14:textId="77777777" w:rsidR="00CC6D3D" w:rsidRDefault="00CC6D3D" w:rsidP="00CC6D3D">
      <w:pPr>
        <w:pStyle w:val="PL"/>
      </w:pPr>
      <w:r>
        <w:t>maxNrOfSemiPersistentPUSCH-Triggers     INTEGER ::= 64      -- Maximum number of triggers for semi persistent reporting on PUSCH</w:t>
      </w:r>
    </w:p>
    <w:p w14:paraId="7E2146AC" w14:textId="77777777" w:rsidR="00CC6D3D" w:rsidRDefault="00CC6D3D" w:rsidP="00CC6D3D">
      <w:pPr>
        <w:pStyle w:val="PL"/>
      </w:pPr>
      <w:r>
        <w:t>maxNrofSR-Resources                     INTEGER ::= 8       -- Maximum number of SR resources per BWP in a cell.</w:t>
      </w:r>
    </w:p>
    <w:p w14:paraId="5DA13EA7" w14:textId="77777777" w:rsidR="00CC6D3D" w:rsidRDefault="00CC6D3D" w:rsidP="00CC6D3D">
      <w:pPr>
        <w:pStyle w:val="PL"/>
      </w:pPr>
      <w:r>
        <w:t>maxNrofSlotFormatsPerCombination        INTEGER ::= 256</w:t>
      </w:r>
    </w:p>
    <w:p w14:paraId="0DED646A" w14:textId="77777777" w:rsidR="00CC6D3D" w:rsidRDefault="00CC6D3D" w:rsidP="00CC6D3D">
      <w:pPr>
        <w:pStyle w:val="PL"/>
      </w:pPr>
      <w:r>
        <w:t>maxNrofSpatialRelationInfos             INTEGER ::= 8</w:t>
      </w:r>
    </w:p>
    <w:p w14:paraId="6731DE84" w14:textId="77777777" w:rsidR="00CC6D3D" w:rsidRDefault="00CC6D3D" w:rsidP="00CC6D3D">
      <w:pPr>
        <w:pStyle w:val="PL"/>
      </w:pPr>
      <w:r>
        <w:t>maxNrofSpatialRelationInfos-r16         INTEGER ::= 64</w:t>
      </w:r>
    </w:p>
    <w:p w14:paraId="7F326E01" w14:textId="77777777" w:rsidR="00CC6D3D" w:rsidRDefault="00CC6D3D" w:rsidP="00CC6D3D">
      <w:pPr>
        <w:pStyle w:val="PL"/>
      </w:pPr>
      <w:r>
        <w:t>maxNrofIndexesToReport                  INTEGER ::= 32</w:t>
      </w:r>
    </w:p>
    <w:p w14:paraId="4CB30676" w14:textId="77777777" w:rsidR="00CC6D3D" w:rsidRDefault="00CC6D3D" w:rsidP="00CC6D3D">
      <w:pPr>
        <w:pStyle w:val="PL"/>
      </w:pPr>
      <w:r>
        <w:t>maxNrofIndexesToReport2                 INTEGER ::= 64</w:t>
      </w:r>
    </w:p>
    <w:p w14:paraId="0B0BBE81" w14:textId="77777777" w:rsidR="00CC6D3D" w:rsidRDefault="00CC6D3D" w:rsidP="00CC6D3D">
      <w:pPr>
        <w:pStyle w:val="PL"/>
      </w:pPr>
      <w:r>
        <w:t>maxNrofSSBs-r16                         INTEGER ::= 64      -- Maximum number of SSB resources in a resource set.</w:t>
      </w:r>
    </w:p>
    <w:p w14:paraId="5C9801F9" w14:textId="77777777" w:rsidR="00CC6D3D" w:rsidRDefault="00CC6D3D" w:rsidP="00CC6D3D">
      <w:pPr>
        <w:pStyle w:val="PL"/>
      </w:pPr>
      <w:r>
        <w:t>maxNrofSSBs-1                           INTEGER ::= 63      -- Maximum number of SSB resources in a resource set minus 1.</w:t>
      </w:r>
    </w:p>
    <w:p w14:paraId="4E90A69E" w14:textId="77777777" w:rsidR="00CC6D3D" w:rsidRDefault="00CC6D3D" w:rsidP="00CC6D3D">
      <w:pPr>
        <w:pStyle w:val="PL"/>
      </w:pPr>
      <w:r>
        <w:t>maxNrofS-NSSAI                          INTEGER ::= 8       -- Maximum number of S-NSSAI.</w:t>
      </w:r>
    </w:p>
    <w:p w14:paraId="1E54CA3A" w14:textId="77777777" w:rsidR="00CC6D3D" w:rsidRDefault="00CC6D3D" w:rsidP="00CC6D3D">
      <w:pPr>
        <w:pStyle w:val="PL"/>
      </w:pPr>
      <w:r>
        <w:t>maxNrofTCI-StatesPDCCH                  INTEGER ::= 64</w:t>
      </w:r>
    </w:p>
    <w:p w14:paraId="35DEC9D8" w14:textId="77777777" w:rsidR="00CC6D3D" w:rsidRDefault="00CC6D3D" w:rsidP="00CC6D3D">
      <w:pPr>
        <w:pStyle w:val="PL"/>
      </w:pPr>
      <w:r>
        <w:t>maxNrofTCI-States                       INTEGER ::= 128     -- Maximum number of TCI states.</w:t>
      </w:r>
    </w:p>
    <w:p w14:paraId="3EF234D7" w14:textId="77777777" w:rsidR="00CC6D3D" w:rsidRDefault="00CC6D3D" w:rsidP="00CC6D3D">
      <w:pPr>
        <w:pStyle w:val="PL"/>
      </w:pPr>
      <w:r>
        <w:t>maxNrofTCI-States-1                     INTEGER ::= 127     -- Maximum number of TCI states minus 1.</w:t>
      </w:r>
    </w:p>
    <w:p w14:paraId="6CE1FFFC" w14:textId="77777777" w:rsidR="00CC6D3D" w:rsidRDefault="00CC6D3D" w:rsidP="00CC6D3D">
      <w:pPr>
        <w:pStyle w:val="PL"/>
      </w:pPr>
      <w:r>
        <w:t>maxNrofUL-Allocations                   INTEGER ::= 16      -- Maximum number of PUSCH time domain resource allocations.</w:t>
      </w:r>
    </w:p>
    <w:p w14:paraId="35264542" w14:textId="77777777" w:rsidR="00CC6D3D" w:rsidRDefault="00CC6D3D" w:rsidP="00CC6D3D">
      <w:pPr>
        <w:pStyle w:val="PL"/>
      </w:pPr>
      <w:r>
        <w:t>maxQFI                                  INTEGER ::= 63</w:t>
      </w:r>
    </w:p>
    <w:p w14:paraId="183BBF3C" w14:textId="77777777" w:rsidR="00CC6D3D" w:rsidRDefault="00CC6D3D" w:rsidP="00CC6D3D">
      <w:pPr>
        <w:pStyle w:val="PL"/>
      </w:pPr>
      <w:r>
        <w:t>maxRA-CSIRS-Resources                   INTEGER ::= 96</w:t>
      </w:r>
    </w:p>
    <w:p w14:paraId="4724147F" w14:textId="77777777" w:rsidR="00CC6D3D" w:rsidRDefault="00CC6D3D" w:rsidP="00CC6D3D">
      <w:pPr>
        <w:pStyle w:val="PL"/>
      </w:pPr>
      <w:r>
        <w:t>maxRA-OccasionsPerCSIRS                 INTEGER ::= 64      -- Maximum number of RA occasions for one CSI-RS</w:t>
      </w:r>
    </w:p>
    <w:p w14:paraId="4E3332B7" w14:textId="77777777" w:rsidR="00CC6D3D" w:rsidRDefault="00CC6D3D" w:rsidP="00CC6D3D">
      <w:pPr>
        <w:pStyle w:val="PL"/>
      </w:pPr>
      <w:r>
        <w:t>maxRA-Occasions-1                       INTEGER ::= 511     -- Maximum number of RA occasions in the system</w:t>
      </w:r>
    </w:p>
    <w:p w14:paraId="1D2D6382" w14:textId="77777777" w:rsidR="00CC6D3D" w:rsidRDefault="00CC6D3D" w:rsidP="00CC6D3D">
      <w:pPr>
        <w:pStyle w:val="PL"/>
      </w:pPr>
      <w:r>
        <w:t>maxRA-SSB-Resources                     INTEGER ::= 64</w:t>
      </w:r>
    </w:p>
    <w:p w14:paraId="714F4193" w14:textId="77777777" w:rsidR="00CC6D3D" w:rsidRDefault="00CC6D3D" w:rsidP="00CC6D3D">
      <w:pPr>
        <w:pStyle w:val="PL"/>
      </w:pPr>
      <w:r>
        <w:t>maxSCSs                                 INTEGER ::= 5</w:t>
      </w:r>
    </w:p>
    <w:p w14:paraId="08938BF5" w14:textId="77777777" w:rsidR="00CC6D3D" w:rsidRDefault="00CC6D3D" w:rsidP="00CC6D3D">
      <w:pPr>
        <w:pStyle w:val="PL"/>
      </w:pPr>
      <w:r>
        <w:t>maxSecondaryCellGroups                  INTEGER ::= 3</w:t>
      </w:r>
    </w:p>
    <w:p w14:paraId="1F6CEAAE" w14:textId="77777777" w:rsidR="00CC6D3D" w:rsidRDefault="00CC6D3D" w:rsidP="00CC6D3D">
      <w:pPr>
        <w:pStyle w:val="PL"/>
      </w:pPr>
      <w:r>
        <w:t>maxNrofServingCellsEUTRA                INTEGER ::= 32</w:t>
      </w:r>
    </w:p>
    <w:p w14:paraId="3073E34A" w14:textId="77777777" w:rsidR="00CC6D3D" w:rsidRDefault="00CC6D3D" w:rsidP="00CC6D3D">
      <w:pPr>
        <w:pStyle w:val="PL"/>
      </w:pPr>
      <w:r>
        <w:t>maxMBSFN-Allocations                    INTEGER ::= 8</w:t>
      </w:r>
    </w:p>
    <w:p w14:paraId="68E34BB2" w14:textId="77777777" w:rsidR="00CC6D3D" w:rsidRDefault="00CC6D3D" w:rsidP="00CC6D3D">
      <w:pPr>
        <w:pStyle w:val="PL"/>
      </w:pPr>
      <w:r>
        <w:t>maxNrofMultiBands                       INTEGER ::= 8</w:t>
      </w:r>
    </w:p>
    <w:p w14:paraId="72DBE63E" w14:textId="77777777" w:rsidR="00CC6D3D" w:rsidRDefault="00CC6D3D" w:rsidP="00CC6D3D">
      <w:pPr>
        <w:pStyle w:val="PL"/>
      </w:pPr>
      <w:r>
        <w:lastRenderedPageBreak/>
        <w:t>maxCellSFTD                             INTEGER ::= 3       -- Maximum number of cells for SFTD reporting</w:t>
      </w:r>
    </w:p>
    <w:p w14:paraId="791CDF04" w14:textId="77777777" w:rsidR="00CC6D3D" w:rsidRDefault="00CC6D3D" w:rsidP="00CC6D3D">
      <w:pPr>
        <w:pStyle w:val="PL"/>
      </w:pPr>
      <w:r>
        <w:t>maxReportConfigId                       INTEGER ::= 64</w:t>
      </w:r>
    </w:p>
    <w:p w14:paraId="63A49E74" w14:textId="77777777" w:rsidR="00CC6D3D" w:rsidRDefault="00CC6D3D" w:rsidP="00CC6D3D">
      <w:pPr>
        <w:pStyle w:val="PL"/>
      </w:pPr>
      <w:r>
        <w:t>maxNrofCodebooks                        INTEGER ::= 16      -- Maximum number of codebooks suppoted by the UE</w:t>
      </w:r>
    </w:p>
    <w:p w14:paraId="3D5FA7AD" w14:textId="77777777" w:rsidR="00CC6D3D" w:rsidRDefault="00CC6D3D" w:rsidP="00CC6D3D">
      <w:pPr>
        <w:pStyle w:val="PL"/>
      </w:pPr>
      <w:r>
        <w:t>maxNrofCSI-RS-Resources                 INTEGER ::= 7       -- Maximum number of codebook resources supported by the UE</w:t>
      </w:r>
    </w:p>
    <w:p w14:paraId="19B06208" w14:textId="77777777" w:rsidR="00CC6D3D" w:rsidRDefault="00CC6D3D" w:rsidP="00CC6D3D">
      <w:pPr>
        <w:pStyle w:val="PL"/>
      </w:pPr>
      <w:r>
        <w:t>maxNrofSRI-PUSCH-Mappings               INTEGER ::= 16</w:t>
      </w:r>
    </w:p>
    <w:p w14:paraId="1EAD79A4" w14:textId="77777777" w:rsidR="00CC6D3D" w:rsidRDefault="00CC6D3D" w:rsidP="00CC6D3D">
      <w:pPr>
        <w:pStyle w:val="PL"/>
      </w:pPr>
      <w:r>
        <w:t>maxNrofSRI-PUSCH-Mappings-1             INTEGER ::= 15</w:t>
      </w:r>
    </w:p>
    <w:p w14:paraId="00204CEB" w14:textId="77777777" w:rsidR="00CC6D3D" w:rsidRDefault="00CC6D3D" w:rsidP="00CC6D3D">
      <w:pPr>
        <w:pStyle w:val="PL"/>
      </w:pPr>
      <w:bookmarkStart w:id="750" w:name="_Hlk776458"/>
      <w:r>
        <w:t>maxSIB                                  INTEGER::= 32       -- Maximum number of SIBs</w:t>
      </w:r>
    </w:p>
    <w:bookmarkEnd w:id="750"/>
    <w:p w14:paraId="723379A8" w14:textId="77777777" w:rsidR="00CC6D3D" w:rsidRDefault="00CC6D3D" w:rsidP="00CC6D3D">
      <w:pPr>
        <w:pStyle w:val="PL"/>
      </w:pPr>
      <w:r>
        <w:t>maxSI-Message                           INTEGER::= 32       -- Maximum number of SI messages</w:t>
      </w:r>
    </w:p>
    <w:p w14:paraId="3BCF1B44" w14:textId="77777777" w:rsidR="00CC6D3D" w:rsidRDefault="00CC6D3D" w:rsidP="00CC6D3D">
      <w:pPr>
        <w:pStyle w:val="PL"/>
      </w:pPr>
      <w:r>
        <w:t>maxPO-perPF                             INTEGER ::= 4       -- Maximum number of paging occasion per paging frame</w:t>
      </w:r>
    </w:p>
    <w:p w14:paraId="1355E3E3" w14:textId="77777777" w:rsidR="00CC6D3D" w:rsidRDefault="00CC6D3D" w:rsidP="00CC6D3D">
      <w:pPr>
        <w:pStyle w:val="PL"/>
      </w:pPr>
      <w:r>
        <w:t>maxAccessCat-1                          INTEGER ::= 63      -- Maximum number of Access Categories minus 1</w:t>
      </w:r>
    </w:p>
    <w:p w14:paraId="61142952" w14:textId="77777777" w:rsidR="00CC6D3D" w:rsidRDefault="00CC6D3D" w:rsidP="00CC6D3D">
      <w:pPr>
        <w:pStyle w:val="PL"/>
      </w:pPr>
      <w:r>
        <w:t>maxBarringInfoSet                       INTEGER ::= 8       -- Maximum number of Access Categories</w:t>
      </w:r>
    </w:p>
    <w:p w14:paraId="5D820EEC" w14:textId="77777777" w:rsidR="00CC6D3D" w:rsidRDefault="00CC6D3D" w:rsidP="00CC6D3D">
      <w:pPr>
        <w:pStyle w:val="PL"/>
      </w:pPr>
      <w:r>
        <w:t>maxCellEUTRA                            INTEGER ::= 8       -- Maximum number of E-UTRA cells in SIB list</w:t>
      </w:r>
    </w:p>
    <w:p w14:paraId="61834F4C" w14:textId="77777777" w:rsidR="00CC6D3D" w:rsidRDefault="00CC6D3D" w:rsidP="00CC6D3D">
      <w:pPr>
        <w:pStyle w:val="PL"/>
      </w:pPr>
      <w:r>
        <w:t>maxEUTRA-Carrier                        INTEGER ::= 8       -- Maximum number of E-UTRA carriers in SIB list</w:t>
      </w:r>
    </w:p>
    <w:p w14:paraId="0585EF1B" w14:textId="77777777" w:rsidR="00CC6D3D" w:rsidRDefault="00CC6D3D" w:rsidP="00CC6D3D">
      <w:pPr>
        <w:pStyle w:val="PL"/>
      </w:pPr>
      <w:r>
        <w:t>maxPLMNIdentities                       INTEGER ::= 8       -- Maximum number of PLMN identites in RAN area configurations</w:t>
      </w:r>
    </w:p>
    <w:p w14:paraId="7E327FC6" w14:textId="77777777" w:rsidR="00CC6D3D" w:rsidRDefault="00CC6D3D" w:rsidP="00CC6D3D">
      <w:pPr>
        <w:pStyle w:val="PL"/>
      </w:pPr>
      <w:r>
        <w:t>maxDownlinkFeatureSets                  INTEGER ::= 1024    -- (for NR DL) Total number of FeatureSets (size of the pool)</w:t>
      </w:r>
    </w:p>
    <w:p w14:paraId="725CCC22" w14:textId="77777777" w:rsidR="00CC6D3D" w:rsidRDefault="00CC6D3D" w:rsidP="00CC6D3D">
      <w:pPr>
        <w:pStyle w:val="PL"/>
      </w:pPr>
      <w:r>
        <w:t>maxUplinkFeatureSets                    INTEGER ::= 1024    -- (for NR UL) Total number of FeatureSets (size of the pool)</w:t>
      </w:r>
    </w:p>
    <w:p w14:paraId="6D102245" w14:textId="77777777" w:rsidR="00CC6D3D" w:rsidRDefault="00CC6D3D" w:rsidP="00CC6D3D">
      <w:pPr>
        <w:pStyle w:val="PL"/>
      </w:pPr>
      <w:r>
        <w:t>maxEUTRA-DL-FeatureSets                 INTEGER ::= 256     -- (for E-UTRA) Total number of FeatureSets (size of the pool)</w:t>
      </w:r>
    </w:p>
    <w:p w14:paraId="1EFF9CE4" w14:textId="77777777" w:rsidR="00CC6D3D" w:rsidRDefault="00CC6D3D" w:rsidP="00CC6D3D">
      <w:pPr>
        <w:pStyle w:val="PL"/>
      </w:pPr>
      <w:r>
        <w:t>maxEUTRA-UL-FeatureSets                 INTEGER ::= 256     -- (for E-UTRA) Total number of FeatureSets (size of the pool)</w:t>
      </w:r>
    </w:p>
    <w:p w14:paraId="4F3298FD" w14:textId="77777777" w:rsidR="00CC6D3D" w:rsidRDefault="00CC6D3D" w:rsidP="00CC6D3D">
      <w:pPr>
        <w:pStyle w:val="PL"/>
      </w:pPr>
      <w:r>
        <w:t>maxFeatureSetsPerBand                   INTEGER ::= 128     -- (for NR) The number of feature sets associated with one band.</w:t>
      </w:r>
    </w:p>
    <w:p w14:paraId="63240AA8" w14:textId="77777777" w:rsidR="00CC6D3D" w:rsidRDefault="00CC6D3D" w:rsidP="00CC6D3D">
      <w:pPr>
        <w:pStyle w:val="PL"/>
      </w:pPr>
      <w:r>
        <w:t>maxPerCC-FeatureSets                    INTEGER ::= 1024    -- (for NR) Total number of CC-specific FeatureSets (size of the pool)</w:t>
      </w:r>
    </w:p>
    <w:p w14:paraId="78B9CCAF" w14:textId="77777777" w:rsidR="00CC6D3D" w:rsidRDefault="00CC6D3D" w:rsidP="00CC6D3D">
      <w:pPr>
        <w:pStyle w:val="PL"/>
      </w:pPr>
      <w:r>
        <w:t>maxFeatureSetCombinations               INTEGER ::= 1024    -- (for MR-DC/NR)Total number of Feature set combinations (size of the</w:t>
      </w:r>
    </w:p>
    <w:p w14:paraId="0AEE46DF" w14:textId="77777777" w:rsidR="00CC6D3D" w:rsidRDefault="00CC6D3D" w:rsidP="00CC6D3D">
      <w:pPr>
        <w:pStyle w:val="PL"/>
      </w:pPr>
      <w:r>
        <w:t xml:space="preserve">                                                            -- pool)</w:t>
      </w:r>
    </w:p>
    <w:p w14:paraId="72217EB3" w14:textId="77777777" w:rsidR="00CC6D3D" w:rsidRDefault="00CC6D3D" w:rsidP="00CC6D3D">
      <w:pPr>
        <w:pStyle w:val="PL"/>
      </w:pPr>
      <w:r>
        <w:t>maxInterRAT-RSTD-Freq                   INTEGER ::= 3</w:t>
      </w:r>
    </w:p>
    <w:p w14:paraId="0A0680E2" w14:textId="77777777" w:rsidR="00CC6D3D" w:rsidRDefault="00CC6D3D" w:rsidP="00CC6D3D">
      <w:pPr>
        <w:pStyle w:val="PL"/>
      </w:pPr>
      <w:r>
        <w:t>maxHRNN-Len-r16                         INTEGER ::= ffsValue -- Maximum length of HRNNs, value is FFS</w:t>
      </w:r>
    </w:p>
    <w:p w14:paraId="368B0849" w14:textId="77777777" w:rsidR="00CC6D3D" w:rsidRDefault="00CC6D3D" w:rsidP="00CC6D3D">
      <w:pPr>
        <w:pStyle w:val="PL"/>
      </w:pPr>
      <w:r>
        <w:t>maxNPN-r16                              INTEGER ::= 12      -- Maximum number of NPNs broadcast and reported by UE at establishment</w:t>
      </w:r>
    </w:p>
    <w:p w14:paraId="0EC9BC7A" w14:textId="77777777" w:rsidR="00CC6D3D" w:rsidRDefault="00CC6D3D" w:rsidP="00CC6D3D">
      <w:pPr>
        <w:pStyle w:val="PL"/>
      </w:pPr>
      <w:r>
        <w:t>maxNrOfMinSchedulingOffsetValues-r16    INTEGER ::= 2       -- Maximum number of min. scheduling offset (K0/K2) configurations</w:t>
      </w:r>
    </w:p>
    <w:p w14:paraId="6C5053A2" w14:textId="77777777" w:rsidR="00CC6D3D" w:rsidRDefault="00CC6D3D" w:rsidP="00CC6D3D">
      <w:pPr>
        <w:pStyle w:val="PL"/>
      </w:pPr>
      <w:r>
        <w:t>maxK0-SchedulingOffset-r16              INTEGER ::= 16      -- Maximum number of slots configured as min. scheduling offset (K0)</w:t>
      </w:r>
    </w:p>
    <w:p w14:paraId="60A55A59" w14:textId="77777777" w:rsidR="00CC6D3D" w:rsidRDefault="00CC6D3D" w:rsidP="00CC6D3D">
      <w:pPr>
        <w:pStyle w:val="PL"/>
      </w:pPr>
      <w:r>
        <w:t>maxK2-SchedulingOffset-r16              INTEGER ::= 16      -- Maximum number of slots configured as min. scheduling offset (K2)</w:t>
      </w:r>
    </w:p>
    <w:p w14:paraId="4287E2C5" w14:textId="77777777" w:rsidR="00CC6D3D" w:rsidRDefault="00CC6D3D" w:rsidP="00CC6D3D">
      <w:pPr>
        <w:pStyle w:val="PL"/>
      </w:pPr>
      <w:r>
        <w:t>maxDCI-2-6-Size-r16                     INTEGER ::= 140     -- Maximum size of DCI format 2-6</w:t>
      </w:r>
    </w:p>
    <w:p w14:paraId="7213829E" w14:textId="77777777" w:rsidR="00CC6D3D" w:rsidRDefault="00CC6D3D" w:rsidP="00CC6D3D">
      <w:pPr>
        <w:pStyle w:val="PL"/>
      </w:pPr>
      <w:r>
        <w:t>maxDCI-2-6-Size-1-r16                   INTEGER ::= 139     -- Maximum DCI format 2-6 size minus 1</w:t>
      </w:r>
    </w:p>
    <w:p w14:paraId="7186EC8B" w14:textId="77777777" w:rsidR="00CC6D3D" w:rsidRDefault="00CC6D3D" w:rsidP="00CC6D3D">
      <w:pPr>
        <w:pStyle w:val="PL"/>
      </w:pPr>
      <w:r>
        <w:t>maxNrofUL-Allocations-r16               INTEGER ::= 64      -- Maximum number of PUSCH time domain resource allocations</w:t>
      </w:r>
    </w:p>
    <w:p w14:paraId="602D8828" w14:textId="77777777" w:rsidR="00CC6D3D" w:rsidRDefault="00CC6D3D" w:rsidP="00CC6D3D">
      <w:pPr>
        <w:pStyle w:val="PL"/>
      </w:pPr>
      <w:r>
        <w:t>maxNrofP0-PUSCH-Set-r16                 INTEGER ::= 2       -- Maximum number of P0 PUSCH set(s)</w:t>
      </w:r>
    </w:p>
    <w:p w14:paraId="4DCD4384" w14:textId="77777777" w:rsidR="00CC6D3D" w:rsidRDefault="00CC6D3D" w:rsidP="00CC6D3D">
      <w:pPr>
        <w:pStyle w:val="PL"/>
      </w:pPr>
      <w:r>
        <w:t>maxCI-DCI-PayloadSize-r16               INTEGER ::= 126     -- Maximum number of the DCI size for CI</w:t>
      </w:r>
    </w:p>
    <w:p w14:paraId="56A408C0" w14:textId="77777777" w:rsidR="00CC6D3D" w:rsidRDefault="00CC6D3D" w:rsidP="00CC6D3D">
      <w:pPr>
        <w:pStyle w:val="PL"/>
      </w:pPr>
      <w:r>
        <w:t>maxCI-DCI-PayloadSize-r16-1             INTEGER ::= 125     -- Maximum number of the DCI size for CI minus 1</w:t>
      </w:r>
    </w:p>
    <w:p w14:paraId="6DF099DE" w14:textId="77777777" w:rsidR="00CC6D3D" w:rsidRDefault="00CC6D3D" w:rsidP="00CC6D3D">
      <w:pPr>
        <w:pStyle w:val="PL"/>
      </w:pPr>
      <w:bookmarkStart w:id="751" w:name="OLE_LINK24"/>
      <w:r>
        <w:t>maxWLAN-Id-Report-r16                   INTEGER ::= 32      -- Maximum number of WLAN IDs to report</w:t>
      </w:r>
    </w:p>
    <w:p w14:paraId="424BDDF9" w14:textId="77777777" w:rsidR="00CC6D3D" w:rsidRDefault="00CC6D3D" w:rsidP="00CC6D3D">
      <w:pPr>
        <w:pStyle w:val="PL"/>
      </w:pPr>
      <w:r>
        <w:t>maxWLAN-Name-r16                        INTEGER ::= 4       -- Maximum number of WLAN name</w:t>
      </w:r>
    </w:p>
    <w:p w14:paraId="738F6AE7" w14:textId="77777777" w:rsidR="00CC6D3D" w:rsidRDefault="00CC6D3D" w:rsidP="00CC6D3D">
      <w:pPr>
        <w:pStyle w:val="PL"/>
      </w:pPr>
      <w:r>
        <w:rPr>
          <w:rFonts w:eastAsia="DengXian"/>
        </w:rPr>
        <w:t>maxRAReport-r16</w:t>
      </w:r>
      <w:r>
        <w:t xml:space="preserve">                         INTEGER ::= 8       -- Maximum number of RA procedures information to be included in the</w:t>
      </w:r>
    </w:p>
    <w:p w14:paraId="60050AC4" w14:textId="77777777" w:rsidR="00CC6D3D" w:rsidRDefault="00CC6D3D" w:rsidP="00CC6D3D">
      <w:pPr>
        <w:pStyle w:val="PL"/>
      </w:pPr>
      <w:r>
        <w:t xml:space="preserve">                                                            -- RA report</w:t>
      </w:r>
    </w:p>
    <w:bookmarkEnd w:id="751"/>
    <w:p w14:paraId="3C7ADBF1" w14:textId="77777777" w:rsidR="00CC6D3D" w:rsidRDefault="00CC6D3D" w:rsidP="00CC6D3D">
      <w:pPr>
        <w:pStyle w:val="PL"/>
      </w:pPr>
      <w:r>
        <w:t>maxTxConfig-r16                         INTEGER ::= 64</w:t>
      </w:r>
    </w:p>
    <w:p w14:paraId="5054851E" w14:textId="77777777" w:rsidR="00CC6D3D" w:rsidRDefault="00CC6D3D" w:rsidP="00CC6D3D">
      <w:pPr>
        <w:pStyle w:val="PL"/>
      </w:pPr>
      <w:r>
        <w:t>maxTxConfig-1-r16                       INTEGER ::= 63</w:t>
      </w:r>
    </w:p>
    <w:p w14:paraId="55839E33" w14:textId="77777777" w:rsidR="00CC6D3D" w:rsidRDefault="00CC6D3D" w:rsidP="00CC6D3D">
      <w:pPr>
        <w:pStyle w:val="PL"/>
      </w:pPr>
      <w:r>
        <w:t>maxPSSCH-TxConfig-r16                   INTEGER ::= 16      -- Maximum number of PSSCH TX configurations</w:t>
      </w:r>
    </w:p>
    <w:p w14:paraId="3558DD40" w14:textId="77777777" w:rsidR="00CC6D3D" w:rsidRDefault="00CC6D3D" w:rsidP="00CC6D3D">
      <w:pPr>
        <w:pStyle w:val="PL"/>
      </w:pPr>
      <w:r>
        <w:t>maxNrofCLI-RSSI-Resources-r16           INTEGER ::= 64      -- Maximum number of CLI-RSSI resources for UE</w:t>
      </w:r>
    </w:p>
    <w:p w14:paraId="2D2CA81C" w14:textId="77777777" w:rsidR="00CC6D3D" w:rsidRDefault="00CC6D3D" w:rsidP="00CC6D3D">
      <w:pPr>
        <w:pStyle w:val="PL"/>
      </w:pPr>
      <w:r>
        <w:t>maxNrofCLI-RSSI-Resources-r16-1         INTEGER ::= 63      -- Maximum number of CLI-RSSI resources for UE minus 1</w:t>
      </w:r>
    </w:p>
    <w:p w14:paraId="2539F511" w14:textId="77777777" w:rsidR="00CC6D3D" w:rsidRDefault="00CC6D3D" w:rsidP="00CC6D3D">
      <w:pPr>
        <w:pStyle w:val="PL"/>
      </w:pPr>
      <w:r>
        <w:t>maxNrofSRS-Resources-r16                INTEGER ::= 32      -- Maximum number of SRS resources for CLI measurement for UE</w:t>
      </w:r>
    </w:p>
    <w:p w14:paraId="3B7B5E2D" w14:textId="77777777" w:rsidR="00CC6D3D" w:rsidRDefault="00CC6D3D" w:rsidP="00CC6D3D">
      <w:pPr>
        <w:pStyle w:val="PL"/>
      </w:pPr>
      <w:r>
        <w:t>maxCLI-Report-r16                       INTEGER ::= 8</w:t>
      </w:r>
    </w:p>
    <w:p w14:paraId="06D8A564" w14:textId="77777777" w:rsidR="00CC6D3D" w:rsidRDefault="00CC6D3D" w:rsidP="00CC6D3D">
      <w:pPr>
        <w:pStyle w:val="PL"/>
      </w:pPr>
      <w:r>
        <w:t>maxNrofConfiguredGrantConfig-r16        INTEGER ::= 12      -- Maximum number of configured grant configurations per BWP</w:t>
      </w:r>
    </w:p>
    <w:p w14:paraId="404D93EB" w14:textId="18AC9640" w:rsidR="00CC6D3D" w:rsidRDefault="00CC6D3D" w:rsidP="00CC6D3D">
      <w:pPr>
        <w:pStyle w:val="PL"/>
      </w:pPr>
      <w:r>
        <w:t>maxNrofConfiguredGrantConfig-r16-1      INTEGER ::= 11      -- Maximum number of configured grant configurations per BWP minus 1</w:t>
      </w:r>
    </w:p>
    <w:p w14:paraId="300CC49B" w14:textId="10415B9D" w:rsidR="00AB00C9" w:rsidRDefault="00AB00C9" w:rsidP="00CC6D3D">
      <w:pPr>
        <w:pStyle w:val="PL"/>
        <w:rPr>
          <w:ins w:id="752" w:author="Ericsson" w:date="2020-06-11T15:20:00Z"/>
        </w:rPr>
      </w:pPr>
      <w:ins w:id="753" w:author="Ericsson" w:date="2020-06-11T15:20:00Z">
        <w:r>
          <w:t>maxNrofCG-Type2DeactivationState        INTEGER ::= 1</w:t>
        </w:r>
        <w:r w:rsidR="00515602">
          <w:t>6</w:t>
        </w:r>
        <w:r>
          <w:t xml:space="preserve">      -- Maximum number of </w:t>
        </w:r>
        <w:r w:rsidR="006B7F24">
          <w:t xml:space="preserve">deactivation state for </w:t>
        </w:r>
        <w:r w:rsidR="00515602">
          <w:t xml:space="preserve">type 2 </w:t>
        </w:r>
        <w:r>
          <w:t>configured grant</w:t>
        </w:r>
        <w:r w:rsidR="006B7F24">
          <w:t>s per BWP</w:t>
        </w:r>
      </w:ins>
    </w:p>
    <w:p w14:paraId="7B3066C0" w14:textId="77777777" w:rsidR="00CC6D3D" w:rsidRDefault="00CC6D3D" w:rsidP="00CC6D3D">
      <w:pPr>
        <w:pStyle w:val="PL"/>
      </w:pPr>
      <w:r>
        <w:t>maxNrofConfiguredGrantConfigMAC-r16     INTEGER ::= 32      -- Maximum number of configured grant configurations per MAC entity</w:t>
      </w:r>
    </w:p>
    <w:p w14:paraId="0AE2BF6D" w14:textId="77777777" w:rsidR="00CC6D3D" w:rsidRDefault="00CC6D3D" w:rsidP="00CC6D3D">
      <w:pPr>
        <w:pStyle w:val="PL"/>
      </w:pPr>
      <w:r>
        <w:t>maxNrofConfiguredGrantConfigMAC-r16-1   INTEGER ::= 31      -- Maximum number of configured grant configurations per MAC entity minus 1</w:t>
      </w:r>
    </w:p>
    <w:p w14:paraId="37D66CD3" w14:textId="77777777" w:rsidR="00CC6D3D" w:rsidRDefault="00CC6D3D" w:rsidP="00CC6D3D">
      <w:pPr>
        <w:pStyle w:val="PL"/>
      </w:pPr>
      <w:r>
        <w:t>maxNrofSPS-Config-r16                   INTEGER ::= 8       -- Maximum number of SPS configurations per BWP</w:t>
      </w:r>
    </w:p>
    <w:p w14:paraId="3819A548" w14:textId="5F72C097" w:rsidR="00CC6D3D" w:rsidRDefault="00CC6D3D" w:rsidP="00CC6D3D">
      <w:pPr>
        <w:pStyle w:val="PL"/>
      </w:pPr>
      <w:r>
        <w:lastRenderedPageBreak/>
        <w:t>maxNrofSPS-Config-r16-1                 INTEGER ::= 7       -- Maximum number of SPS configurations per BWP minus 1</w:t>
      </w:r>
    </w:p>
    <w:p w14:paraId="505345C9" w14:textId="2364BA24" w:rsidR="002605C9" w:rsidRDefault="002605C9" w:rsidP="00CC6D3D">
      <w:pPr>
        <w:pStyle w:val="PL"/>
        <w:rPr>
          <w:ins w:id="754" w:author="Ericsson" w:date="2020-06-11T15:20:00Z"/>
        </w:rPr>
      </w:pPr>
      <w:ins w:id="755" w:author="Ericsson" w:date="2020-06-11T15:20:00Z">
        <w:r>
          <w:t>maxNrofSPS-DeactivationState            INTEGER ::= 16      -- Maximum number of deactivation state for SPS per BWP</w:t>
        </w:r>
      </w:ins>
    </w:p>
    <w:p w14:paraId="4AE691B3" w14:textId="77777777" w:rsidR="00CC6D3D" w:rsidRDefault="00CC6D3D" w:rsidP="00CC6D3D">
      <w:pPr>
        <w:pStyle w:val="PL"/>
      </w:pPr>
      <w:r>
        <w:t xml:space="preserve">maxNrofDormancyGroups                   INTEGER ::= 5       -- </w:t>
      </w:r>
    </w:p>
    <w:p w14:paraId="0A705201" w14:textId="77777777" w:rsidR="00CC6D3D" w:rsidRDefault="00CC6D3D" w:rsidP="00CC6D3D">
      <w:pPr>
        <w:pStyle w:val="PL"/>
      </w:pPr>
      <w:r>
        <w:t xml:space="preserve">maxNrofPUCCH-ResourceGroups-1-r16       INTEGER ::= 3       -- </w:t>
      </w:r>
    </w:p>
    <w:p w14:paraId="120698E7" w14:textId="77777777" w:rsidR="00CC6D3D" w:rsidRDefault="00CC6D3D" w:rsidP="00CC6D3D">
      <w:pPr>
        <w:pStyle w:val="PL"/>
      </w:pPr>
      <w:r>
        <w:t>maxNrofServingCellsTCI-r16              INTEGER ::= ffsValue    --</w:t>
      </w:r>
    </w:p>
    <w:p w14:paraId="222493A9" w14:textId="77777777" w:rsidR="00CC6D3D" w:rsidRDefault="00CC6D3D" w:rsidP="00CC6D3D">
      <w:pPr>
        <w:pStyle w:val="PL"/>
      </w:pPr>
    </w:p>
    <w:p w14:paraId="704187A5" w14:textId="77777777" w:rsidR="00CC6D3D" w:rsidRDefault="00CC6D3D" w:rsidP="00CC6D3D">
      <w:pPr>
        <w:pStyle w:val="PL"/>
      </w:pPr>
      <w:r>
        <w:t>-- TAG-MULTIPLICITY-AND-TYPE-CONSTRAINT-DEFINITIONS-STOP</w:t>
      </w:r>
    </w:p>
    <w:p w14:paraId="1CFDA933" w14:textId="77777777" w:rsidR="00CC6D3D" w:rsidRDefault="00CC6D3D" w:rsidP="00CC6D3D">
      <w:pPr>
        <w:pStyle w:val="PL"/>
      </w:pPr>
      <w:r>
        <w:t>-- ASN1STOP</w:t>
      </w:r>
    </w:p>
    <w:p w14:paraId="4A50BE80" w14:textId="77777777" w:rsidR="00CC6D3D" w:rsidRDefault="00CC6D3D" w:rsidP="00CC6D3D"/>
    <w:p w14:paraId="16A91E74" w14:textId="77777777" w:rsidR="00CC6D3D" w:rsidRDefault="00CC6D3D" w:rsidP="00CC6D3D">
      <w:pPr>
        <w:pStyle w:val="Heading3"/>
      </w:pPr>
      <w:bookmarkStart w:id="756" w:name="_Toc37068257"/>
      <w:bookmarkStart w:id="757" w:name="_Toc36843968"/>
      <w:bookmarkStart w:id="758" w:name="_Toc36836991"/>
      <w:bookmarkStart w:id="759" w:name="_Toc36757450"/>
      <w:bookmarkStart w:id="760" w:name="_Toc29321608"/>
      <w:bookmarkStart w:id="761" w:name="_Toc20426211"/>
      <w:r>
        <w:t>–</w:t>
      </w:r>
      <w:r>
        <w:tab/>
        <w:t>End of NR-RRC-Definitions</w:t>
      </w:r>
      <w:bookmarkEnd w:id="756"/>
      <w:bookmarkEnd w:id="757"/>
      <w:bookmarkEnd w:id="758"/>
      <w:bookmarkEnd w:id="759"/>
      <w:bookmarkEnd w:id="760"/>
      <w:bookmarkEnd w:id="761"/>
    </w:p>
    <w:p w14:paraId="7101F578" w14:textId="77777777" w:rsidR="00CC6D3D" w:rsidRDefault="00CC6D3D" w:rsidP="00CC6D3D">
      <w:pPr>
        <w:pStyle w:val="PL"/>
      </w:pPr>
      <w:r>
        <w:t>-- ASN1START</w:t>
      </w:r>
    </w:p>
    <w:p w14:paraId="7332F8AC" w14:textId="77777777" w:rsidR="00CC6D3D" w:rsidRDefault="00CC6D3D" w:rsidP="00CC6D3D">
      <w:pPr>
        <w:pStyle w:val="PL"/>
      </w:pPr>
    </w:p>
    <w:p w14:paraId="057AD6E6" w14:textId="77777777" w:rsidR="00CC6D3D" w:rsidRDefault="00CC6D3D" w:rsidP="00CC6D3D">
      <w:pPr>
        <w:pStyle w:val="PL"/>
      </w:pPr>
      <w:r>
        <w:t>END</w:t>
      </w:r>
    </w:p>
    <w:p w14:paraId="5492E522" w14:textId="77777777" w:rsidR="00CC6D3D" w:rsidRDefault="00CC6D3D" w:rsidP="00CC6D3D">
      <w:pPr>
        <w:pStyle w:val="PL"/>
      </w:pPr>
    </w:p>
    <w:p w14:paraId="226D304E" w14:textId="77777777" w:rsidR="00CC6D3D" w:rsidRDefault="00CC6D3D" w:rsidP="00CC6D3D">
      <w:pPr>
        <w:pStyle w:val="PL"/>
      </w:pPr>
      <w:r>
        <w:t>-- ASN1STOP</w:t>
      </w:r>
    </w:p>
    <w:p w14:paraId="6A4690EE" w14:textId="77777777" w:rsidR="00CC6D3D" w:rsidRDefault="00CC6D3D" w:rsidP="00C1597C"/>
    <w:p w14:paraId="556CF1DF" w14:textId="77777777" w:rsidR="00C65AEB" w:rsidRPr="004C2A73" w:rsidRDefault="00C65AEB" w:rsidP="00C65A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3375E46E" w14:textId="77777777" w:rsidR="002C5D28" w:rsidRPr="00F537EB" w:rsidRDefault="002C5D28" w:rsidP="002C5D28">
      <w:pPr>
        <w:pStyle w:val="Heading1"/>
      </w:pPr>
      <w:bookmarkStart w:id="762" w:name="_Toc20426250"/>
      <w:bookmarkStart w:id="763" w:name="_Toc29321647"/>
      <w:bookmarkStart w:id="764" w:name="_Toc36757519"/>
      <w:bookmarkStart w:id="765" w:name="_Toc36837060"/>
      <w:bookmarkStart w:id="766" w:name="_Toc36844037"/>
      <w:bookmarkStart w:id="767" w:name="_Toc37068326"/>
      <w:r w:rsidRPr="00F537EB">
        <w:t>11</w:t>
      </w:r>
      <w:r w:rsidRPr="00F537EB">
        <w:tab/>
        <w:t>Radio information related interactions between network nodes</w:t>
      </w:r>
      <w:bookmarkEnd w:id="762"/>
      <w:bookmarkEnd w:id="763"/>
      <w:bookmarkEnd w:id="764"/>
      <w:bookmarkEnd w:id="765"/>
      <w:bookmarkEnd w:id="766"/>
      <w:bookmarkEnd w:id="767"/>
    </w:p>
    <w:p w14:paraId="6A5B5048" w14:textId="77777777" w:rsidR="002C5D28" w:rsidRPr="00F537EB" w:rsidRDefault="002C5D28" w:rsidP="002C5D28">
      <w:pPr>
        <w:pStyle w:val="Heading2"/>
      </w:pPr>
      <w:bookmarkStart w:id="768" w:name="_Toc20426252"/>
      <w:bookmarkStart w:id="769" w:name="_Toc29321649"/>
      <w:bookmarkStart w:id="770" w:name="_Toc36757521"/>
      <w:bookmarkStart w:id="771" w:name="_Toc36837062"/>
      <w:bookmarkStart w:id="772" w:name="_Toc36844039"/>
      <w:bookmarkStart w:id="773" w:name="_Toc37068328"/>
      <w:r w:rsidRPr="00F537EB">
        <w:t>11.2</w:t>
      </w:r>
      <w:r w:rsidRPr="00F537EB">
        <w:tab/>
        <w:t>Inter-node RRC messages</w:t>
      </w:r>
      <w:bookmarkEnd w:id="768"/>
      <w:bookmarkEnd w:id="769"/>
      <w:bookmarkEnd w:id="770"/>
      <w:bookmarkEnd w:id="771"/>
      <w:bookmarkEnd w:id="772"/>
      <w:bookmarkEnd w:id="773"/>
    </w:p>
    <w:p w14:paraId="57FD175A" w14:textId="2609537E" w:rsidR="002C5D28" w:rsidRPr="00F537EB" w:rsidRDefault="002C5D28" w:rsidP="006178A7">
      <w:pPr>
        <w:pStyle w:val="Heading3"/>
      </w:pPr>
      <w:bookmarkStart w:id="774" w:name="_Toc20426254"/>
      <w:bookmarkStart w:id="775" w:name="_Toc29321651"/>
      <w:bookmarkStart w:id="776" w:name="_Toc36757523"/>
      <w:bookmarkStart w:id="777" w:name="_Toc36837064"/>
      <w:bookmarkStart w:id="778" w:name="_Toc36844041"/>
      <w:bookmarkStart w:id="779" w:name="_Toc37068330"/>
      <w:r w:rsidRPr="00F537EB">
        <w:t>11.2.2</w:t>
      </w:r>
      <w:r w:rsidRPr="00F537EB">
        <w:tab/>
        <w:t>Message definitions</w:t>
      </w:r>
      <w:bookmarkEnd w:id="774"/>
      <w:bookmarkEnd w:id="775"/>
      <w:bookmarkEnd w:id="776"/>
      <w:bookmarkEnd w:id="777"/>
      <w:bookmarkEnd w:id="778"/>
      <w:bookmarkEnd w:id="779"/>
    </w:p>
    <w:p w14:paraId="2375B8A8" w14:textId="77777777" w:rsidR="002C5D28" w:rsidRPr="00F537EB" w:rsidRDefault="002C5D28" w:rsidP="002C5D28">
      <w:pPr>
        <w:pStyle w:val="Heading4"/>
        <w:rPr>
          <w:i/>
        </w:rPr>
      </w:pPr>
      <w:bookmarkStart w:id="780" w:name="_Toc20426258"/>
      <w:bookmarkStart w:id="781" w:name="_Toc29321655"/>
      <w:bookmarkStart w:id="782" w:name="_Toc36757527"/>
      <w:bookmarkStart w:id="783" w:name="_Toc36837068"/>
      <w:bookmarkStart w:id="784" w:name="_Toc36844045"/>
      <w:bookmarkStart w:id="785" w:name="_Toc37068334"/>
      <w:r w:rsidRPr="00F537EB">
        <w:rPr>
          <w:i/>
        </w:rPr>
        <w:t>–</w:t>
      </w:r>
      <w:r w:rsidRPr="00F537EB">
        <w:rPr>
          <w:i/>
        </w:rPr>
        <w:tab/>
        <w:t>CG-ConfigInfo</w:t>
      </w:r>
      <w:bookmarkEnd w:id="780"/>
      <w:bookmarkEnd w:id="781"/>
      <w:bookmarkEnd w:id="782"/>
      <w:bookmarkEnd w:id="783"/>
      <w:bookmarkEnd w:id="784"/>
      <w:bookmarkEnd w:id="785"/>
    </w:p>
    <w:p w14:paraId="7639BA27" w14:textId="1612A80E" w:rsidR="002C5D28" w:rsidRPr="00F537EB" w:rsidRDefault="002C5D28" w:rsidP="002C5D28">
      <w:r w:rsidRPr="00F537EB">
        <w:t>This message is used by master eNB or gNB to request the SgNB</w:t>
      </w:r>
      <w:r w:rsidR="002164DF" w:rsidRPr="00F537EB">
        <w:t xml:space="preserve"> or SeNB</w:t>
      </w:r>
      <w:r w:rsidRPr="00F537EB">
        <w:t xml:space="preserve"> to perform certain actions e.g. to establish, modify or release an SCG. The message may include additional information e.g. to assist the SgNB</w:t>
      </w:r>
      <w:r w:rsidR="002164DF" w:rsidRPr="00F537EB">
        <w:t xml:space="preserve"> or SeNB</w:t>
      </w:r>
      <w:r w:rsidRPr="00F537EB">
        <w:t xml:space="preserve"> to set the SCG configuration. It can also be used by a CU to request a DU to perform certain actions, e.g. to establish, </w:t>
      </w:r>
      <w:r w:rsidR="00A16E4E" w:rsidRPr="00F537EB">
        <w:rPr>
          <w:lang w:eastAsia="zh-CN"/>
        </w:rPr>
        <w:t>or modify</w:t>
      </w:r>
      <w:r w:rsidRPr="00F537EB">
        <w:t xml:space="preserve"> an MCG or SCG.</w:t>
      </w:r>
    </w:p>
    <w:p w14:paraId="1FA7620E" w14:textId="3CBF944F" w:rsidR="002C5D28" w:rsidRPr="00F537EB" w:rsidRDefault="002C5D28" w:rsidP="002C5D28">
      <w:pPr>
        <w:pStyle w:val="B1"/>
      </w:pPr>
      <w:r w:rsidRPr="00F537EB">
        <w:t>Direction: Master eNB or gNB to secondary gNB</w:t>
      </w:r>
      <w:r w:rsidR="002164DF" w:rsidRPr="00F537EB">
        <w:t xml:space="preserve"> or eNB</w:t>
      </w:r>
      <w:r w:rsidRPr="00F537EB">
        <w:t>, alternatively CU to DU.</w:t>
      </w:r>
    </w:p>
    <w:p w14:paraId="73697E89" w14:textId="77777777" w:rsidR="002C5D28" w:rsidRPr="00F537EB" w:rsidRDefault="002C5D28" w:rsidP="002C5D28">
      <w:pPr>
        <w:pStyle w:val="TH"/>
      </w:pPr>
      <w:r w:rsidRPr="00F537EB">
        <w:rPr>
          <w:i/>
        </w:rPr>
        <w:t>CG-ConfigInfo</w:t>
      </w:r>
      <w:r w:rsidRPr="00F537EB">
        <w:t xml:space="preserve"> message</w:t>
      </w:r>
    </w:p>
    <w:p w14:paraId="31284A9A" w14:textId="77777777" w:rsidR="002C5D28" w:rsidRPr="00F537EB" w:rsidRDefault="002C5D28" w:rsidP="003B6316">
      <w:pPr>
        <w:pStyle w:val="PL"/>
      </w:pPr>
      <w:r w:rsidRPr="00F537EB">
        <w:t>-- ASN1START</w:t>
      </w:r>
    </w:p>
    <w:p w14:paraId="71C2C118" w14:textId="77777777" w:rsidR="002C5D28" w:rsidRPr="00F537EB" w:rsidRDefault="002C5D28" w:rsidP="003B6316">
      <w:pPr>
        <w:pStyle w:val="PL"/>
      </w:pPr>
      <w:r w:rsidRPr="00F537EB">
        <w:t>-- TAG-CG-CONFIG-INFO-START</w:t>
      </w:r>
    </w:p>
    <w:p w14:paraId="5776BD0A" w14:textId="77777777" w:rsidR="002C5D28" w:rsidRPr="00F537EB" w:rsidRDefault="002C5D28" w:rsidP="003B6316">
      <w:pPr>
        <w:pStyle w:val="PL"/>
      </w:pPr>
    </w:p>
    <w:p w14:paraId="013F0446" w14:textId="77777777" w:rsidR="002C5D28" w:rsidRPr="00F537EB" w:rsidRDefault="002C5D28" w:rsidP="003B6316">
      <w:pPr>
        <w:pStyle w:val="PL"/>
      </w:pPr>
      <w:r w:rsidRPr="00F537EB">
        <w:t>CG-ConfigInfo ::=               SEQUENCE {</w:t>
      </w:r>
    </w:p>
    <w:p w14:paraId="6993AA86" w14:textId="77777777" w:rsidR="002C5D28" w:rsidRPr="00F537EB" w:rsidRDefault="002C5D28" w:rsidP="003B6316">
      <w:pPr>
        <w:pStyle w:val="PL"/>
      </w:pPr>
      <w:r w:rsidRPr="00F537EB">
        <w:t xml:space="preserve">    criticalExtensions              CHOICE {</w:t>
      </w:r>
    </w:p>
    <w:p w14:paraId="6101C041" w14:textId="77777777" w:rsidR="002C5D28" w:rsidRPr="00F537EB" w:rsidRDefault="002C5D28" w:rsidP="003B6316">
      <w:pPr>
        <w:pStyle w:val="PL"/>
      </w:pPr>
      <w:r w:rsidRPr="00F537EB">
        <w:t xml:space="preserve">        c1                              CHOICE{</w:t>
      </w:r>
    </w:p>
    <w:p w14:paraId="1B39604C" w14:textId="77777777" w:rsidR="002C5D28" w:rsidRPr="00F537EB" w:rsidRDefault="002C5D28" w:rsidP="003B6316">
      <w:pPr>
        <w:pStyle w:val="PL"/>
      </w:pPr>
      <w:r w:rsidRPr="00F537EB">
        <w:lastRenderedPageBreak/>
        <w:t xml:space="preserve">            cg-ConfigInfo               CG-ConfigInfo-IEs,</w:t>
      </w:r>
    </w:p>
    <w:p w14:paraId="032FFF8E" w14:textId="77777777" w:rsidR="002C5D28" w:rsidRPr="00F537EB" w:rsidRDefault="002C5D28" w:rsidP="003B6316">
      <w:pPr>
        <w:pStyle w:val="PL"/>
      </w:pPr>
      <w:r w:rsidRPr="00F537EB">
        <w:t xml:space="preserve">            spare3 NULL, spare2 NULL, spare1 NULL</w:t>
      </w:r>
    </w:p>
    <w:p w14:paraId="636BAA0C" w14:textId="77777777" w:rsidR="002C5D28" w:rsidRPr="00F537EB" w:rsidRDefault="002C5D28" w:rsidP="003B6316">
      <w:pPr>
        <w:pStyle w:val="PL"/>
      </w:pPr>
      <w:r w:rsidRPr="00F537EB">
        <w:t xml:space="preserve">        },</w:t>
      </w:r>
    </w:p>
    <w:p w14:paraId="346788CC" w14:textId="77777777" w:rsidR="002C5D28" w:rsidRPr="00F537EB" w:rsidRDefault="002C5D28" w:rsidP="003B6316">
      <w:pPr>
        <w:pStyle w:val="PL"/>
      </w:pPr>
      <w:r w:rsidRPr="00F537EB">
        <w:t xml:space="preserve">        criticalExtensionsFuture        SEQUENCE {}</w:t>
      </w:r>
    </w:p>
    <w:p w14:paraId="02F7BCF3" w14:textId="77777777" w:rsidR="002C5D28" w:rsidRPr="00F537EB" w:rsidRDefault="002C5D28" w:rsidP="003B6316">
      <w:pPr>
        <w:pStyle w:val="PL"/>
      </w:pPr>
      <w:r w:rsidRPr="00F537EB">
        <w:t xml:space="preserve">    }</w:t>
      </w:r>
    </w:p>
    <w:p w14:paraId="75186AA6" w14:textId="77777777" w:rsidR="002C5D28" w:rsidRPr="00F537EB" w:rsidRDefault="002C5D28" w:rsidP="003B6316">
      <w:pPr>
        <w:pStyle w:val="PL"/>
      </w:pPr>
      <w:r w:rsidRPr="00F537EB">
        <w:t>}</w:t>
      </w:r>
    </w:p>
    <w:p w14:paraId="44C0613C" w14:textId="77777777" w:rsidR="002C5D28" w:rsidRPr="00F537EB" w:rsidRDefault="002C5D28" w:rsidP="003B6316">
      <w:pPr>
        <w:pStyle w:val="PL"/>
      </w:pPr>
    </w:p>
    <w:p w14:paraId="235F202D" w14:textId="1D59B711" w:rsidR="002C5D28" w:rsidRPr="00F537EB" w:rsidRDefault="002C5D28" w:rsidP="003B6316">
      <w:pPr>
        <w:pStyle w:val="PL"/>
      </w:pPr>
      <w:r w:rsidRPr="00F537EB">
        <w:t xml:space="preserve">CG-ConfigInfo-IEs ::=       </w:t>
      </w:r>
      <w:r w:rsidR="006A1E6A" w:rsidRPr="00F537EB">
        <w:t xml:space="preserve">    </w:t>
      </w:r>
      <w:r w:rsidRPr="00F537EB">
        <w:t>SEQUENCE {</w:t>
      </w:r>
    </w:p>
    <w:p w14:paraId="13622EF9" w14:textId="00F6DC68" w:rsidR="002C5D28" w:rsidRPr="00F537EB" w:rsidRDefault="002C5D28" w:rsidP="003B6316">
      <w:pPr>
        <w:pStyle w:val="PL"/>
      </w:pPr>
      <w:r w:rsidRPr="00F537EB">
        <w:t xml:space="preserve">    ue-CapabilityInfo           </w:t>
      </w:r>
      <w:r w:rsidR="006A1E6A" w:rsidRPr="00F537EB">
        <w:t xml:space="preserve">    </w:t>
      </w:r>
      <w:r w:rsidRPr="00F537EB">
        <w:t xml:space="preserve">OCTET STRING (CONTAINING UE-CapabilityRAT-ContainerList)   </w:t>
      </w:r>
      <w:r w:rsidR="006A1E6A" w:rsidRPr="00F537EB">
        <w:t xml:space="preserve">    </w:t>
      </w:r>
      <w:r w:rsidRPr="00F537EB">
        <w:t xml:space="preserve">   OPTIONAL,-- Cond SN-Add</w:t>
      </w:r>
      <w:r w:rsidR="00996FCB" w:rsidRPr="00F537EB">
        <w:t>Mod</w:t>
      </w:r>
    </w:p>
    <w:p w14:paraId="38B0CB04" w14:textId="74B81F51" w:rsidR="002C5D28" w:rsidRPr="00F537EB" w:rsidRDefault="002C5D28" w:rsidP="003B6316">
      <w:pPr>
        <w:pStyle w:val="PL"/>
      </w:pPr>
      <w:r w:rsidRPr="00F537EB">
        <w:t xml:space="preserve">    candidateCellInfoListMN         MeasResultList2NR                                   </w:t>
      </w:r>
      <w:r w:rsidR="00166F6F" w:rsidRPr="00F537EB">
        <w:t xml:space="preserve">       </w:t>
      </w:r>
      <w:r w:rsidR="006A1E6A" w:rsidRPr="00F537EB">
        <w:t xml:space="preserve">    </w:t>
      </w:r>
      <w:r w:rsidR="00166F6F" w:rsidRPr="00F537EB">
        <w:t xml:space="preserve">   </w:t>
      </w:r>
      <w:r w:rsidRPr="00F537EB">
        <w:t>OPTIONAL,</w:t>
      </w:r>
    </w:p>
    <w:p w14:paraId="71693A02" w14:textId="4163AF10" w:rsidR="002C5D28" w:rsidRPr="00F537EB" w:rsidRDefault="002C5D28" w:rsidP="003B6316">
      <w:pPr>
        <w:pStyle w:val="PL"/>
      </w:pPr>
      <w:r w:rsidRPr="00F537EB">
        <w:t xml:space="preserve">    candidateCellInfoListSN         OCTET STRING (CONTAINING MeasResultList2NR)         </w:t>
      </w:r>
      <w:r w:rsidR="00166F6F" w:rsidRPr="00F537EB">
        <w:t xml:space="preserve">       </w:t>
      </w:r>
      <w:r w:rsidR="006A1E6A" w:rsidRPr="00F537EB">
        <w:t xml:space="preserve">    </w:t>
      </w:r>
      <w:r w:rsidR="00166F6F" w:rsidRPr="00F537EB">
        <w:t xml:space="preserve">   </w:t>
      </w:r>
      <w:r w:rsidRPr="00F537EB">
        <w:t>OPTIONAL,</w:t>
      </w:r>
    </w:p>
    <w:p w14:paraId="6CE34B98" w14:textId="667168A0" w:rsidR="002C5D28" w:rsidRPr="00F537EB" w:rsidRDefault="002C5D28" w:rsidP="003B6316">
      <w:pPr>
        <w:pStyle w:val="PL"/>
      </w:pPr>
      <w:r w:rsidRPr="00F537EB">
        <w:t xml:space="preserve">    measResultCellListSFTD</w:t>
      </w:r>
      <w:r w:rsidR="002164DF" w:rsidRPr="00F537EB">
        <w:t>-NR</w:t>
      </w:r>
      <w:r w:rsidRPr="00F537EB">
        <w:t xml:space="preserve">       MeasResultCellListSFTD</w:t>
      </w:r>
      <w:r w:rsidR="002164DF" w:rsidRPr="00F537EB">
        <w:t>-NR</w:t>
      </w:r>
      <w:r w:rsidRPr="00F537EB">
        <w:t xml:space="preserve">                                  </w:t>
      </w:r>
      <w:r w:rsidR="00166F6F" w:rsidRPr="00F537EB">
        <w:t xml:space="preserve">  </w:t>
      </w:r>
      <w:r w:rsidR="006A1E6A" w:rsidRPr="00F537EB">
        <w:t xml:space="preserve">    </w:t>
      </w:r>
      <w:r w:rsidR="00166F6F" w:rsidRPr="00F537EB">
        <w:t xml:space="preserve"> </w:t>
      </w:r>
      <w:r w:rsidRPr="00F537EB">
        <w:t>OPTIONAL,</w:t>
      </w:r>
    </w:p>
    <w:p w14:paraId="66D80392" w14:textId="77777777" w:rsidR="002C5D28" w:rsidRPr="00F537EB" w:rsidRDefault="002C5D28" w:rsidP="003B6316">
      <w:pPr>
        <w:pStyle w:val="PL"/>
      </w:pPr>
      <w:r w:rsidRPr="00F537EB">
        <w:t xml:space="preserve">    scgFailureInfo                  SEQUENCE {</w:t>
      </w:r>
    </w:p>
    <w:p w14:paraId="080DF3E6" w14:textId="77777777" w:rsidR="002C5D28" w:rsidRPr="00F537EB" w:rsidRDefault="002C5D28" w:rsidP="003B6316">
      <w:pPr>
        <w:pStyle w:val="PL"/>
      </w:pPr>
      <w:r w:rsidRPr="00F537EB">
        <w:t xml:space="preserve">        failureType                     ENUMERATED { t310-Expiry, randomAccessProblem,</w:t>
      </w:r>
    </w:p>
    <w:p w14:paraId="1A527BB3" w14:textId="40093967" w:rsidR="002C5D28" w:rsidRPr="00F537EB" w:rsidRDefault="002C5D28" w:rsidP="003B6316">
      <w:pPr>
        <w:pStyle w:val="PL"/>
      </w:pPr>
      <w:r w:rsidRPr="00F537EB">
        <w:t xml:space="preserve">                                                     rlc-MaxNumRetx, </w:t>
      </w:r>
      <w:r w:rsidR="0073714B" w:rsidRPr="00F537EB">
        <w:t>synchReconfigFailure-SCG</w:t>
      </w:r>
      <w:r w:rsidRPr="00F537EB">
        <w:t>,</w:t>
      </w:r>
    </w:p>
    <w:p w14:paraId="69603DE5" w14:textId="3CEBF770" w:rsidR="002C5D28" w:rsidRPr="00F537EB" w:rsidRDefault="002C5D28" w:rsidP="003B6316">
      <w:pPr>
        <w:pStyle w:val="PL"/>
      </w:pPr>
      <w:r w:rsidRPr="00F537EB">
        <w:t xml:space="preserve">                                                     scg-reconfigFailure,</w:t>
      </w:r>
    </w:p>
    <w:p w14:paraId="2C33590D" w14:textId="4380676B" w:rsidR="002C5D28" w:rsidRPr="00F537EB" w:rsidRDefault="002C5D28" w:rsidP="003B6316">
      <w:pPr>
        <w:pStyle w:val="PL"/>
      </w:pPr>
      <w:r w:rsidRPr="00F537EB">
        <w:t xml:space="preserve">                                                     srb3-IntegrityFailure},</w:t>
      </w:r>
    </w:p>
    <w:p w14:paraId="48EC1FEA" w14:textId="77777777" w:rsidR="002C5D28" w:rsidRPr="00F537EB" w:rsidRDefault="002C5D28" w:rsidP="003B6316">
      <w:pPr>
        <w:pStyle w:val="PL"/>
      </w:pPr>
      <w:r w:rsidRPr="00F537EB">
        <w:t xml:space="preserve">        measResultSCG                   OCTET STRING (CONTAINING MeasResultSCG-Failure)</w:t>
      </w:r>
    </w:p>
    <w:p w14:paraId="259125D5" w14:textId="32DDA4F8" w:rsidR="002C5D28" w:rsidRPr="00F537EB" w:rsidRDefault="002C5D28" w:rsidP="003B6316">
      <w:pPr>
        <w:pStyle w:val="PL"/>
      </w:pPr>
      <w:r w:rsidRPr="00F537EB">
        <w:t xml:space="preserve">    }                                                                                       </w:t>
      </w:r>
      <w:r w:rsidR="00166F6F" w:rsidRPr="00F537EB">
        <w:t xml:space="preserve">     </w:t>
      </w:r>
      <w:r w:rsidR="006A1E6A" w:rsidRPr="00F537EB">
        <w:t xml:space="preserve">    </w:t>
      </w:r>
      <w:r w:rsidR="00166F6F" w:rsidRPr="00F537EB">
        <w:t xml:space="preserve"> </w:t>
      </w:r>
      <w:r w:rsidRPr="00F537EB">
        <w:t>OPTIONAL,</w:t>
      </w:r>
    </w:p>
    <w:p w14:paraId="4C651D57" w14:textId="13A72AE4" w:rsidR="002C5D28" w:rsidRPr="00F537EB" w:rsidRDefault="002C5D28" w:rsidP="003B6316">
      <w:pPr>
        <w:pStyle w:val="PL"/>
      </w:pPr>
      <w:r w:rsidRPr="00F537EB">
        <w:t xml:space="preserve">    configRestrictInfo          </w:t>
      </w:r>
      <w:r w:rsidR="006A1E6A" w:rsidRPr="00F537EB">
        <w:t xml:space="preserve">    </w:t>
      </w:r>
      <w:r w:rsidRPr="00F537EB">
        <w:t xml:space="preserve">ConfigRestrictInfoSCG                                       </w:t>
      </w:r>
      <w:r w:rsidR="00166F6F" w:rsidRPr="00F537EB">
        <w:t xml:space="preserve">      </w:t>
      </w:r>
      <w:r w:rsidRPr="00F537EB">
        <w:t>OPTIONAL,</w:t>
      </w:r>
    </w:p>
    <w:p w14:paraId="5E237EF3" w14:textId="63FD6D8D" w:rsidR="002C5D28" w:rsidRPr="00F537EB" w:rsidRDefault="002C5D28" w:rsidP="003B6316">
      <w:pPr>
        <w:pStyle w:val="PL"/>
      </w:pPr>
      <w:r w:rsidRPr="00F537EB">
        <w:t xml:space="preserve">    drx-InfoMCG                 </w:t>
      </w:r>
      <w:r w:rsidR="006A1E6A" w:rsidRPr="00F537EB">
        <w:t xml:space="preserve">    </w:t>
      </w:r>
      <w:r w:rsidRPr="00F537EB">
        <w:t xml:space="preserve">DRX-Info                                                    </w:t>
      </w:r>
      <w:r w:rsidR="00166F6F" w:rsidRPr="00F537EB">
        <w:t xml:space="preserve">      </w:t>
      </w:r>
      <w:r w:rsidRPr="00F537EB">
        <w:t>OPTIONAL,</w:t>
      </w:r>
    </w:p>
    <w:p w14:paraId="12CA2325" w14:textId="33B029C0" w:rsidR="002C5D28" w:rsidRPr="00F537EB" w:rsidRDefault="002C5D28" w:rsidP="003B6316">
      <w:pPr>
        <w:pStyle w:val="PL"/>
      </w:pPr>
      <w:r w:rsidRPr="00F537EB">
        <w:t xml:space="preserve">    measConfigMN                </w:t>
      </w:r>
      <w:r w:rsidR="006A1E6A" w:rsidRPr="00F537EB">
        <w:t xml:space="preserve">    </w:t>
      </w:r>
      <w:r w:rsidRPr="00F537EB">
        <w:t xml:space="preserve">MeasConfigMN                                                </w:t>
      </w:r>
      <w:r w:rsidR="00166F6F" w:rsidRPr="00F537EB">
        <w:t xml:space="preserve">      </w:t>
      </w:r>
      <w:r w:rsidRPr="00F537EB">
        <w:t>OPTIONAL,</w:t>
      </w:r>
    </w:p>
    <w:p w14:paraId="6FB3075F" w14:textId="667D890E" w:rsidR="002C5D28" w:rsidRPr="00F537EB" w:rsidRDefault="002C5D28" w:rsidP="003B6316">
      <w:pPr>
        <w:pStyle w:val="PL"/>
      </w:pPr>
      <w:r w:rsidRPr="00F537EB">
        <w:t xml:space="preserve">    sourceConfigSCG             </w:t>
      </w:r>
      <w:r w:rsidR="006A1E6A" w:rsidRPr="00F537EB">
        <w:t xml:space="preserve">    </w:t>
      </w:r>
      <w:r w:rsidRPr="00F537EB">
        <w:t xml:space="preserve">OCTET STRING (CONTAINING RRCReconfiguration)                </w:t>
      </w:r>
      <w:r w:rsidR="00166F6F" w:rsidRPr="00F537EB">
        <w:t xml:space="preserve">      </w:t>
      </w:r>
      <w:r w:rsidRPr="00F537EB">
        <w:t>OPTIONAL,</w:t>
      </w:r>
    </w:p>
    <w:p w14:paraId="422ECBE9" w14:textId="7C6F436C" w:rsidR="002C5D28" w:rsidRPr="00F537EB" w:rsidRDefault="002C5D28" w:rsidP="003B6316">
      <w:pPr>
        <w:pStyle w:val="PL"/>
      </w:pPr>
      <w:r w:rsidRPr="00F537EB">
        <w:t xml:space="preserve">    scg-RB-Config               </w:t>
      </w:r>
      <w:r w:rsidR="006A1E6A" w:rsidRPr="00F537EB">
        <w:t xml:space="preserve">    </w:t>
      </w:r>
      <w:r w:rsidRPr="00F537EB">
        <w:t xml:space="preserve">OCTET STRING (CONTAINING RadioBearerConfig)                 </w:t>
      </w:r>
      <w:r w:rsidR="00166F6F" w:rsidRPr="00F537EB">
        <w:t xml:space="preserve">      </w:t>
      </w:r>
      <w:r w:rsidRPr="00F537EB">
        <w:t>OPTIONAL,</w:t>
      </w:r>
    </w:p>
    <w:p w14:paraId="185181FD" w14:textId="2B2367E2" w:rsidR="002C5D28" w:rsidRPr="00F537EB" w:rsidRDefault="002C5D28" w:rsidP="003B6316">
      <w:pPr>
        <w:pStyle w:val="PL"/>
      </w:pPr>
      <w:r w:rsidRPr="00F537EB">
        <w:t xml:space="preserve">    mcg-RB-Config               </w:t>
      </w:r>
      <w:r w:rsidR="006A1E6A" w:rsidRPr="00F537EB">
        <w:t xml:space="preserve">    </w:t>
      </w:r>
      <w:r w:rsidRPr="00F537EB">
        <w:t xml:space="preserve">OCTET STRING (CONTAINING RadioBearerConfig)                 </w:t>
      </w:r>
      <w:r w:rsidR="00166F6F" w:rsidRPr="00F537EB">
        <w:t xml:space="preserve">      </w:t>
      </w:r>
      <w:r w:rsidRPr="00F537EB">
        <w:t>OPTIONAL,</w:t>
      </w:r>
    </w:p>
    <w:p w14:paraId="09F4804F" w14:textId="3FB4CE74" w:rsidR="002C5D28" w:rsidRPr="00F537EB" w:rsidRDefault="002C5D28" w:rsidP="003B6316">
      <w:pPr>
        <w:pStyle w:val="PL"/>
      </w:pPr>
      <w:r w:rsidRPr="00F537EB">
        <w:t xml:space="preserve">    mrdc-AssistanceInfo         </w:t>
      </w:r>
      <w:r w:rsidR="006A1E6A" w:rsidRPr="00F537EB">
        <w:t xml:space="preserve">    </w:t>
      </w:r>
      <w:r w:rsidRPr="00F537EB">
        <w:t xml:space="preserve">MRDC-AssistanceInfo                                         </w:t>
      </w:r>
      <w:r w:rsidR="00166F6F" w:rsidRPr="00F537EB">
        <w:t xml:space="preserve">      </w:t>
      </w:r>
      <w:r w:rsidRPr="00F537EB">
        <w:t>OPTIONAL,</w:t>
      </w:r>
    </w:p>
    <w:p w14:paraId="03EB0F6D" w14:textId="57FCE600" w:rsidR="002C5D28" w:rsidRPr="00F537EB" w:rsidRDefault="002C5D28" w:rsidP="003B6316">
      <w:pPr>
        <w:pStyle w:val="PL"/>
      </w:pPr>
      <w:r w:rsidRPr="00F537EB">
        <w:t xml:space="preserve">    nonCriticalExtension        </w:t>
      </w:r>
      <w:r w:rsidR="006A1E6A" w:rsidRPr="00F537EB">
        <w:t xml:space="preserve">    </w:t>
      </w:r>
      <w:r w:rsidR="009C2FE8" w:rsidRPr="00F537EB">
        <w:t>CG-ConfigInfo-v1540-IEs</w:t>
      </w:r>
      <w:r w:rsidRPr="00F537EB">
        <w:t xml:space="preserve">                                     </w:t>
      </w:r>
      <w:r w:rsidR="00166F6F" w:rsidRPr="00F537EB">
        <w:t xml:space="preserve">      </w:t>
      </w:r>
      <w:r w:rsidRPr="00F537EB">
        <w:t>OPTIONAL</w:t>
      </w:r>
    </w:p>
    <w:p w14:paraId="6BBB68F7" w14:textId="77777777" w:rsidR="002C5D28" w:rsidRPr="00F537EB" w:rsidRDefault="002C5D28" w:rsidP="003B6316">
      <w:pPr>
        <w:pStyle w:val="PL"/>
      </w:pPr>
      <w:r w:rsidRPr="00F537EB">
        <w:t>}</w:t>
      </w:r>
    </w:p>
    <w:p w14:paraId="0FB6B78E" w14:textId="77777777" w:rsidR="009C2FE8" w:rsidRPr="00F537EB" w:rsidRDefault="009C2FE8" w:rsidP="003B6316">
      <w:pPr>
        <w:pStyle w:val="PL"/>
      </w:pPr>
    </w:p>
    <w:p w14:paraId="6FAC84BF" w14:textId="7F005179" w:rsidR="009C2FE8" w:rsidRPr="00F537EB" w:rsidRDefault="0096427B" w:rsidP="003B6316">
      <w:pPr>
        <w:pStyle w:val="PL"/>
      </w:pPr>
      <w:r w:rsidRPr="00F537EB">
        <w:t>CG-ConfigInfo-v1540</w:t>
      </w:r>
      <w:r w:rsidR="009C2FE8" w:rsidRPr="00F537EB">
        <w:t xml:space="preserve">-IEs </w:t>
      </w:r>
      <w:r w:rsidR="004F60B7" w:rsidRPr="00F537EB">
        <w:t>::=</w:t>
      </w:r>
      <w:r w:rsidR="009C2FE8" w:rsidRPr="00F537EB">
        <w:t xml:space="preserve"> </w:t>
      </w:r>
      <w:r w:rsidR="006A1E6A" w:rsidRPr="00F537EB">
        <w:t xml:space="preserve">    </w:t>
      </w:r>
      <w:r w:rsidR="009C2FE8" w:rsidRPr="00F537EB">
        <w:t>SEQUENCE {</w:t>
      </w:r>
    </w:p>
    <w:p w14:paraId="486D7C23" w14:textId="16F78065" w:rsidR="005051A8" w:rsidRPr="00F537EB" w:rsidRDefault="005051A8" w:rsidP="003B6316">
      <w:pPr>
        <w:pStyle w:val="PL"/>
      </w:pPr>
      <w:r w:rsidRPr="00F537EB">
        <w:t xml:space="preserve">    ph-InfoMCG                  </w:t>
      </w:r>
      <w:r w:rsidR="006A1E6A" w:rsidRPr="00F537EB">
        <w:t xml:space="preserve">    </w:t>
      </w:r>
      <w:r w:rsidRPr="00F537EB">
        <w:t xml:space="preserve">PH-TypeListMCG                                              </w:t>
      </w:r>
      <w:r w:rsidR="00166F6F" w:rsidRPr="00F537EB">
        <w:t xml:space="preserve">      </w:t>
      </w:r>
      <w:r w:rsidRPr="00F537EB">
        <w:t>OPTIONAL,</w:t>
      </w:r>
    </w:p>
    <w:p w14:paraId="2B402228" w14:textId="541A3EE2" w:rsidR="009C2FE8" w:rsidRPr="00F537EB" w:rsidRDefault="009C2FE8" w:rsidP="003B6316">
      <w:pPr>
        <w:pStyle w:val="PL"/>
      </w:pPr>
      <w:r w:rsidRPr="00F537EB">
        <w:t xml:space="preserve">    measResultReportCGI         </w:t>
      </w:r>
      <w:r w:rsidR="006A1E6A" w:rsidRPr="00F537EB">
        <w:t xml:space="preserve">    </w:t>
      </w:r>
      <w:r w:rsidRPr="00F537EB">
        <w:t>SEQUENCE {</w:t>
      </w:r>
    </w:p>
    <w:p w14:paraId="566B3165" w14:textId="191634B8" w:rsidR="009C2FE8" w:rsidRPr="00F537EB" w:rsidRDefault="009C2FE8" w:rsidP="003B6316">
      <w:pPr>
        <w:pStyle w:val="PL"/>
      </w:pPr>
      <w:r w:rsidRPr="00F537EB">
        <w:t xml:space="preserve">        ssbFrequency                </w:t>
      </w:r>
      <w:r w:rsidR="006A1E6A" w:rsidRPr="00F537EB">
        <w:t xml:space="preserve">    </w:t>
      </w:r>
      <w:r w:rsidRPr="00F537EB">
        <w:t>ARFCN-ValueNR,</w:t>
      </w:r>
    </w:p>
    <w:p w14:paraId="6952D9DD" w14:textId="2388E01F" w:rsidR="009C2FE8" w:rsidRPr="00F537EB" w:rsidRDefault="009C2FE8" w:rsidP="003B6316">
      <w:pPr>
        <w:pStyle w:val="PL"/>
      </w:pPr>
      <w:r w:rsidRPr="00F537EB">
        <w:t xml:space="preserve">        cellForWhichToReportCGI    </w:t>
      </w:r>
      <w:r w:rsidR="006A1E6A" w:rsidRPr="00F537EB">
        <w:t xml:space="preserve">    </w:t>
      </w:r>
      <w:r w:rsidRPr="00F537EB">
        <w:t xml:space="preserve"> PhysCellId,</w:t>
      </w:r>
    </w:p>
    <w:p w14:paraId="2A7CDBE3" w14:textId="0DC8C9D7" w:rsidR="009C2FE8" w:rsidRPr="00F537EB" w:rsidRDefault="009C2FE8" w:rsidP="003B6316">
      <w:pPr>
        <w:pStyle w:val="PL"/>
      </w:pPr>
      <w:r w:rsidRPr="00F537EB">
        <w:t xml:space="preserve">        cgi-Info                   </w:t>
      </w:r>
      <w:r w:rsidR="006A1E6A" w:rsidRPr="00F537EB">
        <w:t xml:space="preserve">    </w:t>
      </w:r>
      <w:r w:rsidRPr="00F537EB">
        <w:t xml:space="preserve"> CGI-Info</w:t>
      </w:r>
      <w:r w:rsidR="002164DF" w:rsidRPr="00F537EB">
        <w:t>NR</w:t>
      </w:r>
    </w:p>
    <w:p w14:paraId="130C5CD3" w14:textId="4B511DA8" w:rsidR="009C2FE8" w:rsidRPr="00F537EB" w:rsidRDefault="009C2FE8" w:rsidP="003B6316">
      <w:pPr>
        <w:pStyle w:val="PL"/>
      </w:pPr>
      <w:r w:rsidRPr="00F537EB">
        <w:t xml:space="preserve">    }                                                                                       </w:t>
      </w:r>
      <w:r w:rsidR="00166F6F" w:rsidRPr="00F537EB">
        <w:t xml:space="preserve">    </w:t>
      </w:r>
      <w:r w:rsidR="006A1E6A" w:rsidRPr="00F537EB">
        <w:t xml:space="preserve">    </w:t>
      </w:r>
      <w:r w:rsidR="00166F6F" w:rsidRPr="00F537EB">
        <w:t xml:space="preserve">  </w:t>
      </w:r>
      <w:r w:rsidRPr="00F537EB">
        <w:t>OPTIONAL,</w:t>
      </w:r>
    </w:p>
    <w:p w14:paraId="5C51B775" w14:textId="4F83E737" w:rsidR="009C2FE8" w:rsidRPr="00F537EB" w:rsidRDefault="009C2FE8" w:rsidP="003B6316">
      <w:pPr>
        <w:pStyle w:val="PL"/>
      </w:pPr>
      <w:r w:rsidRPr="00F537EB">
        <w:t xml:space="preserve">    nonCriticalExtension       </w:t>
      </w:r>
      <w:r w:rsidR="006A1E6A" w:rsidRPr="00F537EB">
        <w:t xml:space="preserve">    </w:t>
      </w:r>
      <w:r w:rsidR="005051A8" w:rsidRPr="00F537EB">
        <w:t xml:space="preserve"> </w:t>
      </w:r>
      <w:r w:rsidR="002164DF" w:rsidRPr="00F537EB">
        <w:t>CG-ConfigInfo-v15</w:t>
      </w:r>
      <w:r w:rsidR="00A1114C" w:rsidRPr="00F537EB">
        <w:t>60</w:t>
      </w:r>
      <w:r w:rsidR="002164DF" w:rsidRPr="00F537EB">
        <w:t>-IEs</w:t>
      </w:r>
      <w:r w:rsidRPr="00F537EB">
        <w:t xml:space="preserve">                                     </w:t>
      </w:r>
      <w:r w:rsidR="00166F6F" w:rsidRPr="00F537EB">
        <w:t xml:space="preserve">      </w:t>
      </w:r>
      <w:r w:rsidRPr="00F537EB">
        <w:t>OPTIONAL</w:t>
      </w:r>
    </w:p>
    <w:p w14:paraId="45F7F52C" w14:textId="77777777" w:rsidR="002C5D28" w:rsidRPr="00F537EB" w:rsidRDefault="009C2FE8" w:rsidP="003B6316">
      <w:pPr>
        <w:pStyle w:val="PL"/>
      </w:pPr>
      <w:r w:rsidRPr="00F537EB">
        <w:t>}</w:t>
      </w:r>
    </w:p>
    <w:p w14:paraId="70AFB570" w14:textId="77777777" w:rsidR="002164DF" w:rsidRPr="00F537EB" w:rsidRDefault="002164DF" w:rsidP="003B6316">
      <w:pPr>
        <w:pStyle w:val="PL"/>
      </w:pPr>
    </w:p>
    <w:p w14:paraId="1FD076DC" w14:textId="00F6E5C7" w:rsidR="002164DF" w:rsidRPr="00F537EB" w:rsidRDefault="002164DF" w:rsidP="003B6316">
      <w:pPr>
        <w:pStyle w:val="PL"/>
      </w:pPr>
      <w:r w:rsidRPr="00F537EB">
        <w:t>CG-ConfigInfo-v15</w:t>
      </w:r>
      <w:r w:rsidR="00A1114C" w:rsidRPr="00F537EB">
        <w:t>60</w:t>
      </w:r>
      <w:r w:rsidRPr="00F537EB">
        <w:t>-IEs ::=</w:t>
      </w:r>
      <w:r w:rsidRPr="00F537EB">
        <w:tab/>
      </w:r>
      <w:r w:rsidR="006A1E6A" w:rsidRPr="00F537EB">
        <w:t xml:space="preserve"> </w:t>
      </w:r>
      <w:r w:rsidRPr="00F537EB">
        <w:t>SEQUENCE {</w:t>
      </w:r>
    </w:p>
    <w:p w14:paraId="1B6CA26D" w14:textId="77777777" w:rsidR="002164DF" w:rsidRPr="00F537EB" w:rsidRDefault="002164DF" w:rsidP="003B6316">
      <w:pPr>
        <w:pStyle w:val="PL"/>
      </w:pPr>
      <w:r w:rsidRPr="00F537EB">
        <w:t xml:space="preserve">    candidateCellInfoListMN-EUTRA       OCTET STRING                                              OPTIONAL,</w:t>
      </w:r>
    </w:p>
    <w:p w14:paraId="319FF488" w14:textId="77777777" w:rsidR="002164DF" w:rsidRPr="00F537EB" w:rsidRDefault="002164DF" w:rsidP="003B6316">
      <w:pPr>
        <w:pStyle w:val="PL"/>
      </w:pPr>
      <w:r w:rsidRPr="00F537EB">
        <w:t xml:space="preserve">    candidateCellInfoListSN-EUTRA       OCTET STRING                                              OPTIONAL,</w:t>
      </w:r>
    </w:p>
    <w:p w14:paraId="6074E371" w14:textId="62B7FF50" w:rsidR="002164DF" w:rsidRPr="00F537EB" w:rsidRDefault="002164DF" w:rsidP="003B6316">
      <w:pPr>
        <w:pStyle w:val="PL"/>
      </w:pPr>
      <w:r w:rsidRPr="00F537EB">
        <w:t xml:space="preserve">    sourceConfigSCG-EUTRA               OCTET STRING                                              OPTIONAL,</w:t>
      </w:r>
    </w:p>
    <w:p w14:paraId="7F463E50" w14:textId="77777777" w:rsidR="002164DF" w:rsidRPr="00F537EB" w:rsidRDefault="002164DF" w:rsidP="003B6316">
      <w:pPr>
        <w:pStyle w:val="PL"/>
      </w:pPr>
      <w:r w:rsidRPr="00F537EB">
        <w:t xml:space="preserve">    scgFailureInfoEUTRA                 SEQUENCE {</w:t>
      </w:r>
    </w:p>
    <w:p w14:paraId="44D18237" w14:textId="3AE29F0E" w:rsidR="002164DF" w:rsidRPr="00F537EB" w:rsidRDefault="002164DF" w:rsidP="003B6316">
      <w:pPr>
        <w:pStyle w:val="PL"/>
      </w:pPr>
      <w:r w:rsidRPr="00F537EB">
        <w:t xml:space="preserve">        failureTypeEUTRA                </w:t>
      </w:r>
      <w:r w:rsidR="006A1E6A" w:rsidRPr="00F537EB">
        <w:t xml:space="preserve">    </w:t>
      </w:r>
      <w:r w:rsidRPr="00F537EB">
        <w:t>ENUMERATED { t313-Expiry, randomAccessProblem,</w:t>
      </w:r>
    </w:p>
    <w:p w14:paraId="347D5B43" w14:textId="77777777" w:rsidR="002164DF" w:rsidRPr="00F537EB" w:rsidRDefault="002164DF" w:rsidP="003B6316">
      <w:pPr>
        <w:pStyle w:val="PL"/>
      </w:pPr>
      <w:r w:rsidRPr="00F537EB">
        <w:t xml:space="preserve">                                                    rlc-MaxNumRetx, scg-ChangeFailure},</w:t>
      </w:r>
    </w:p>
    <w:p w14:paraId="4822E6AA" w14:textId="6E8277B8" w:rsidR="002164DF" w:rsidRPr="00F537EB" w:rsidRDefault="002164DF" w:rsidP="003B6316">
      <w:pPr>
        <w:pStyle w:val="PL"/>
      </w:pPr>
      <w:r w:rsidRPr="00F537EB">
        <w:t xml:space="preserve">        measResultSCG-EUTRA             </w:t>
      </w:r>
      <w:r w:rsidR="006A1E6A" w:rsidRPr="00F537EB">
        <w:t xml:space="preserve">    </w:t>
      </w:r>
      <w:r w:rsidRPr="00F537EB">
        <w:t xml:space="preserve">OCTET STRING </w:t>
      </w:r>
    </w:p>
    <w:p w14:paraId="7DF7F2FA" w14:textId="77777777" w:rsidR="002164DF" w:rsidRPr="00F537EB" w:rsidRDefault="002164DF" w:rsidP="003B6316">
      <w:pPr>
        <w:pStyle w:val="PL"/>
      </w:pPr>
      <w:r w:rsidRPr="00F537EB">
        <w:t xml:space="preserve">    }                                                                                             OPTIONAL,</w:t>
      </w:r>
    </w:p>
    <w:p w14:paraId="2C315E40" w14:textId="77777777" w:rsidR="002164DF" w:rsidRPr="00F537EB" w:rsidRDefault="002164DF" w:rsidP="003B6316">
      <w:pPr>
        <w:pStyle w:val="PL"/>
      </w:pPr>
      <w:r w:rsidRPr="00F537EB">
        <w:t xml:space="preserve">    drx-ConfigMCG                       DRX-Config                                                OPTIONAL,</w:t>
      </w:r>
    </w:p>
    <w:p w14:paraId="7CF999C8" w14:textId="77777777" w:rsidR="002164DF" w:rsidRPr="00F537EB" w:rsidRDefault="002164DF" w:rsidP="003B6316">
      <w:pPr>
        <w:pStyle w:val="PL"/>
      </w:pPr>
      <w:r w:rsidRPr="00F537EB">
        <w:t xml:space="preserve">    measResultReportCGI-EUTRA               SEQUENCE {</w:t>
      </w:r>
    </w:p>
    <w:p w14:paraId="0E8D9A60" w14:textId="77777777" w:rsidR="002164DF" w:rsidRPr="00F537EB" w:rsidRDefault="002164DF" w:rsidP="003B6316">
      <w:pPr>
        <w:pStyle w:val="PL"/>
      </w:pPr>
      <w:r w:rsidRPr="00F537EB">
        <w:t xml:space="preserve">        eutraFrequency                      ARFCN-ValueEUTRA,</w:t>
      </w:r>
    </w:p>
    <w:p w14:paraId="69680D25" w14:textId="59997F3D" w:rsidR="002164DF" w:rsidRPr="00F537EB" w:rsidRDefault="002164DF" w:rsidP="003B6316">
      <w:pPr>
        <w:pStyle w:val="PL"/>
      </w:pPr>
      <w:r w:rsidRPr="00F537EB">
        <w:lastRenderedPageBreak/>
        <w:t xml:space="preserve">        cellForWhichToReportCGI-EUTRA         </w:t>
      </w:r>
      <w:r w:rsidR="006A1E6A" w:rsidRPr="00F537EB">
        <w:t xml:space="preserve">  </w:t>
      </w:r>
      <w:r w:rsidRPr="00F537EB">
        <w:t>EUTRA-PhysCellId,</w:t>
      </w:r>
    </w:p>
    <w:p w14:paraId="57CD2E17" w14:textId="7CBD7871" w:rsidR="002164DF" w:rsidRPr="00F537EB" w:rsidRDefault="002164DF" w:rsidP="003B6316">
      <w:pPr>
        <w:pStyle w:val="PL"/>
      </w:pPr>
      <w:r w:rsidRPr="00F537EB">
        <w:t xml:space="preserve">        cgi-InfoEUTRA                         </w:t>
      </w:r>
      <w:r w:rsidR="006A1E6A" w:rsidRPr="00F537EB">
        <w:t xml:space="preserve">  </w:t>
      </w:r>
      <w:r w:rsidRPr="00F537EB">
        <w:t>CGI-InfoEUTRA</w:t>
      </w:r>
    </w:p>
    <w:p w14:paraId="756E068A" w14:textId="2E03D7EC" w:rsidR="002164DF" w:rsidRPr="00F537EB" w:rsidRDefault="002164DF" w:rsidP="003B6316">
      <w:pPr>
        <w:pStyle w:val="PL"/>
      </w:pPr>
      <w:r w:rsidRPr="00F537EB">
        <w:t xml:space="preserve">    }                                                                                             OPTIONAL,</w:t>
      </w:r>
    </w:p>
    <w:p w14:paraId="0CB8A146" w14:textId="1B49D195" w:rsidR="002164DF" w:rsidRPr="00F537EB" w:rsidRDefault="002164DF" w:rsidP="003B6316">
      <w:pPr>
        <w:pStyle w:val="PL"/>
      </w:pPr>
      <w:r w:rsidRPr="00F537EB">
        <w:t xml:space="preserve">    measResultCellListSFTD-EUTRA        MeasResultCellListSFTD-EUTRA                    </w:t>
      </w:r>
      <w:r w:rsidR="00C7576C" w:rsidRPr="00F537EB">
        <w:t xml:space="preserve">   </w:t>
      </w:r>
      <w:r w:rsidRPr="00F537EB">
        <w:t xml:space="preserve">       OPTIONAL,</w:t>
      </w:r>
    </w:p>
    <w:p w14:paraId="244ECC16" w14:textId="2572611A" w:rsidR="002164DF" w:rsidRPr="00F537EB" w:rsidRDefault="002164DF" w:rsidP="003B6316">
      <w:pPr>
        <w:pStyle w:val="PL"/>
      </w:pPr>
      <w:r w:rsidRPr="00F537EB">
        <w:t xml:space="preserve">    fr-InfoListMCG                      FR-InfoList                                               OPTIONAL,</w:t>
      </w:r>
    </w:p>
    <w:p w14:paraId="798A8255" w14:textId="47A50EC2" w:rsidR="002164DF" w:rsidRPr="00F537EB" w:rsidRDefault="002164DF" w:rsidP="003B6316">
      <w:pPr>
        <w:pStyle w:val="PL"/>
      </w:pPr>
      <w:r w:rsidRPr="00F537EB">
        <w:t xml:space="preserve">    nonCriticalExtension                </w:t>
      </w:r>
      <w:r w:rsidR="000B63BE" w:rsidRPr="00F537EB">
        <w:t>CG-ConfigInfo-v1570</w:t>
      </w:r>
      <w:r w:rsidR="00D74F91" w:rsidRPr="00F537EB">
        <w:t>-IEs</w:t>
      </w:r>
      <w:r w:rsidRPr="00F537EB">
        <w:t xml:space="preserve">                                   OPTIONAL</w:t>
      </w:r>
    </w:p>
    <w:p w14:paraId="51B702EB" w14:textId="77777777" w:rsidR="002164DF" w:rsidRPr="00F537EB" w:rsidRDefault="002164DF" w:rsidP="003B6316">
      <w:pPr>
        <w:pStyle w:val="PL"/>
      </w:pPr>
      <w:r w:rsidRPr="00F537EB">
        <w:t>}</w:t>
      </w:r>
    </w:p>
    <w:p w14:paraId="54856184" w14:textId="77777777" w:rsidR="009C2FE8" w:rsidRPr="00F537EB" w:rsidRDefault="009C2FE8" w:rsidP="003B6316">
      <w:pPr>
        <w:pStyle w:val="PL"/>
      </w:pPr>
    </w:p>
    <w:p w14:paraId="558F4867" w14:textId="77D1B5BE" w:rsidR="000B63BE" w:rsidRPr="00F537EB" w:rsidRDefault="000B63BE" w:rsidP="003B6316">
      <w:pPr>
        <w:pStyle w:val="PL"/>
      </w:pPr>
      <w:r w:rsidRPr="00F537EB">
        <w:t>CG-ConfigInfo-v15</w:t>
      </w:r>
      <w:r w:rsidR="00A84F94" w:rsidRPr="00F537EB">
        <w:t>70</w:t>
      </w:r>
      <w:r w:rsidRPr="00F537EB">
        <w:t>-IEs ::=  SEQUENCE {</w:t>
      </w:r>
    </w:p>
    <w:p w14:paraId="74D97B85" w14:textId="55379EC2" w:rsidR="000B63BE" w:rsidRPr="00F537EB" w:rsidRDefault="000B63BE" w:rsidP="003B6316">
      <w:pPr>
        <w:pStyle w:val="PL"/>
      </w:pPr>
      <w:r w:rsidRPr="00F537EB">
        <w:t xml:space="preserve">    sftdFrequencyList-NR                SFTD-FrequencyList-NR                                     OPTIONAL,</w:t>
      </w:r>
    </w:p>
    <w:p w14:paraId="566490EE" w14:textId="4403076B" w:rsidR="000B63BE" w:rsidRPr="00F537EB" w:rsidRDefault="000B63BE" w:rsidP="003B6316">
      <w:pPr>
        <w:pStyle w:val="PL"/>
      </w:pPr>
      <w:r w:rsidRPr="00F537EB">
        <w:t xml:space="preserve">    sftdFrequencyList-EUTRA             SFTD-FrequencyList-EUTRA                                  OPTIONAL,</w:t>
      </w:r>
    </w:p>
    <w:p w14:paraId="6B18DECA" w14:textId="47EC7ACE" w:rsidR="000B63BE" w:rsidRPr="00F537EB" w:rsidRDefault="000B63BE" w:rsidP="003B6316">
      <w:pPr>
        <w:pStyle w:val="PL"/>
      </w:pPr>
      <w:r w:rsidRPr="00F537EB">
        <w:t xml:space="preserve">    nonCriticalExtension                </w:t>
      </w:r>
      <w:r w:rsidR="00897852" w:rsidRPr="00F537EB">
        <w:t>CG-ConfigInfo-v1590-IEs</w:t>
      </w:r>
      <w:r w:rsidRPr="00F537EB">
        <w:t xml:space="preserve">                                   OPTIONAL</w:t>
      </w:r>
    </w:p>
    <w:p w14:paraId="3427CD8A" w14:textId="77777777" w:rsidR="000B63BE" w:rsidRPr="00F537EB" w:rsidRDefault="000B63BE" w:rsidP="003B6316">
      <w:pPr>
        <w:pStyle w:val="PL"/>
      </w:pPr>
      <w:r w:rsidRPr="00F537EB">
        <w:t>}</w:t>
      </w:r>
    </w:p>
    <w:p w14:paraId="09F8F6DA" w14:textId="77777777" w:rsidR="00897852" w:rsidRPr="00F537EB" w:rsidRDefault="00897852" w:rsidP="003B6316">
      <w:pPr>
        <w:pStyle w:val="PL"/>
      </w:pPr>
    </w:p>
    <w:p w14:paraId="2F22D1CD" w14:textId="51C04FA8" w:rsidR="00897852" w:rsidRPr="00F537EB" w:rsidRDefault="00897852" w:rsidP="003B6316">
      <w:pPr>
        <w:pStyle w:val="PL"/>
      </w:pPr>
      <w:r w:rsidRPr="00F537EB">
        <w:t>CG-ConfigInfo-v1590-IEs ::=  SEQUENCE {</w:t>
      </w:r>
    </w:p>
    <w:p w14:paraId="65D77FAF" w14:textId="54E4F58B" w:rsidR="00897852" w:rsidRPr="00F537EB" w:rsidRDefault="00897852" w:rsidP="003B6316">
      <w:pPr>
        <w:pStyle w:val="PL"/>
      </w:pPr>
      <w:r w:rsidRPr="00F537EB">
        <w:t xml:space="preserve">    servFrequenciesMN-NR            SEQUENCE (SIZE (1.. maxNrofServingCells-1)) OF  ARFCN-ValueNR OPTIONAL,</w:t>
      </w:r>
    </w:p>
    <w:p w14:paraId="174A5117" w14:textId="24783531" w:rsidR="00897852" w:rsidRPr="00F537EB" w:rsidRDefault="00897852" w:rsidP="003B6316">
      <w:pPr>
        <w:pStyle w:val="PL"/>
      </w:pPr>
      <w:r w:rsidRPr="00F537EB">
        <w:t xml:space="preserve">    nonCriticalExtension            </w:t>
      </w:r>
      <w:r w:rsidR="000F46A5" w:rsidRPr="00F537EB">
        <w:t>CG-ConfigInfo-</w:t>
      </w:r>
      <w:r w:rsidR="00C76602" w:rsidRPr="00F537EB">
        <w:t>v16xy</w:t>
      </w:r>
      <w:r w:rsidR="000F46A5" w:rsidRPr="00F537EB">
        <w:t>-IEs</w:t>
      </w:r>
      <w:r w:rsidRPr="00F537EB">
        <w:t xml:space="preserve">                                       OPTIONAL</w:t>
      </w:r>
    </w:p>
    <w:p w14:paraId="1915A424" w14:textId="77777777" w:rsidR="00897852" w:rsidRPr="00F537EB" w:rsidRDefault="00897852" w:rsidP="003B6316">
      <w:pPr>
        <w:pStyle w:val="PL"/>
      </w:pPr>
      <w:r w:rsidRPr="00F537EB">
        <w:t>}</w:t>
      </w:r>
    </w:p>
    <w:p w14:paraId="7604FF2C" w14:textId="10021306" w:rsidR="000B63BE" w:rsidRPr="00F537EB" w:rsidRDefault="000B63BE" w:rsidP="003B6316">
      <w:pPr>
        <w:pStyle w:val="PL"/>
      </w:pPr>
    </w:p>
    <w:p w14:paraId="13F190B4" w14:textId="591C3F19" w:rsidR="000F46A5" w:rsidRPr="00F537EB" w:rsidRDefault="000F46A5" w:rsidP="003B6316">
      <w:pPr>
        <w:pStyle w:val="PL"/>
      </w:pPr>
      <w:r w:rsidRPr="00F537EB">
        <w:t>CG-ConfigInfo-</w:t>
      </w:r>
      <w:r w:rsidR="00C76602" w:rsidRPr="00F537EB">
        <w:t>v16xy</w:t>
      </w:r>
      <w:r w:rsidRPr="00F537EB">
        <w:t>-IEs ::=  SEQUENCE {</w:t>
      </w:r>
    </w:p>
    <w:p w14:paraId="35490BDA" w14:textId="3C26B406" w:rsidR="000F46A5" w:rsidRPr="00F537EB" w:rsidRDefault="000F46A5" w:rsidP="003B6316">
      <w:pPr>
        <w:pStyle w:val="PL"/>
      </w:pPr>
      <w:r w:rsidRPr="00F537EB">
        <w:t xml:space="preserve">    drx-InfoMCG2                 DRX-Info2                                                        OPTIONAL,</w:t>
      </w:r>
    </w:p>
    <w:p w14:paraId="4E588874" w14:textId="339CB8D4" w:rsidR="000F46A5" w:rsidRPr="00F537EB" w:rsidRDefault="000F46A5" w:rsidP="003B6316">
      <w:pPr>
        <w:pStyle w:val="PL"/>
      </w:pPr>
      <w:r w:rsidRPr="00F537EB">
        <w:t xml:space="preserve">    alignedDRX-Indication        ENUMERATED {true}                                                OPTIONAL,</w:t>
      </w:r>
    </w:p>
    <w:p w14:paraId="3577B750" w14:textId="30AB714F" w:rsidR="000F46A5" w:rsidRPr="00F537EB" w:rsidRDefault="000F46A5" w:rsidP="003B6316">
      <w:pPr>
        <w:pStyle w:val="PL"/>
      </w:pPr>
      <w:r w:rsidRPr="00F537EB">
        <w:t xml:space="preserve">    nonCriticalExtension         SEQUENCE {}                                                      OPTIONAL</w:t>
      </w:r>
    </w:p>
    <w:p w14:paraId="3AA0799D" w14:textId="4CC0447D" w:rsidR="000F46A5" w:rsidRPr="00F537EB" w:rsidRDefault="000F46A5" w:rsidP="003B6316">
      <w:pPr>
        <w:pStyle w:val="PL"/>
      </w:pPr>
      <w:r w:rsidRPr="00F537EB">
        <w:t>}</w:t>
      </w:r>
    </w:p>
    <w:p w14:paraId="38BE253C" w14:textId="69A0711C" w:rsidR="000B63BE" w:rsidRPr="00F537EB" w:rsidRDefault="000B63BE" w:rsidP="003B6316">
      <w:pPr>
        <w:pStyle w:val="PL"/>
      </w:pPr>
      <w:r w:rsidRPr="00F537EB">
        <w:t>SFTD-FrequencyList-NR ::=               SEQUENCE (SIZE (1..maxCellSFTD)) OF ARFCN-ValueNR</w:t>
      </w:r>
    </w:p>
    <w:p w14:paraId="71A73826" w14:textId="77777777" w:rsidR="000B63BE" w:rsidRPr="00F537EB" w:rsidRDefault="000B63BE" w:rsidP="003B6316">
      <w:pPr>
        <w:pStyle w:val="PL"/>
      </w:pPr>
    </w:p>
    <w:p w14:paraId="37220357" w14:textId="4B2033D6" w:rsidR="000B63BE" w:rsidRPr="00F537EB" w:rsidRDefault="000B63BE" w:rsidP="003B6316">
      <w:pPr>
        <w:pStyle w:val="PL"/>
      </w:pPr>
      <w:r w:rsidRPr="00F537EB">
        <w:t>SFTD-FrequencyList-EUTRA ::=            SEQUENCE (SIZE (1..maxCellSFTD)) OF ARFCN-ValueEUTRA</w:t>
      </w:r>
    </w:p>
    <w:p w14:paraId="6572DAC1" w14:textId="77777777" w:rsidR="000B63BE" w:rsidRPr="00F537EB" w:rsidRDefault="000B63BE" w:rsidP="003B6316">
      <w:pPr>
        <w:pStyle w:val="PL"/>
      </w:pPr>
    </w:p>
    <w:p w14:paraId="1BFAD833" w14:textId="77777777" w:rsidR="002C5D28" w:rsidRPr="00F537EB" w:rsidRDefault="002C5D28" w:rsidP="003B6316">
      <w:pPr>
        <w:pStyle w:val="PL"/>
      </w:pPr>
      <w:r w:rsidRPr="00F537EB">
        <w:t>ConfigRestrictInfoSCG ::=       SEQUENCE {</w:t>
      </w:r>
    </w:p>
    <w:p w14:paraId="0144EECE" w14:textId="77777777" w:rsidR="002C5D28" w:rsidRPr="00F537EB" w:rsidRDefault="002C5D28" w:rsidP="003B6316">
      <w:pPr>
        <w:pStyle w:val="PL"/>
      </w:pPr>
      <w:r w:rsidRPr="00F537EB">
        <w:t xml:space="preserve">    allowedBC-ListMRDC              BandCombinationInfoList                             </w:t>
      </w:r>
      <w:r w:rsidR="00166F6F" w:rsidRPr="00F537EB">
        <w:t xml:space="preserve">          </w:t>
      </w:r>
      <w:r w:rsidRPr="00F537EB">
        <w:t>OPTIONAL,</w:t>
      </w:r>
    </w:p>
    <w:p w14:paraId="4C89F2E2" w14:textId="77777777" w:rsidR="002C5D28" w:rsidRPr="00F537EB" w:rsidRDefault="002C5D28" w:rsidP="003B6316">
      <w:pPr>
        <w:pStyle w:val="PL"/>
      </w:pPr>
      <w:r w:rsidRPr="00F537EB">
        <w:t xml:space="preserve">    powerCoordination-FR1               SEQUENCE {</w:t>
      </w:r>
    </w:p>
    <w:p w14:paraId="63379BB9" w14:textId="77777777" w:rsidR="002C5D28" w:rsidRPr="00F537EB" w:rsidRDefault="002C5D28" w:rsidP="003B6316">
      <w:pPr>
        <w:pStyle w:val="PL"/>
      </w:pPr>
      <w:r w:rsidRPr="00F537EB">
        <w:t xml:space="preserve">        p-maxNR-FR1                     P-Max                                               </w:t>
      </w:r>
      <w:r w:rsidR="00166F6F" w:rsidRPr="00F537EB">
        <w:t xml:space="preserve">      </w:t>
      </w:r>
      <w:r w:rsidRPr="00F537EB">
        <w:t>OPTIONAL,</w:t>
      </w:r>
    </w:p>
    <w:p w14:paraId="675DE26B" w14:textId="77777777" w:rsidR="002C5D28" w:rsidRPr="00F537EB" w:rsidRDefault="002C5D28" w:rsidP="003B6316">
      <w:pPr>
        <w:pStyle w:val="PL"/>
      </w:pPr>
      <w:r w:rsidRPr="00F537EB">
        <w:t xml:space="preserve">        p-maxEUTRA                      P-Max                                               </w:t>
      </w:r>
      <w:r w:rsidR="00166F6F" w:rsidRPr="00F537EB">
        <w:t xml:space="preserve">      </w:t>
      </w:r>
      <w:r w:rsidRPr="00F537EB">
        <w:t>OPTIONAL,</w:t>
      </w:r>
    </w:p>
    <w:p w14:paraId="17C41763" w14:textId="77777777" w:rsidR="002C5D28" w:rsidRPr="00F537EB" w:rsidRDefault="002C5D28" w:rsidP="003B6316">
      <w:pPr>
        <w:pStyle w:val="PL"/>
      </w:pPr>
      <w:r w:rsidRPr="00F537EB">
        <w:t xml:space="preserve">        p-maxUE-FR1                     P-Max                                               </w:t>
      </w:r>
      <w:r w:rsidR="00166F6F" w:rsidRPr="00F537EB">
        <w:t xml:space="preserve">      </w:t>
      </w:r>
      <w:r w:rsidRPr="00F537EB">
        <w:t>OPTIONAL</w:t>
      </w:r>
    </w:p>
    <w:p w14:paraId="58C1F5BF" w14:textId="77777777" w:rsidR="002C5D28" w:rsidRPr="00F537EB" w:rsidRDefault="002C5D28" w:rsidP="003B6316">
      <w:pPr>
        <w:pStyle w:val="PL"/>
      </w:pPr>
      <w:r w:rsidRPr="00F537EB">
        <w:t xml:space="preserve">    }                                                                                       </w:t>
      </w:r>
      <w:r w:rsidR="00166F6F" w:rsidRPr="00F537EB">
        <w:t xml:space="preserve">      </w:t>
      </w:r>
      <w:r w:rsidRPr="00F537EB">
        <w:t>OPTIONAL,</w:t>
      </w:r>
    </w:p>
    <w:p w14:paraId="23FD96DA" w14:textId="77777777" w:rsidR="002C5D28" w:rsidRPr="00F537EB" w:rsidRDefault="002C5D28" w:rsidP="003B6316">
      <w:pPr>
        <w:pStyle w:val="PL"/>
      </w:pPr>
      <w:r w:rsidRPr="00F537EB">
        <w:t xml:space="preserve">    servCellIndexRangeSCG           SEQUENCE {</w:t>
      </w:r>
    </w:p>
    <w:p w14:paraId="5290E357" w14:textId="77777777" w:rsidR="002C5D28" w:rsidRPr="00F537EB" w:rsidRDefault="002C5D28" w:rsidP="003B6316">
      <w:pPr>
        <w:pStyle w:val="PL"/>
      </w:pPr>
      <w:r w:rsidRPr="00F537EB">
        <w:t xml:space="preserve">        lowBound                        ServCellIndex,</w:t>
      </w:r>
    </w:p>
    <w:p w14:paraId="1B6E58A6" w14:textId="77777777" w:rsidR="002C5D28" w:rsidRPr="00F537EB" w:rsidRDefault="002C5D28" w:rsidP="003B6316">
      <w:pPr>
        <w:pStyle w:val="PL"/>
      </w:pPr>
      <w:r w:rsidRPr="00F537EB">
        <w:t xml:space="preserve">        upBound                         ServCellIndex</w:t>
      </w:r>
    </w:p>
    <w:p w14:paraId="734B9C30" w14:textId="0EEFA16C" w:rsidR="002C5D28" w:rsidRPr="00F537EB" w:rsidRDefault="002C5D28" w:rsidP="003B6316">
      <w:pPr>
        <w:pStyle w:val="PL"/>
      </w:pPr>
      <w:r w:rsidRPr="00F537EB">
        <w:t xml:space="preserve">    }                                                                                       </w:t>
      </w:r>
      <w:r w:rsidR="00166F6F" w:rsidRPr="00F537EB">
        <w:t xml:space="preserve">      </w:t>
      </w:r>
      <w:r w:rsidRPr="00F537EB">
        <w:t>OPTIONAL,   -- Cond SN-Add</w:t>
      </w:r>
      <w:r w:rsidR="0004643E" w:rsidRPr="00F537EB">
        <w:t>Mod</w:t>
      </w:r>
    </w:p>
    <w:p w14:paraId="36B3CD02" w14:textId="67B0FEB5" w:rsidR="002C5D28" w:rsidRPr="00F537EB" w:rsidRDefault="002C5D28" w:rsidP="003B6316">
      <w:pPr>
        <w:pStyle w:val="PL"/>
      </w:pPr>
      <w:bookmarkStart w:id="786" w:name="_Hlk512849425"/>
      <w:r w:rsidRPr="00F537EB">
        <w:t xml:space="preserve">    maxMeasFreqsSCG</w:t>
      </w:r>
      <w:r w:rsidR="00C7576C" w:rsidRPr="00F537EB">
        <w:t xml:space="preserve">   </w:t>
      </w:r>
      <w:r w:rsidRPr="00F537EB">
        <w:t xml:space="preserve">                  INTEGER(1..maxMeasFreqsMN)                          </w:t>
      </w:r>
      <w:r w:rsidR="00166F6F" w:rsidRPr="00F537EB">
        <w:t xml:space="preserve">      </w:t>
      </w:r>
      <w:r w:rsidRPr="00F537EB">
        <w:t>OPTIONAL,</w:t>
      </w:r>
    </w:p>
    <w:bookmarkEnd w:id="786"/>
    <w:p w14:paraId="2ACC8B09" w14:textId="3CC7C20D" w:rsidR="002C5D28" w:rsidRPr="00F537EB" w:rsidRDefault="002C5D28" w:rsidP="003B6316">
      <w:pPr>
        <w:pStyle w:val="PL"/>
      </w:pPr>
      <w:r w:rsidRPr="00F537EB">
        <w:t xml:space="preserve">    </w:t>
      </w:r>
      <w:r w:rsidR="00897852" w:rsidRPr="00F537EB">
        <w:t xml:space="preserve">dummy                  </w:t>
      </w:r>
      <w:r w:rsidRPr="00F537EB">
        <w:t xml:space="preserve">             INTEGER(1..maxMeasIdentitiesMN)                     </w:t>
      </w:r>
      <w:r w:rsidR="00166F6F" w:rsidRPr="00F537EB">
        <w:t xml:space="preserve">      </w:t>
      </w:r>
      <w:r w:rsidRPr="00F537EB">
        <w:t>OPTIONAL,</w:t>
      </w:r>
    </w:p>
    <w:p w14:paraId="0EA8B5CF" w14:textId="1A3DF205" w:rsidR="00C7576C" w:rsidRPr="00F537EB" w:rsidRDefault="002C5D28" w:rsidP="003B6316">
      <w:pPr>
        <w:pStyle w:val="PL"/>
      </w:pPr>
      <w:r w:rsidRPr="00F537EB">
        <w:t xml:space="preserve">    ...</w:t>
      </w:r>
      <w:r w:rsidR="00C7576C" w:rsidRPr="00F537EB">
        <w:t>,</w:t>
      </w:r>
    </w:p>
    <w:p w14:paraId="79538D61" w14:textId="7E16A660" w:rsidR="00C7576C" w:rsidRPr="00F537EB" w:rsidRDefault="00C7576C" w:rsidP="003B6316">
      <w:pPr>
        <w:pStyle w:val="PL"/>
      </w:pPr>
      <w:r w:rsidRPr="00F537EB">
        <w:t xml:space="preserve">    [[</w:t>
      </w:r>
    </w:p>
    <w:p w14:paraId="1563B182" w14:textId="44282BB5" w:rsidR="00C7576C" w:rsidRPr="00F537EB" w:rsidRDefault="00C7576C" w:rsidP="003B6316">
      <w:pPr>
        <w:pStyle w:val="PL"/>
      </w:pPr>
      <w:r w:rsidRPr="00F537EB">
        <w:t xml:space="preserve">    selectedBandEntriesMN</w:t>
      </w:r>
      <w:r w:rsidR="0028350C" w:rsidRPr="00F537EB">
        <w:t>List</w:t>
      </w:r>
      <w:r w:rsidRPr="00F537EB">
        <w:t xml:space="preserve">        </w:t>
      </w:r>
      <w:r w:rsidR="0028350C" w:rsidRPr="00F537EB">
        <w:t>SEQUENCE (SIZE (1..maxBandComb)) OF SelectedBandEntriesMN</w:t>
      </w:r>
      <w:r w:rsidRPr="00F537EB">
        <w:t xml:space="preserve">  </w:t>
      </w:r>
      <w:r w:rsidR="0028350C" w:rsidRPr="00F537EB">
        <w:t xml:space="preserve">  </w:t>
      </w:r>
      <w:r w:rsidRPr="00F537EB">
        <w:t>OPTIONAL,</w:t>
      </w:r>
    </w:p>
    <w:p w14:paraId="2C9D9807" w14:textId="5C967330" w:rsidR="00C7576C" w:rsidRPr="00F537EB" w:rsidRDefault="00C7576C" w:rsidP="003B6316">
      <w:pPr>
        <w:pStyle w:val="PL"/>
      </w:pPr>
      <w:r w:rsidRPr="00F537EB">
        <w:t xml:space="preserve">    pdcch-BlindDetectionSCG          INTEGER (1..15)                                            </w:t>
      </w:r>
      <w:r w:rsidR="00F913CE" w:rsidRPr="00F537EB">
        <w:t xml:space="preserve">  </w:t>
      </w:r>
      <w:r w:rsidRPr="00F537EB">
        <w:t>OPTIONAL</w:t>
      </w:r>
      <w:r w:rsidR="00F913CE" w:rsidRPr="00F537EB">
        <w:t>,</w:t>
      </w:r>
    </w:p>
    <w:p w14:paraId="20AEA26C" w14:textId="7E9DAA96" w:rsidR="00F913CE" w:rsidRPr="00F537EB" w:rsidRDefault="00F913CE" w:rsidP="003B6316">
      <w:pPr>
        <w:pStyle w:val="PL"/>
      </w:pPr>
      <w:r w:rsidRPr="00F537EB">
        <w:t xml:space="preserve">    maxNumberROHC-ContextSessionsSN  INTEGER(0.. 16384)                                           OPTIONAL</w:t>
      </w:r>
    </w:p>
    <w:p w14:paraId="03FEB2C9" w14:textId="18869BAE" w:rsidR="002C5D28" w:rsidRPr="00F537EB" w:rsidRDefault="00C7576C" w:rsidP="003B6316">
      <w:pPr>
        <w:pStyle w:val="PL"/>
      </w:pPr>
      <w:r w:rsidRPr="00F537EB">
        <w:t xml:space="preserve">    ]]</w:t>
      </w:r>
      <w:r w:rsidR="00897852" w:rsidRPr="00F537EB">
        <w:t>,</w:t>
      </w:r>
    </w:p>
    <w:p w14:paraId="25A706F5" w14:textId="6DC91037" w:rsidR="00897852" w:rsidRPr="00F537EB" w:rsidRDefault="00897852" w:rsidP="003B6316">
      <w:pPr>
        <w:pStyle w:val="PL"/>
      </w:pPr>
      <w:r w:rsidRPr="00F537EB">
        <w:t xml:space="preserve">    [[</w:t>
      </w:r>
    </w:p>
    <w:p w14:paraId="13C2AB71" w14:textId="77777777" w:rsidR="00897852" w:rsidRPr="00F537EB" w:rsidRDefault="00897852" w:rsidP="003B6316">
      <w:pPr>
        <w:pStyle w:val="PL"/>
      </w:pPr>
      <w:r w:rsidRPr="00F537EB">
        <w:t xml:space="preserve">    maxIntraFreqMeasIdentitiesSCG     INTEGER(1..maxMeasIdentitiesMN)                             OPTIONAL,</w:t>
      </w:r>
    </w:p>
    <w:p w14:paraId="2E37B7A3" w14:textId="566C4BCE" w:rsidR="00897852" w:rsidRPr="00F537EB" w:rsidRDefault="00897852" w:rsidP="003B6316">
      <w:pPr>
        <w:pStyle w:val="PL"/>
      </w:pPr>
      <w:r w:rsidRPr="00F537EB">
        <w:t xml:space="preserve">    m</w:t>
      </w:r>
      <w:r w:rsidR="00630AEB" w:rsidRPr="00F537EB">
        <w:t>a</w:t>
      </w:r>
      <w:r w:rsidRPr="00F537EB">
        <w:t>xInterFreqMeasIdentitiesSCG     INTEGER(1..maxMeasIdentitiesMN)                             OPTIONAL</w:t>
      </w:r>
    </w:p>
    <w:p w14:paraId="469BF53F" w14:textId="77777777" w:rsidR="0076276E" w:rsidRPr="00F537EB" w:rsidRDefault="0076276E" w:rsidP="003B6316">
      <w:pPr>
        <w:pStyle w:val="PL"/>
      </w:pPr>
      <w:r w:rsidRPr="00F537EB">
        <w:t xml:space="preserve">    ]],</w:t>
      </w:r>
    </w:p>
    <w:p w14:paraId="681C4C53" w14:textId="77777777" w:rsidR="0076276E" w:rsidRPr="00F537EB" w:rsidRDefault="0076276E" w:rsidP="003B6316">
      <w:pPr>
        <w:pStyle w:val="PL"/>
      </w:pPr>
      <w:r w:rsidRPr="00F537EB">
        <w:lastRenderedPageBreak/>
        <w:t xml:space="preserve">    [[</w:t>
      </w:r>
    </w:p>
    <w:p w14:paraId="596882B6" w14:textId="75528624" w:rsidR="00EC61B4" w:rsidRPr="00F537EB" w:rsidRDefault="00EC61B4" w:rsidP="003B6316">
      <w:pPr>
        <w:pStyle w:val="PL"/>
      </w:pPr>
      <w:r w:rsidRPr="00F537EB">
        <w:t xml:space="preserve">    p-maxNR-FR1-MCG-r16               P-Max                                                       OPTIONAL,</w:t>
      </w:r>
    </w:p>
    <w:p w14:paraId="196B77EE" w14:textId="77B549E5" w:rsidR="00EC61B4" w:rsidRPr="00F537EB" w:rsidRDefault="00EC61B4" w:rsidP="003B6316">
      <w:pPr>
        <w:pStyle w:val="PL"/>
      </w:pPr>
      <w:r w:rsidRPr="00F537EB">
        <w:t xml:space="preserve">    powerCoordination-FR2-r16         SEQUENCE {</w:t>
      </w:r>
    </w:p>
    <w:p w14:paraId="4AE4A9F2" w14:textId="5719A538" w:rsidR="00EC61B4" w:rsidRPr="00F537EB" w:rsidRDefault="00EC61B4" w:rsidP="003B6316">
      <w:pPr>
        <w:pStyle w:val="PL"/>
      </w:pPr>
      <w:r w:rsidRPr="00F537EB">
        <w:t xml:space="preserve">        p-maxNR-FR2-MCG-r16                P-Max                                                  OPTIONAL,</w:t>
      </w:r>
    </w:p>
    <w:p w14:paraId="41588381" w14:textId="7853F373" w:rsidR="00EC61B4" w:rsidRPr="00F537EB" w:rsidRDefault="00EC61B4" w:rsidP="003B6316">
      <w:pPr>
        <w:pStyle w:val="PL"/>
      </w:pPr>
      <w:r w:rsidRPr="00F537EB">
        <w:t xml:space="preserve">        p-maxNR-FR2-SCG-r16                P-Max                                                  OPTIONAL,</w:t>
      </w:r>
    </w:p>
    <w:p w14:paraId="7BB9B67D" w14:textId="5FEB89CC" w:rsidR="00EC61B4" w:rsidRPr="00F537EB" w:rsidRDefault="00EC61B4" w:rsidP="003B6316">
      <w:pPr>
        <w:pStyle w:val="PL"/>
      </w:pPr>
      <w:r w:rsidRPr="00F537EB">
        <w:t xml:space="preserve">        p-maxUE-FR2-r16                    P-Max                                                  OPTIONAL</w:t>
      </w:r>
    </w:p>
    <w:p w14:paraId="1E9AD651" w14:textId="552251E0" w:rsidR="00EC61B4" w:rsidRPr="00F537EB" w:rsidRDefault="00EC61B4" w:rsidP="003B6316">
      <w:pPr>
        <w:pStyle w:val="PL"/>
      </w:pPr>
      <w:r w:rsidRPr="00F537EB">
        <w:t xml:space="preserve">    }                                                                                             OPTIONAL,</w:t>
      </w:r>
    </w:p>
    <w:p w14:paraId="351CB379" w14:textId="15FBA133" w:rsidR="00EC61B4" w:rsidRPr="00F537EB" w:rsidRDefault="00EC61B4" w:rsidP="003B6316">
      <w:pPr>
        <w:pStyle w:val="PL"/>
      </w:pPr>
      <w:r w:rsidRPr="00F537EB">
        <w:t xml:space="preserve">    nrdc-PC-mode-FR1-r16    ENUMERATED {semi-static-mode1, semi-static-mode2, dynamic}            OPTIONAL,</w:t>
      </w:r>
    </w:p>
    <w:p w14:paraId="68526674" w14:textId="77777777" w:rsidR="00EC61B4" w:rsidRPr="00F537EB" w:rsidRDefault="00EC61B4" w:rsidP="003B6316">
      <w:pPr>
        <w:pStyle w:val="PL"/>
      </w:pPr>
      <w:r w:rsidRPr="00F537EB">
        <w:t xml:space="preserve">    nrdc-PC-mode-FR2-r16    ENUMERATED {semi-static-mode1, semi-static-mode2, dynamic}            OPTIONAL,</w:t>
      </w:r>
    </w:p>
    <w:p w14:paraId="06D85B79" w14:textId="7FF97EB0" w:rsidR="001E4859" w:rsidRPr="00F537EB" w:rsidRDefault="001E4859" w:rsidP="003B6316">
      <w:pPr>
        <w:pStyle w:val="PL"/>
      </w:pPr>
      <w:r w:rsidRPr="00F537EB">
        <w:t xml:space="preserve">    </w:t>
      </w:r>
      <w:r w:rsidRPr="00F537EB">
        <w:rPr>
          <w:rFonts w:eastAsia="Malgun Gothic"/>
        </w:rPr>
        <w:t>maxMeasSRS-ResourceSCG-r16</w:t>
      </w:r>
      <w:r w:rsidRPr="00F537EB">
        <w:t xml:space="preserve">       INTEGER(0..maxNrofSRS-Resources-r16)                         OPTIONAL,</w:t>
      </w:r>
    </w:p>
    <w:p w14:paraId="3539D872" w14:textId="6205A735" w:rsidR="001E4859" w:rsidRDefault="001E4859" w:rsidP="003B6316">
      <w:pPr>
        <w:pStyle w:val="PL"/>
      </w:pPr>
      <w:r w:rsidRPr="00F537EB">
        <w:t xml:space="preserve">    maxMeasCLI-ResourceSCG-r16       INTEGER(0..maxNrofCLI-RSSI-Resources-r16)                    OPTIONAL</w:t>
      </w:r>
      <w:ins w:id="787" w:author="Ericsson" w:date="2020-06-11T15:20:00Z">
        <w:r w:rsidR="00D20223">
          <w:t>,</w:t>
        </w:r>
      </w:ins>
    </w:p>
    <w:p w14:paraId="0DEC836F" w14:textId="7F4502B1" w:rsidR="00D20223" w:rsidRPr="00F537EB" w:rsidRDefault="00D20223" w:rsidP="003B6316">
      <w:pPr>
        <w:pStyle w:val="PL"/>
        <w:rPr>
          <w:ins w:id="788" w:author="Ericsson" w:date="2020-06-11T15:20:00Z"/>
        </w:rPr>
      </w:pPr>
      <w:ins w:id="789" w:author="Ericsson" w:date="2020-06-11T15:20:00Z">
        <w:r>
          <w:t xml:space="preserve">    </w:t>
        </w:r>
        <w:r w:rsidRPr="00D20223">
          <w:t>maxNumberEHC-Context</w:t>
        </w:r>
        <w:r w:rsidR="007114D5">
          <w:t>s</w:t>
        </w:r>
        <w:r w:rsidRPr="00D20223">
          <w:t>SN</w:t>
        </w:r>
        <w:r>
          <w:t>-r16      INTEGER(0..</w:t>
        </w:r>
        <w:r w:rsidR="005B52C8">
          <w:t>65536</w:t>
        </w:r>
        <w:r w:rsidR="00E204D3">
          <w:t xml:space="preserve">)                                         </w:t>
        </w:r>
        <w:r w:rsidR="00016493">
          <w:t xml:space="preserve">   </w:t>
        </w:r>
        <w:r w:rsidR="00E204D3">
          <w:t>OPTIONAL</w:t>
        </w:r>
      </w:ins>
    </w:p>
    <w:p w14:paraId="2A8CBACA" w14:textId="40E690EB" w:rsidR="00897852" w:rsidRPr="00F537EB" w:rsidRDefault="00897852" w:rsidP="003B6316">
      <w:pPr>
        <w:pStyle w:val="PL"/>
      </w:pPr>
      <w:r w:rsidRPr="00F537EB">
        <w:t xml:space="preserve">    ]]</w:t>
      </w:r>
    </w:p>
    <w:p w14:paraId="5D1D8CAE" w14:textId="77777777" w:rsidR="002C5D28" w:rsidRPr="00F537EB" w:rsidRDefault="002C5D28" w:rsidP="003B6316">
      <w:pPr>
        <w:pStyle w:val="PL"/>
      </w:pPr>
      <w:r w:rsidRPr="00F537EB">
        <w:t>}</w:t>
      </w:r>
    </w:p>
    <w:p w14:paraId="701734DD" w14:textId="55D6D1F9" w:rsidR="00C7576C" w:rsidRPr="00F537EB" w:rsidRDefault="00C7576C" w:rsidP="003B6316">
      <w:pPr>
        <w:pStyle w:val="PL"/>
      </w:pPr>
    </w:p>
    <w:p w14:paraId="2D421DD1" w14:textId="75EFB574" w:rsidR="0028350C" w:rsidRPr="00F537EB" w:rsidRDefault="0028350C" w:rsidP="003B6316">
      <w:pPr>
        <w:pStyle w:val="PL"/>
      </w:pPr>
      <w:r w:rsidRPr="00F537EB">
        <w:t>SelectedBandEntriesMN ::=       SEQUENCE (SIZE (1..maxSimultaneousBands)) OF BandEntryIndex</w:t>
      </w:r>
    </w:p>
    <w:p w14:paraId="08111B7B" w14:textId="77777777" w:rsidR="0028350C" w:rsidRPr="00F537EB" w:rsidRDefault="0028350C" w:rsidP="003B6316">
      <w:pPr>
        <w:pStyle w:val="PL"/>
      </w:pPr>
    </w:p>
    <w:p w14:paraId="4553F839" w14:textId="77777777" w:rsidR="00C7576C" w:rsidRPr="00F537EB" w:rsidRDefault="00C7576C" w:rsidP="003B6316">
      <w:pPr>
        <w:pStyle w:val="PL"/>
      </w:pPr>
      <w:r w:rsidRPr="00F537EB">
        <w:t xml:space="preserve">BandEntryIndex ::=              INTEGER (0.. maxNrofServingCells) </w:t>
      </w:r>
    </w:p>
    <w:p w14:paraId="51AAC9E0" w14:textId="77777777" w:rsidR="002C5D28" w:rsidRPr="00F537EB" w:rsidRDefault="002C5D28" w:rsidP="003B6316">
      <w:pPr>
        <w:pStyle w:val="PL"/>
      </w:pPr>
    </w:p>
    <w:p w14:paraId="200F67F9" w14:textId="77777777" w:rsidR="002F13FD" w:rsidRPr="00F537EB" w:rsidRDefault="002F13FD" w:rsidP="003B6316">
      <w:pPr>
        <w:pStyle w:val="PL"/>
      </w:pPr>
      <w:r w:rsidRPr="00F537EB">
        <w:t>PH-TypeListMCG ::=              SEQUENCE (SIZE (1..maxNrofServingCells)) OF PH-InfoMCG</w:t>
      </w:r>
    </w:p>
    <w:p w14:paraId="0A148DE2" w14:textId="77777777" w:rsidR="002F13FD" w:rsidRPr="00F537EB" w:rsidRDefault="002F13FD" w:rsidP="003B6316">
      <w:pPr>
        <w:pStyle w:val="PL"/>
      </w:pPr>
    </w:p>
    <w:p w14:paraId="5193C315" w14:textId="77777777" w:rsidR="002F13FD" w:rsidRPr="00F537EB" w:rsidRDefault="002F13FD" w:rsidP="003B6316">
      <w:pPr>
        <w:pStyle w:val="PL"/>
      </w:pPr>
      <w:r w:rsidRPr="00F537EB">
        <w:t>PH-InfoMCG ::=                  SEQUENCE {</w:t>
      </w:r>
    </w:p>
    <w:p w14:paraId="2CAFEE5F" w14:textId="77777777" w:rsidR="002F13FD" w:rsidRPr="00F537EB" w:rsidRDefault="002F13FD" w:rsidP="003B6316">
      <w:pPr>
        <w:pStyle w:val="PL"/>
      </w:pPr>
      <w:r w:rsidRPr="00F537EB">
        <w:t xml:space="preserve">    servCellIndex                       ServCellIndex,</w:t>
      </w:r>
    </w:p>
    <w:p w14:paraId="74588202" w14:textId="77777777" w:rsidR="002F13FD" w:rsidRPr="00F537EB" w:rsidRDefault="002F13FD" w:rsidP="003B6316">
      <w:pPr>
        <w:pStyle w:val="PL"/>
      </w:pPr>
      <w:r w:rsidRPr="00F537EB">
        <w:t xml:space="preserve">    ph-Uplink                           PH-UplinkCarrierMCG,</w:t>
      </w:r>
    </w:p>
    <w:p w14:paraId="02807C38" w14:textId="77777777" w:rsidR="002F13FD" w:rsidRPr="00F537EB" w:rsidRDefault="002F13FD" w:rsidP="003B6316">
      <w:pPr>
        <w:pStyle w:val="PL"/>
      </w:pPr>
      <w:r w:rsidRPr="00F537EB">
        <w:t xml:space="preserve">    ph-SupplementaryUplink              PH-UplinkCarrierMCG                                 </w:t>
      </w:r>
      <w:r w:rsidR="00166F6F" w:rsidRPr="00F537EB">
        <w:t xml:space="preserve">      </w:t>
      </w:r>
      <w:r w:rsidRPr="00F537EB">
        <w:t>OPTIONAL,</w:t>
      </w:r>
    </w:p>
    <w:p w14:paraId="162A1CA1" w14:textId="77777777" w:rsidR="002F13FD" w:rsidRPr="00F537EB" w:rsidRDefault="002F13FD" w:rsidP="003B6316">
      <w:pPr>
        <w:pStyle w:val="PL"/>
      </w:pPr>
      <w:r w:rsidRPr="00F537EB">
        <w:t xml:space="preserve">    ...</w:t>
      </w:r>
    </w:p>
    <w:p w14:paraId="68990D60" w14:textId="77777777" w:rsidR="002F13FD" w:rsidRPr="00F537EB" w:rsidRDefault="002F13FD" w:rsidP="003B6316">
      <w:pPr>
        <w:pStyle w:val="PL"/>
      </w:pPr>
      <w:r w:rsidRPr="00F537EB">
        <w:t>}</w:t>
      </w:r>
    </w:p>
    <w:p w14:paraId="52A31841" w14:textId="77777777" w:rsidR="002F13FD" w:rsidRPr="00F537EB" w:rsidRDefault="002F13FD" w:rsidP="003B6316">
      <w:pPr>
        <w:pStyle w:val="PL"/>
      </w:pPr>
    </w:p>
    <w:p w14:paraId="55E66388" w14:textId="77777777" w:rsidR="002F13FD" w:rsidRPr="00F537EB" w:rsidRDefault="002F13FD" w:rsidP="003B6316">
      <w:pPr>
        <w:pStyle w:val="PL"/>
      </w:pPr>
      <w:r w:rsidRPr="00F537EB">
        <w:t>PH-UplinkCarrierMCG ::=         SEQUENCE{</w:t>
      </w:r>
    </w:p>
    <w:p w14:paraId="02854428" w14:textId="77777777" w:rsidR="002F13FD" w:rsidRPr="00F537EB" w:rsidRDefault="002F13FD" w:rsidP="003B6316">
      <w:pPr>
        <w:pStyle w:val="PL"/>
      </w:pPr>
      <w:r w:rsidRPr="00F537EB">
        <w:t xml:space="preserve">    ph-Type1or3                         ENUMERATED {type1, type3},</w:t>
      </w:r>
    </w:p>
    <w:p w14:paraId="4D946DA6" w14:textId="77777777" w:rsidR="002F13FD" w:rsidRPr="00F537EB" w:rsidRDefault="002F13FD" w:rsidP="003B6316">
      <w:pPr>
        <w:pStyle w:val="PL"/>
      </w:pPr>
      <w:r w:rsidRPr="00F537EB">
        <w:t xml:space="preserve">    ...</w:t>
      </w:r>
    </w:p>
    <w:p w14:paraId="523F5F35" w14:textId="77777777" w:rsidR="002F13FD" w:rsidRPr="00F537EB" w:rsidRDefault="002F13FD" w:rsidP="003B6316">
      <w:pPr>
        <w:pStyle w:val="PL"/>
      </w:pPr>
      <w:r w:rsidRPr="00F537EB">
        <w:t>}</w:t>
      </w:r>
    </w:p>
    <w:p w14:paraId="6434664B" w14:textId="77777777" w:rsidR="002F13FD" w:rsidRPr="00F537EB" w:rsidRDefault="002F13FD" w:rsidP="003B6316">
      <w:pPr>
        <w:pStyle w:val="PL"/>
      </w:pPr>
    </w:p>
    <w:p w14:paraId="4945369E" w14:textId="0B22AE07" w:rsidR="002C5D28" w:rsidRPr="00F537EB" w:rsidRDefault="002C5D28" w:rsidP="003B6316">
      <w:pPr>
        <w:pStyle w:val="PL"/>
      </w:pPr>
      <w:r w:rsidRPr="00F537EB">
        <w:t xml:space="preserve">BandCombinationInfoList ::= </w:t>
      </w:r>
      <w:r w:rsidR="006A1E6A" w:rsidRPr="00F537EB">
        <w:t xml:space="preserve">    </w:t>
      </w:r>
      <w:r w:rsidRPr="00F537EB">
        <w:t>SEQUENCE (SIZE (1..maxBandComb)) OF BandCombinationInfo</w:t>
      </w:r>
    </w:p>
    <w:p w14:paraId="7F4D3066" w14:textId="77777777" w:rsidR="002C5D28" w:rsidRPr="00F537EB" w:rsidRDefault="002C5D28" w:rsidP="003B6316">
      <w:pPr>
        <w:pStyle w:val="PL"/>
      </w:pPr>
    </w:p>
    <w:p w14:paraId="4F46B390" w14:textId="22B6939C" w:rsidR="002C5D28" w:rsidRPr="00F537EB" w:rsidRDefault="002C5D28" w:rsidP="003B6316">
      <w:pPr>
        <w:pStyle w:val="PL"/>
      </w:pPr>
      <w:r w:rsidRPr="00F537EB">
        <w:t xml:space="preserve">BandCombinationInfo ::=     </w:t>
      </w:r>
      <w:r w:rsidR="006A1E6A" w:rsidRPr="00F537EB">
        <w:t xml:space="preserve">    </w:t>
      </w:r>
      <w:r w:rsidRPr="00F537EB">
        <w:t>SEQUENCE {</w:t>
      </w:r>
    </w:p>
    <w:p w14:paraId="6663748D" w14:textId="1A0D81B8" w:rsidR="002C5D28" w:rsidRPr="00F537EB" w:rsidRDefault="002C5D28" w:rsidP="003B6316">
      <w:pPr>
        <w:pStyle w:val="PL"/>
      </w:pPr>
      <w:r w:rsidRPr="00F537EB">
        <w:t xml:space="preserve">    bandCombinationIndex        </w:t>
      </w:r>
      <w:r w:rsidR="006A1E6A" w:rsidRPr="00F537EB">
        <w:t xml:space="preserve">    </w:t>
      </w:r>
      <w:r w:rsidRPr="00F537EB">
        <w:t>BandCombinationIndex,</w:t>
      </w:r>
    </w:p>
    <w:p w14:paraId="107B2BE1" w14:textId="0B99AFAB" w:rsidR="002C5D28" w:rsidRPr="00F537EB" w:rsidRDefault="002C5D28" w:rsidP="003B6316">
      <w:pPr>
        <w:pStyle w:val="PL"/>
      </w:pPr>
      <w:r w:rsidRPr="00F537EB">
        <w:t xml:space="preserve">    allowedFeatureSetsList     </w:t>
      </w:r>
      <w:r w:rsidR="006A1E6A" w:rsidRPr="00F537EB">
        <w:t xml:space="preserve">    </w:t>
      </w:r>
      <w:r w:rsidRPr="00F537EB">
        <w:t xml:space="preserve"> SEQUENCE (SIZE (1..maxFeatureSetsPerBand)) OF FeatureSetEntryIndex</w:t>
      </w:r>
    </w:p>
    <w:p w14:paraId="604F045E" w14:textId="77777777" w:rsidR="002C5D28" w:rsidRPr="00F537EB" w:rsidRDefault="002C5D28" w:rsidP="003B6316">
      <w:pPr>
        <w:pStyle w:val="PL"/>
      </w:pPr>
      <w:r w:rsidRPr="00F537EB">
        <w:t>}</w:t>
      </w:r>
    </w:p>
    <w:p w14:paraId="52677BBD" w14:textId="77777777" w:rsidR="002C5D28" w:rsidRPr="00F537EB" w:rsidRDefault="002C5D28" w:rsidP="003B6316">
      <w:pPr>
        <w:pStyle w:val="PL"/>
      </w:pPr>
    </w:p>
    <w:p w14:paraId="6702E995" w14:textId="28056BE5" w:rsidR="002C5D28" w:rsidRPr="00F537EB" w:rsidRDefault="002C5D28" w:rsidP="003B6316">
      <w:pPr>
        <w:pStyle w:val="PL"/>
      </w:pPr>
      <w:r w:rsidRPr="00F537EB">
        <w:t xml:space="preserve">FeatureSetEntryIndex ::=   </w:t>
      </w:r>
      <w:r w:rsidR="006A1E6A" w:rsidRPr="00F537EB">
        <w:t xml:space="preserve">    </w:t>
      </w:r>
      <w:r w:rsidRPr="00F537EB">
        <w:t xml:space="preserve"> INTEGER (1.. maxFeatureSetsPerBand)</w:t>
      </w:r>
    </w:p>
    <w:p w14:paraId="75C7F6DB" w14:textId="77777777" w:rsidR="002C5D28" w:rsidRPr="00F537EB" w:rsidRDefault="002C5D28" w:rsidP="003B6316">
      <w:pPr>
        <w:pStyle w:val="PL"/>
      </w:pPr>
    </w:p>
    <w:p w14:paraId="135627D2" w14:textId="77777777" w:rsidR="002C5D28" w:rsidRPr="00F537EB" w:rsidRDefault="002C5D28" w:rsidP="003B6316">
      <w:pPr>
        <w:pStyle w:val="PL"/>
      </w:pPr>
      <w:r w:rsidRPr="00F537EB">
        <w:t>DRX-Info ::=                    SEQUENCE {</w:t>
      </w:r>
    </w:p>
    <w:p w14:paraId="6B426B4B" w14:textId="77777777" w:rsidR="002C5D28" w:rsidRPr="00F537EB" w:rsidRDefault="002C5D28" w:rsidP="003B6316">
      <w:pPr>
        <w:pStyle w:val="PL"/>
      </w:pPr>
      <w:r w:rsidRPr="00F537EB">
        <w:t xml:space="preserve">    drx-LongCycleStartOffset        CHOICE {</w:t>
      </w:r>
    </w:p>
    <w:p w14:paraId="6E1B0B70" w14:textId="77777777" w:rsidR="002C5D28" w:rsidRPr="00F537EB" w:rsidRDefault="002C5D28" w:rsidP="003B6316">
      <w:pPr>
        <w:pStyle w:val="PL"/>
      </w:pPr>
      <w:r w:rsidRPr="00F537EB">
        <w:t xml:space="preserve">        ms10                            INTEGER(0..9),</w:t>
      </w:r>
    </w:p>
    <w:p w14:paraId="1E92B6CF" w14:textId="77777777" w:rsidR="002C5D28" w:rsidRPr="00F537EB" w:rsidRDefault="002C5D28" w:rsidP="003B6316">
      <w:pPr>
        <w:pStyle w:val="PL"/>
      </w:pPr>
      <w:r w:rsidRPr="00F537EB">
        <w:t xml:space="preserve">        ms20                            INTEGER(0..19),</w:t>
      </w:r>
    </w:p>
    <w:p w14:paraId="7D7BE50F" w14:textId="77777777" w:rsidR="002C5D28" w:rsidRPr="00F537EB" w:rsidRDefault="002C5D28" w:rsidP="003B6316">
      <w:pPr>
        <w:pStyle w:val="PL"/>
      </w:pPr>
      <w:r w:rsidRPr="00F537EB">
        <w:t xml:space="preserve">        ms32                            INTEGER(0..31),</w:t>
      </w:r>
    </w:p>
    <w:p w14:paraId="150F63B1" w14:textId="77777777" w:rsidR="002C5D28" w:rsidRPr="00F537EB" w:rsidRDefault="002C5D28" w:rsidP="003B6316">
      <w:pPr>
        <w:pStyle w:val="PL"/>
      </w:pPr>
      <w:r w:rsidRPr="00F537EB">
        <w:t xml:space="preserve">        ms40                            INTEGER(0..39),</w:t>
      </w:r>
    </w:p>
    <w:p w14:paraId="0A703EDE" w14:textId="77777777" w:rsidR="002C5D28" w:rsidRPr="00F537EB" w:rsidRDefault="002C5D28" w:rsidP="003B6316">
      <w:pPr>
        <w:pStyle w:val="PL"/>
      </w:pPr>
      <w:r w:rsidRPr="00F537EB">
        <w:t xml:space="preserve">        ms60                            INTEGER(0..59),</w:t>
      </w:r>
    </w:p>
    <w:p w14:paraId="0F287BA8" w14:textId="77777777" w:rsidR="002C5D28" w:rsidRPr="00F537EB" w:rsidRDefault="002C5D28" w:rsidP="003B6316">
      <w:pPr>
        <w:pStyle w:val="PL"/>
      </w:pPr>
      <w:r w:rsidRPr="00F537EB">
        <w:t xml:space="preserve">        ms64                            INTEGER(0..63),</w:t>
      </w:r>
    </w:p>
    <w:p w14:paraId="1F1C8791" w14:textId="77777777" w:rsidR="002C5D28" w:rsidRPr="00F537EB" w:rsidRDefault="002C5D28" w:rsidP="003B6316">
      <w:pPr>
        <w:pStyle w:val="PL"/>
      </w:pPr>
      <w:r w:rsidRPr="00F537EB">
        <w:t xml:space="preserve">        ms70                            INTEGER(0..69),</w:t>
      </w:r>
    </w:p>
    <w:p w14:paraId="24898D9C" w14:textId="77777777" w:rsidR="002C5D28" w:rsidRPr="00F537EB" w:rsidRDefault="002C5D28" w:rsidP="003B6316">
      <w:pPr>
        <w:pStyle w:val="PL"/>
      </w:pPr>
      <w:r w:rsidRPr="00F537EB">
        <w:lastRenderedPageBreak/>
        <w:t xml:space="preserve">        ms80                            INTEGER(0..79),</w:t>
      </w:r>
    </w:p>
    <w:p w14:paraId="4C0A5B89" w14:textId="77777777" w:rsidR="002C5D28" w:rsidRPr="00F537EB" w:rsidRDefault="002C5D28" w:rsidP="003B6316">
      <w:pPr>
        <w:pStyle w:val="PL"/>
      </w:pPr>
      <w:r w:rsidRPr="00F537EB">
        <w:t xml:space="preserve">        ms128                           INTEGER(0..127),</w:t>
      </w:r>
    </w:p>
    <w:p w14:paraId="446663A5" w14:textId="77777777" w:rsidR="002C5D28" w:rsidRPr="00F537EB" w:rsidRDefault="002C5D28" w:rsidP="003B6316">
      <w:pPr>
        <w:pStyle w:val="PL"/>
      </w:pPr>
      <w:r w:rsidRPr="00F537EB">
        <w:t xml:space="preserve">        ms160                           INTEGER(0..159),</w:t>
      </w:r>
    </w:p>
    <w:p w14:paraId="270998B8" w14:textId="77777777" w:rsidR="002C5D28" w:rsidRPr="00F537EB" w:rsidRDefault="002C5D28" w:rsidP="003B6316">
      <w:pPr>
        <w:pStyle w:val="PL"/>
      </w:pPr>
      <w:r w:rsidRPr="00F537EB">
        <w:t xml:space="preserve">        ms256                           INTEGER(0..255),</w:t>
      </w:r>
    </w:p>
    <w:p w14:paraId="36349446" w14:textId="77777777" w:rsidR="002C5D28" w:rsidRPr="00F537EB" w:rsidRDefault="002C5D28" w:rsidP="003B6316">
      <w:pPr>
        <w:pStyle w:val="PL"/>
      </w:pPr>
      <w:r w:rsidRPr="00F537EB">
        <w:t xml:space="preserve">        ms320                           INTEGER(0..319),</w:t>
      </w:r>
    </w:p>
    <w:p w14:paraId="1A291B92" w14:textId="77777777" w:rsidR="002C5D28" w:rsidRPr="00F537EB" w:rsidRDefault="002C5D28" w:rsidP="003B6316">
      <w:pPr>
        <w:pStyle w:val="PL"/>
      </w:pPr>
      <w:r w:rsidRPr="00F537EB">
        <w:t xml:space="preserve">        ms512                           INTEGER(0..511),</w:t>
      </w:r>
    </w:p>
    <w:p w14:paraId="36137739" w14:textId="77777777" w:rsidR="002C5D28" w:rsidRPr="00F537EB" w:rsidRDefault="002C5D28" w:rsidP="003B6316">
      <w:pPr>
        <w:pStyle w:val="PL"/>
      </w:pPr>
      <w:r w:rsidRPr="00F537EB">
        <w:t xml:space="preserve">        ms640                           INTEGER(0..639),</w:t>
      </w:r>
    </w:p>
    <w:p w14:paraId="23D18E9D" w14:textId="77777777" w:rsidR="002C5D28" w:rsidRPr="00F537EB" w:rsidRDefault="002C5D28" w:rsidP="003B6316">
      <w:pPr>
        <w:pStyle w:val="PL"/>
      </w:pPr>
      <w:r w:rsidRPr="00F537EB">
        <w:t xml:space="preserve">        ms1024                          INTEGER(0..1023),</w:t>
      </w:r>
    </w:p>
    <w:p w14:paraId="3958ECC2" w14:textId="77777777" w:rsidR="002C5D28" w:rsidRPr="00F537EB" w:rsidRDefault="002C5D28" w:rsidP="003B6316">
      <w:pPr>
        <w:pStyle w:val="PL"/>
      </w:pPr>
      <w:r w:rsidRPr="00F537EB">
        <w:t xml:space="preserve">        ms1280                          INTEGER(0..1279),</w:t>
      </w:r>
    </w:p>
    <w:p w14:paraId="237FB282" w14:textId="77777777" w:rsidR="002C5D28" w:rsidRPr="00F537EB" w:rsidRDefault="002C5D28" w:rsidP="003B6316">
      <w:pPr>
        <w:pStyle w:val="PL"/>
      </w:pPr>
      <w:r w:rsidRPr="00F537EB">
        <w:t xml:space="preserve">        ms2048                          INTEGER(0..2047),</w:t>
      </w:r>
    </w:p>
    <w:p w14:paraId="74EFEB82" w14:textId="77777777" w:rsidR="002C5D28" w:rsidRPr="00F537EB" w:rsidRDefault="002C5D28" w:rsidP="003B6316">
      <w:pPr>
        <w:pStyle w:val="PL"/>
      </w:pPr>
      <w:r w:rsidRPr="00F537EB">
        <w:t xml:space="preserve">        ms2560                          INTEGER(0..2559),</w:t>
      </w:r>
    </w:p>
    <w:p w14:paraId="332AC29A" w14:textId="77777777" w:rsidR="002C5D28" w:rsidRPr="00F537EB" w:rsidRDefault="002C5D28" w:rsidP="003B6316">
      <w:pPr>
        <w:pStyle w:val="PL"/>
      </w:pPr>
      <w:r w:rsidRPr="00F537EB">
        <w:t xml:space="preserve">        ms5120                          INTEGER(0..5119),</w:t>
      </w:r>
    </w:p>
    <w:p w14:paraId="0A7868D6" w14:textId="77777777" w:rsidR="002C5D28" w:rsidRPr="00F537EB" w:rsidRDefault="002C5D28" w:rsidP="003B6316">
      <w:pPr>
        <w:pStyle w:val="PL"/>
      </w:pPr>
      <w:r w:rsidRPr="00F537EB">
        <w:t xml:space="preserve">        ms10240                         INTEGER(0..10239)</w:t>
      </w:r>
    </w:p>
    <w:p w14:paraId="485A99E1" w14:textId="77777777" w:rsidR="002C5D28" w:rsidRPr="00F537EB" w:rsidRDefault="002C5D28" w:rsidP="003B6316">
      <w:pPr>
        <w:pStyle w:val="PL"/>
      </w:pPr>
      <w:r w:rsidRPr="00F537EB">
        <w:t xml:space="preserve">    },</w:t>
      </w:r>
    </w:p>
    <w:p w14:paraId="56CE3929" w14:textId="77777777" w:rsidR="002C5D28" w:rsidRPr="00F537EB" w:rsidRDefault="002C5D28" w:rsidP="003B6316">
      <w:pPr>
        <w:pStyle w:val="PL"/>
      </w:pPr>
      <w:r w:rsidRPr="00F537EB">
        <w:t xml:space="preserve">    shortDRX                            SEQUENCE {</w:t>
      </w:r>
    </w:p>
    <w:p w14:paraId="4073AD5D" w14:textId="77777777" w:rsidR="002C5D28" w:rsidRPr="00F537EB" w:rsidRDefault="002C5D28" w:rsidP="003B6316">
      <w:pPr>
        <w:pStyle w:val="PL"/>
      </w:pPr>
      <w:r w:rsidRPr="00F537EB">
        <w:t xml:space="preserve">        drx-ShortCycle                      ENUMERATED  {</w:t>
      </w:r>
    </w:p>
    <w:p w14:paraId="30CEAFF6" w14:textId="77777777" w:rsidR="002C5D28" w:rsidRPr="00F537EB" w:rsidRDefault="002C5D28" w:rsidP="003B6316">
      <w:pPr>
        <w:pStyle w:val="PL"/>
      </w:pPr>
      <w:r w:rsidRPr="00F537EB">
        <w:t xml:space="preserve">                                                ms2, ms3, ms4, ms5, ms6, ms7, ms8, ms10, ms14, ms16, ms20, ms30, ms32,</w:t>
      </w:r>
    </w:p>
    <w:p w14:paraId="04414EC8" w14:textId="77777777" w:rsidR="002C5D28" w:rsidRPr="00F537EB" w:rsidRDefault="002C5D28" w:rsidP="003B6316">
      <w:pPr>
        <w:pStyle w:val="PL"/>
      </w:pPr>
      <w:r w:rsidRPr="00F537EB">
        <w:t xml:space="preserve">                                                ms35, ms40, ms64, ms80, ms128, ms160, ms256, ms320, ms512, ms640, spare9,</w:t>
      </w:r>
    </w:p>
    <w:p w14:paraId="5877FD09" w14:textId="77777777" w:rsidR="002C5D28" w:rsidRPr="00F537EB" w:rsidRDefault="002C5D28" w:rsidP="003B6316">
      <w:pPr>
        <w:pStyle w:val="PL"/>
      </w:pPr>
      <w:r w:rsidRPr="00F537EB">
        <w:t xml:space="preserve">                                                spare8, spare7, spare6, spare5, spare4, spare3, spare2, spare1 },</w:t>
      </w:r>
    </w:p>
    <w:p w14:paraId="0E332CD2" w14:textId="77777777" w:rsidR="002C5D28" w:rsidRPr="00F537EB" w:rsidRDefault="002C5D28" w:rsidP="003B6316">
      <w:pPr>
        <w:pStyle w:val="PL"/>
      </w:pPr>
      <w:r w:rsidRPr="00F537EB">
        <w:t xml:space="preserve">        drx-ShortCycleTimer                 INTEGER (1..16)</w:t>
      </w:r>
    </w:p>
    <w:p w14:paraId="5C4B3301" w14:textId="77777777" w:rsidR="002C5D28" w:rsidRPr="00F537EB" w:rsidRDefault="002C5D28" w:rsidP="003B6316">
      <w:pPr>
        <w:pStyle w:val="PL"/>
      </w:pPr>
      <w:r w:rsidRPr="00F537EB">
        <w:t xml:space="preserve">    }                                                   </w:t>
      </w:r>
      <w:r w:rsidR="00166F6F" w:rsidRPr="00F537EB">
        <w:t xml:space="preserve">                                          </w:t>
      </w:r>
      <w:r w:rsidRPr="00F537EB">
        <w:t>OPTIONAL</w:t>
      </w:r>
    </w:p>
    <w:p w14:paraId="4BF0887A" w14:textId="77777777" w:rsidR="002C5D28" w:rsidRPr="00F537EB" w:rsidRDefault="002C5D28" w:rsidP="003B6316">
      <w:pPr>
        <w:pStyle w:val="PL"/>
      </w:pPr>
      <w:r w:rsidRPr="00F537EB">
        <w:t>}</w:t>
      </w:r>
    </w:p>
    <w:p w14:paraId="483C96A6" w14:textId="77777777" w:rsidR="000F46A5" w:rsidRPr="00F537EB" w:rsidRDefault="000F46A5" w:rsidP="003B6316">
      <w:pPr>
        <w:pStyle w:val="PL"/>
      </w:pPr>
    </w:p>
    <w:p w14:paraId="576C4242" w14:textId="7ED80C10" w:rsidR="000F46A5" w:rsidRPr="00F537EB" w:rsidRDefault="000F46A5" w:rsidP="003B6316">
      <w:pPr>
        <w:pStyle w:val="PL"/>
      </w:pPr>
      <w:r w:rsidRPr="00F537EB">
        <w:t>DRX-Info2 ::=          SEQUENCE {</w:t>
      </w:r>
    </w:p>
    <w:p w14:paraId="6F36C3A7" w14:textId="5325120F" w:rsidR="000F46A5" w:rsidRPr="00F537EB" w:rsidRDefault="000F46A5" w:rsidP="003B6316">
      <w:pPr>
        <w:pStyle w:val="PL"/>
      </w:pPr>
      <w:r w:rsidRPr="00F537EB">
        <w:t xml:space="preserve">    drx-onDurationTimer    CHOICE {</w:t>
      </w:r>
    </w:p>
    <w:p w14:paraId="22FCCA2B" w14:textId="5E040AEE" w:rsidR="000F46A5" w:rsidRPr="00F537EB" w:rsidRDefault="000F46A5" w:rsidP="003B6316">
      <w:pPr>
        <w:pStyle w:val="PL"/>
      </w:pPr>
      <w:r w:rsidRPr="00F537EB">
        <w:t xml:space="preserve">                               subMilliSeconds INTEGER (1..31),</w:t>
      </w:r>
    </w:p>
    <w:p w14:paraId="56E487B2" w14:textId="7FD5F3BE" w:rsidR="000F46A5" w:rsidRPr="00F537EB" w:rsidRDefault="000F46A5" w:rsidP="003B6316">
      <w:pPr>
        <w:pStyle w:val="PL"/>
      </w:pPr>
      <w:r w:rsidRPr="00F537EB">
        <w:t xml:space="preserve">                               milliSeconds    ENUMERATED {</w:t>
      </w:r>
    </w:p>
    <w:p w14:paraId="18369AB9" w14:textId="2E938559" w:rsidR="000F46A5" w:rsidRPr="00F537EB" w:rsidRDefault="000F46A5" w:rsidP="003B6316">
      <w:pPr>
        <w:pStyle w:val="PL"/>
      </w:pPr>
      <w:r w:rsidRPr="00F537EB">
        <w:t xml:space="preserve">                                   ms1, ms2, ms3, ms4, ms5, ms6, ms8, ms10, ms20, ms30, ms40, ms50, ms60,</w:t>
      </w:r>
    </w:p>
    <w:p w14:paraId="01DA63A2" w14:textId="138CB73C" w:rsidR="000F46A5" w:rsidRPr="00F537EB" w:rsidRDefault="000F46A5" w:rsidP="003B6316">
      <w:pPr>
        <w:pStyle w:val="PL"/>
      </w:pPr>
      <w:r w:rsidRPr="00F537EB">
        <w:t xml:space="preserve">                                   ms80, ms100, ms200, ms300, ms400, ms500, ms600, ms800, ms1000, ms1200,</w:t>
      </w:r>
    </w:p>
    <w:p w14:paraId="322CE8B6" w14:textId="1DBB7408" w:rsidR="000F46A5" w:rsidRPr="00F537EB" w:rsidRDefault="000F46A5" w:rsidP="003B6316">
      <w:pPr>
        <w:pStyle w:val="PL"/>
      </w:pPr>
      <w:r w:rsidRPr="00F537EB">
        <w:t xml:space="preserve">                                   ms1600, spare8, spare7, spare6, spare5, spare4, spare3, spare2, spare1 }</w:t>
      </w:r>
    </w:p>
    <w:p w14:paraId="7FE8640F" w14:textId="00AB89AE" w:rsidR="000F46A5" w:rsidRPr="00F537EB" w:rsidRDefault="000F46A5" w:rsidP="003B6316">
      <w:pPr>
        <w:pStyle w:val="PL"/>
      </w:pPr>
      <w:r w:rsidRPr="00F537EB">
        <w:t xml:space="preserve">                           }</w:t>
      </w:r>
    </w:p>
    <w:p w14:paraId="1437A406" w14:textId="72881E11" w:rsidR="000F46A5" w:rsidRPr="00F537EB" w:rsidRDefault="000F46A5" w:rsidP="003B6316">
      <w:pPr>
        <w:pStyle w:val="PL"/>
      </w:pPr>
      <w:r w:rsidRPr="00F537EB">
        <w:t>}</w:t>
      </w:r>
    </w:p>
    <w:p w14:paraId="6AF664D0" w14:textId="77777777" w:rsidR="000F46A5" w:rsidRPr="00F537EB" w:rsidRDefault="000F46A5" w:rsidP="003B6316">
      <w:pPr>
        <w:pStyle w:val="PL"/>
      </w:pPr>
    </w:p>
    <w:p w14:paraId="3FF920D8" w14:textId="77777777" w:rsidR="002C5D28" w:rsidRPr="00F537EB" w:rsidRDefault="002C5D28" w:rsidP="003B6316">
      <w:pPr>
        <w:pStyle w:val="PL"/>
      </w:pPr>
      <w:r w:rsidRPr="00F537EB">
        <w:t>MeasConfigMN ::= SEQUENCE {</w:t>
      </w:r>
    </w:p>
    <w:p w14:paraId="536DD310" w14:textId="77777777" w:rsidR="002C5D28" w:rsidRPr="00F537EB" w:rsidRDefault="002C5D28" w:rsidP="003B6316">
      <w:pPr>
        <w:pStyle w:val="PL"/>
      </w:pPr>
      <w:r w:rsidRPr="00F537EB">
        <w:t xml:space="preserve">    measuredFrequenciesMN               SEQUENCE (SIZE (1..maxMeasFreqsMN)) OF NR-FreqInfo  </w:t>
      </w:r>
      <w:r w:rsidR="00166F6F" w:rsidRPr="00F537EB">
        <w:t xml:space="preserve">      </w:t>
      </w:r>
      <w:r w:rsidRPr="00F537EB">
        <w:t>OPTIONAL,</w:t>
      </w:r>
    </w:p>
    <w:p w14:paraId="3746E96D" w14:textId="1A106EB3" w:rsidR="002C5D28" w:rsidRPr="00F537EB" w:rsidRDefault="002C5D28" w:rsidP="003B6316">
      <w:pPr>
        <w:pStyle w:val="PL"/>
      </w:pPr>
      <w:r w:rsidRPr="00F537EB">
        <w:t xml:space="preserve">    measGapConfig                   </w:t>
      </w:r>
      <w:r w:rsidR="00E23515" w:rsidRPr="00F537EB">
        <w:t xml:space="preserve">    </w:t>
      </w:r>
      <w:r w:rsidRPr="00F537EB">
        <w:t xml:space="preserve">SetupRelease { GapConfig }                          </w:t>
      </w:r>
      <w:r w:rsidR="00166F6F" w:rsidRPr="00F537EB">
        <w:t xml:space="preserve">      </w:t>
      </w:r>
      <w:r w:rsidRPr="00F537EB">
        <w:t>OPTIONAL,</w:t>
      </w:r>
    </w:p>
    <w:p w14:paraId="3675C18E" w14:textId="77777777" w:rsidR="002C5D28" w:rsidRPr="00F537EB" w:rsidRDefault="002C5D28" w:rsidP="003B6316">
      <w:pPr>
        <w:pStyle w:val="PL"/>
      </w:pPr>
      <w:r w:rsidRPr="00F537EB">
        <w:t xml:space="preserve">    gapPurpose                          ENUMERATED {perUE, perFR1}                          </w:t>
      </w:r>
      <w:r w:rsidR="00166F6F" w:rsidRPr="00F537EB">
        <w:t xml:space="preserve">      </w:t>
      </w:r>
      <w:r w:rsidRPr="00F537EB">
        <w:t>OPTIONAL,</w:t>
      </w:r>
    </w:p>
    <w:p w14:paraId="4B1AA7F9" w14:textId="3EF63D32" w:rsidR="00C7576C" w:rsidRPr="00F537EB" w:rsidRDefault="002C5D28" w:rsidP="003B6316">
      <w:pPr>
        <w:pStyle w:val="PL"/>
      </w:pPr>
      <w:r w:rsidRPr="00F537EB">
        <w:t xml:space="preserve">    ...</w:t>
      </w:r>
      <w:r w:rsidR="00C7576C" w:rsidRPr="00F537EB">
        <w:t>,</w:t>
      </w:r>
    </w:p>
    <w:p w14:paraId="58AAC6E9" w14:textId="2512CEE4" w:rsidR="00C7576C" w:rsidRPr="00F537EB" w:rsidRDefault="00C7576C" w:rsidP="003B6316">
      <w:pPr>
        <w:pStyle w:val="PL"/>
      </w:pPr>
      <w:r w:rsidRPr="00F537EB">
        <w:t xml:space="preserve">    [[ measGapConfigFR2                 SetupRelease { GapConfig }                                OPTIONAL</w:t>
      </w:r>
    </w:p>
    <w:p w14:paraId="2A9DAF1D" w14:textId="77777777" w:rsidR="00C7576C" w:rsidRPr="00F537EB" w:rsidRDefault="00C7576C" w:rsidP="003B6316">
      <w:pPr>
        <w:pStyle w:val="PL"/>
      </w:pPr>
      <w:r w:rsidRPr="00F537EB">
        <w:t xml:space="preserve">    ]]</w:t>
      </w:r>
    </w:p>
    <w:p w14:paraId="5E8F3EF3" w14:textId="77777777" w:rsidR="002C5D28" w:rsidRPr="00F537EB" w:rsidRDefault="002C5D28" w:rsidP="003B6316">
      <w:pPr>
        <w:pStyle w:val="PL"/>
      </w:pPr>
    </w:p>
    <w:p w14:paraId="386ECC5D" w14:textId="77777777" w:rsidR="002C5D28" w:rsidRPr="00F537EB" w:rsidRDefault="002C5D28" w:rsidP="003B6316">
      <w:pPr>
        <w:pStyle w:val="PL"/>
      </w:pPr>
      <w:r w:rsidRPr="00F537EB">
        <w:t>}</w:t>
      </w:r>
    </w:p>
    <w:p w14:paraId="0DA2EEB2" w14:textId="77777777" w:rsidR="002C5D28" w:rsidRPr="00F537EB" w:rsidRDefault="002C5D28" w:rsidP="003B6316">
      <w:pPr>
        <w:pStyle w:val="PL"/>
      </w:pPr>
    </w:p>
    <w:p w14:paraId="3EABCD26" w14:textId="77777777" w:rsidR="002C5D28" w:rsidRPr="00F537EB" w:rsidRDefault="002C5D28" w:rsidP="003B6316">
      <w:pPr>
        <w:pStyle w:val="PL"/>
      </w:pPr>
      <w:r w:rsidRPr="00F537EB">
        <w:t>MRDC-AssistanceInfo ::= SEQUENCE {</w:t>
      </w:r>
    </w:p>
    <w:p w14:paraId="5FEA0444" w14:textId="77777777" w:rsidR="002C5D28" w:rsidRPr="00F537EB" w:rsidRDefault="002C5D28" w:rsidP="003B6316">
      <w:pPr>
        <w:pStyle w:val="PL"/>
      </w:pPr>
      <w:r w:rsidRPr="00F537EB">
        <w:t xml:space="preserve">    affectedCarrierFreqCombInfoListMRDC     SEQUENCE (SIZE (1..maxNrofCombIDC)) OF AffectedCarrierFreqCombInfoMRDC,</w:t>
      </w:r>
    </w:p>
    <w:p w14:paraId="2FB2A043" w14:textId="77777777" w:rsidR="002C5D28" w:rsidRPr="00F537EB" w:rsidRDefault="002C5D28" w:rsidP="003B6316">
      <w:pPr>
        <w:pStyle w:val="PL"/>
      </w:pPr>
      <w:r w:rsidRPr="00F537EB">
        <w:t xml:space="preserve">    ...</w:t>
      </w:r>
    </w:p>
    <w:p w14:paraId="72BAF1F8" w14:textId="77777777" w:rsidR="002C5D28" w:rsidRPr="00F537EB" w:rsidRDefault="002C5D28" w:rsidP="003B6316">
      <w:pPr>
        <w:pStyle w:val="PL"/>
      </w:pPr>
      <w:r w:rsidRPr="00F537EB">
        <w:t>}</w:t>
      </w:r>
    </w:p>
    <w:p w14:paraId="08E1A9D0" w14:textId="77777777" w:rsidR="002C5D28" w:rsidRPr="00F537EB" w:rsidRDefault="002C5D28" w:rsidP="003B6316">
      <w:pPr>
        <w:pStyle w:val="PL"/>
      </w:pPr>
    </w:p>
    <w:p w14:paraId="543C47A2" w14:textId="77777777" w:rsidR="002C5D28" w:rsidRPr="00F537EB" w:rsidRDefault="002C5D28" w:rsidP="003B6316">
      <w:pPr>
        <w:pStyle w:val="PL"/>
      </w:pPr>
      <w:r w:rsidRPr="00F537EB">
        <w:t>AffectedCarrierFreqCombInfoMRDC ::= SEQUENCE {</w:t>
      </w:r>
    </w:p>
    <w:p w14:paraId="2794FF19" w14:textId="77777777" w:rsidR="002C5D28" w:rsidRPr="00F537EB" w:rsidRDefault="002C5D28" w:rsidP="003B6316">
      <w:pPr>
        <w:pStyle w:val="PL"/>
      </w:pPr>
      <w:r w:rsidRPr="00F537EB">
        <w:t xml:space="preserve">    victimSystemType                    VictimSystemType,</w:t>
      </w:r>
    </w:p>
    <w:p w14:paraId="1A0B357B" w14:textId="40F0016D" w:rsidR="002C5D28" w:rsidRPr="00F537EB" w:rsidRDefault="002C5D28" w:rsidP="003B6316">
      <w:pPr>
        <w:pStyle w:val="PL"/>
      </w:pPr>
      <w:r w:rsidRPr="00F537EB">
        <w:t xml:space="preserve">    interferenceDirectionMRDC       </w:t>
      </w:r>
      <w:r w:rsidR="00931DE7" w:rsidRPr="00F537EB">
        <w:t xml:space="preserve">    </w:t>
      </w:r>
      <w:r w:rsidRPr="00F537EB">
        <w:t>ENUMERATED {eutra-nr, nr, other, utra-nr-other, nr-other, spare3, spare2, spare1},</w:t>
      </w:r>
    </w:p>
    <w:p w14:paraId="3B0F6987" w14:textId="77777777" w:rsidR="002C5D28" w:rsidRPr="00F537EB" w:rsidRDefault="002C5D28" w:rsidP="003B6316">
      <w:pPr>
        <w:pStyle w:val="PL"/>
      </w:pPr>
      <w:r w:rsidRPr="00F537EB">
        <w:lastRenderedPageBreak/>
        <w:t xml:space="preserve">    affectedCarrierFreqCombMRDC         SEQUENCE    {</w:t>
      </w:r>
    </w:p>
    <w:p w14:paraId="59504293" w14:textId="300C44A5" w:rsidR="002C5D28" w:rsidRPr="00F537EB" w:rsidRDefault="002C5D28" w:rsidP="003B6316">
      <w:pPr>
        <w:pStyle w:val="PL"/>
      </w:pPr>
      <w:r w:rsidRPr="00F537EB">
        <w:t xml:space="preserve">        affectedCarrierFreqCombEUTRA        AffectedCarrierFreqCombEUTRA    </w:t>
      </w:r>
      <w:r w:rsidR="00166F6F" w:rsidRPr="00F537EB">
        <w:t xml:space="preserve">                  </w:t>
      </w:r>
      <w:r w:rsidRPr="00F537EB">
        <w:t>OPTIONAL,</w:t>
      </w:r>
    </w:p>
    <w:p w14:paraId="7716D5C5" w14:textId="77777777" w:rsidR="002C5D28" w:rsidRPr="00F537EB" w:rsidRDefault="002C5D28" w:rsidP="003B6316">
      <w:pPr>
        <w:pStyle w:val="PL"/>
      </w:pPr>
      <w:r w:rsidRPr="00F537EB">
        <w:t xml:space="preserve">        affectedCarrierFreqCombNR           AffectedCarrierFreqCombNR</w:t>
      </w:r>
    </w:p>
    <w:p w14:paraId="4213D4A3" w14:textId="77777777" w:rsidR="002C5D28" w:rsidRPr="00F537EB" w:rsidRDefault="002C5D28" w:rsidP="003B6316">
      <w:pPr>
        <w:pStyle w:val="PL"/>
      </w:pPr>
      <w:r w:rsidRPr="00F537EB">
        <w:t xml:space="preserve">    }       OPTIONAL</w:t>
      </w:r>
    </w:p>
    <w:p w14:paraId="0DD1449D" w14:textId="77777777" w:rsidR="002C5D28" w:rsidRPr="00F537EB" w:rsidRDefault="002C5D28" w:rsidP="003B6316">
      <w:pPr>
        <w:pStyle w:val="PL"/>
      </w:pPr>
      <w:r w:rsidRPr="00F537EB">
        <w:t>}</w:t>
      </w:r>
    </w:p>
    <w:p w14:paraId="3041F4E2" w14:textId="77777777" w:rsidR="002C5D28" w:rsidRPr="00F537EB" w:rsidRDefault="002C5D28" w:rsidP="003B6316">
      <w:pPr>
        <w:pStyle w:val="PL"/>
      </w:pPr>
    </w:p>
    <w:p w14:paraId="6D5C3E44" w14:textId="77777777" w:rsidR="002C5D28" w:rsidRPr="00F537EB" w:rsidRDefault="002C5D28" w:rsidP="003B6316">
      <w:pPr>
        <w:pStyle w:val="PL"/>
      </w:pPr>
      <w:r w:rsidRPr="00F537EB">
        <w:t>VictimSystemType ::= SEQUENCE {</w:t>
      </w:r>
    </w:p>
    <w:p w14:paraId="06CDB171" w14:textId="77777777" w:rsidR="002C5D28" w:rsidRPr="00F537EB" w:rsidRDefault="002C5D28" w:rsidP="003B6316">
      <w:pPr>
        <w:pStyle w:val="PL"/>
      </w:pPr>
      <w:r w:rsidRPr="00F537EB">
        <w:t xml:space="preserve">    gps                         ENUMERATED {true}               OPTIONAL,</w:t>
      </w:r>
    </w:p>
    <w:p w14:paraId="1C1CDD8C" w14:textId="77777777" w:rsidR="002C5D28" w:rsidRPr="00F537EB" w:rsidRDefault="002C5D28" w:rsidP="003B6316">
      <w:pPr>
        <w:pStyle w:val="PL"/>
      </w:pPr>
      <w:r w:rsidRPr="00F537EB">
        <w:t xml:space="preserve">    glonass                 </w:t>
      </w:r>
      <w:r w:rsidR="00166F6F" w:rsidRPr="00F537EB">
        <w:t xml:space="preserve">    </w:t>
      </w:r>
      <w:r w:rsidRPr="00F537EB">
        <w:t>ENUMERATED {true}               OPTIONAL,</w:t>
      </w:r>
    </w:p>
    <w:p w14:paraId="1A6BFEC1" w14:textId="77777777" w:rsidR="002C5D28" w:rsidRPr="00F537EB" w:rsidRDefault="002C5D28" w:rsidP="003B6316">
      <w:pPr>
        <w:pStyle w:val="PL"/>
      </w:pPr>
      <w:r w:rsidRPr="00F537EB">
        <w:t xml:space="preserve">    bds                     </w:t>
      </w:r>
      <w:r w:rsidR="00166F6F" w:rsidRPr="00F537EB">
        <w:t xml:space="preserve">    </w:t>
      </w:r>
      <w:r w:rsidRPr="00F537EB">
        <w:t>ENUMERATED {true}               OPTIONAL,</w:t>
      </w:r>
    </w:p>
    <w:p w14:paraId="3C19031D" w14:textId="77777777" w:rsidR="002C5D28" w:rsidRPr="00F537EB" w:rsidRDefault="002C5D28" w:rsidP="003B6316">
      <w:pPr>
        <w:pStyle w:val="PL"/>
      </w:pPr>
      <w:r w:rsidRPr="00F537EB">
        <w:t xml:space="preserve">    galileo                     ENUMERATED {true}               OPTIONAL,</w:t>
      </w:r>
    </w:p>
    <w:p w14:paraId="26993093" w14:textId="77777777" w:rsidR="002C5D28" w:rsidRPr="00F537EB" w:rsidRDefault="002C5D28" w:rsidP="003B6316">
      <w:pPr>
        <w:pStyle w:val="PL"/>
      </w:pPr>
      <w:r w:rsidRPr="00F537EB">
        <w:t xml:space="preserve">    wlan                        ENUMERATED {true}               OPTIONAL,</w:t>
      </w:r>
    </w:p>
    <w:p w14:paraId="5DE9445A" w14:textId="77777777" w:rsidR="002C5D28" w:rsidRPr="00F537EB" w:rsidRDefault="002C5D28" w:rsidP="003B6316">
      <w:pPr>
        <w:pStyle w:val="PL"/>
      </w:pPr>
      <w:r w:rsidRPr="00F537EB">
        <w:t xml:space="preserve">    bluetooth               </w:t>
      </w:r>
      <w:r w:rsidR="00166F6F" w:rsidRPr="00F537EB">
        <w:t xml:space="preserve">    </w:t>
      </w:r>
      <w:r w:rsidRPr="00F537EB">
        <w:t>ENUMERATED {true}               OPTIONAL</w:t>
      </w:r>
    </w:p>
    <w:p w14:paraId="58F01F70" w14:textId="77777777" w:rsidR="002C5D28" w:rsidRPr="00F537EB" w:rsidRDefault="002C5D28" w:rsidP="003B6316">
      <w:pPr>
        <w:pStyle w:val="PL"/>
      </w:pPr>
      <w:r w:rsidRPr="00F537EB">
        <w:t>}</w:t>
      </w:r>
    </w:p>
    <w:p w14:paraId="0EF2F75D" w14:textId="77777777" w:rsidR="002C5D28" w:rsidRPr="00F537EB" w:rsidRDefault="002C5D28" w:rsidP="003B6316">
      <w:pPr>
        <w:pStyle w:val="PL"/>
      </w:pPr>
    </w:p>
    <w:p w14:paraId="1A085EF0" w14:textId="77777777" w:rsidR="002C5D28" w:rsidRPr="00F537EB" w:rsidRDefault="002C5D28" w:rsidP="003B6316">
      <w:pPr>
        <w:pStyle w:val="PL"/>
      </w:pPr>
      <w:r w:rsidRPr="00F537EB">
        <w:t>AffectedCarrierFreqCombEUTRA ::= SEQUENCE (SIZE (1..maxNrofServingCellsEUTRA)) OF ARFCN-ValueEUTRA</w:t>
      </w:r>
    </w:p>
    <w:p w14:paraId="4E2EE0D9" w14:textId="77777777" w:rsidR="002C5D28" w:rsidRPr="00F537EB" w:rsidRDefault="002C5D28" w:rsidP="003B6316">
      <w:pPr>
        <w:pStyle w:val="PL"/>
      </w:pPr>
    </w:p>
    <w:p w14:paraId="7774BF7E" w14:textId="77777777" w:rsidR="002C5D28" w:rsidRPr="00F537EB" w:rsidRDefault="002C5D28" w:rsidP="003B6316">
      <w:pPr>
        <w:pStyle w:val="PL"/>
      </w:pPr>
      <w:r w:rsidRPr="00F537EB">
        <w:t>AffectedCarrierFreqCombNR ::= SEQUENCE (SIZE (1..maxNrofServingCells)) OF ARFCN-ValueNR</w:t>
      </w:r>
    </w:p>
    <w:p w14:paraId="54E33CBC" w14:textId="77777777" w:rsidR="002C5D28" w:rsidRPr="00F537EB" w:rsidRDefault="002C5D28" w:rsidP="003B6316">
      <w:pPr>
        <w:pStyle w:val="PL"/>
      </w:pPr>
    </w:p>
    <w:p w14:paraId="2C9DCACB" w14:textId="77777777" w:rsidR="002C5D28" w:rsidRPr="00F537EB" w:rsidRDefault="002C5D28" w:rsidP="003B6316">
      <w:pPr>
        <w:pStyle w:val="PL"/>
      </w:pPr>
      <w:r w:rsidRPr="00F537EB">
        <w:t>-- TAG-CG-CONFIG-INFO-STOP</w:t>
      </w:r>
    </w:p>
    <w:p w14:paraId="3C79A710" w14:textId="77777777" w:rsidR="002C5D28" w:rsidRPr="00F537EB" w:rsidRDefault="002C5D28" w:rsidP="003B6316">
      <w:pPr>
        <w:pStyle w:val="PL"/>
      </w:pPr>
      <w:r w:rsidRPr="00F537EB">
        <w:t>-- ASN1STOP</w:t>
      </w:r>
    </w:p>
    <w:p w14:paraId="220AD81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0680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0FFA6A" w14:textId="77777777" w:rsidR="002C5D28" w:rsidRPr="00F537EB" w:rsidRDefault="002C5D28" w:rsidP="00F43D0B">
            <w:pPr>
              <w:pStyle w:val="TAH"/>
            </w:pPr>
            <w:r w:rsidRPr="00F537EB">
              <w:rPr>
                <w:i/>
              </w:rPr>
              <w:lastRenderedPageBreak/>
              <w:t>CG-ConfigInfo</w:t>
            </w:r>
            <w:r w:rsidRPr="00F537EB">
              <w:t xml:space="preserve"> field descriptions</w:t>
            </w:r>
          </w:p>
        </w:tc>
      </w:tr>
      <w:tr w:rsidR="001C1BA2" w:rsidRPr="00F537EB" w14:paraId="75BE598A" w14:textId="77777777" w:rsidTr="006D357F">
        <w:tc>
          <w:tcPr>
            <w:tcW w:w="14173" w:type="dxa"/>
            <w:tcBorders>
              <w:top w:val="single" w:sz="4" w:space="0" w:color="auto"/>
              <w:left w:val="single" w:sz="4" w:space="0" w:color="auto"/>
              <w:bottom w:val="single" w:sz="4" w:space="0" w:color="auto"/>
              <w:right w:val="single" w:sz="4" w:space="0" w:color="auto"/>
            </w:tcBorders>
          </w:tcPr>
          <w:p w14:paraId="4F8C2920" w14:textId="77777777" w:rsidR="000F46A5" w:rsidRPr="00F537EB" w:rsidRDefault="000F46A5" w:rsidP="00AB77CA">
            <w:pPr>
              <w:pStyle w:val="TAL"/>
              <w:rPr>
                <w:b/>
                <w:bCs/>
                <w:i/>
                <w:iCs/>
              </w:rPr>
            </w:pPr>
            <w:r w:rsidRPr="00F537EB">
              <w:rPr>
                <w:b/>
                <w:bCs/>
                <w:i/>
                <w:iCs/>
              </w:rPr>
              <w:t>alignedDRX</w:t>
            </w:r>
            <w:r w:rsidRPr="00F537EB">
              <w:rPr>
                <w:rFonts w:cs="Arial"/>
                <w:b/>
                <w:bCs/>
                <w:i/>
                <w:iCs/>
                <w:kern w:val="2"/>
              </w:rPr>
              <w:t>-</w:t>
            </w:r>
            <w:r w:rsidRPr="00F537EB">
              <w:rPr>
                <w:b/>
                <w:bCs/>
                <w:i/>
                <w:iCs/>
              </w:rPr>
              <w:t>Indication</w:t>
            </w:r>
          </w:p>
          <w:p w14:paraId="272FF45D" w14:textId="4F128B36" w:rsidR="000F46A5" w:rsidRPr="00F537EB" w:rsidRDefault="000F46A5" w:rsidP="00AB77CA">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1C1BA2" w:rsidRPr="00F537EB" w14:paraId="273B04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6D9694" w14:textId="77777777" w:rsidR="002C5D28" w:rsidRPr="00F537EB" w:rsidRDefault="002C5D28" w:rsidP="00F43D0B">
            <w:pPr>
              <w:pStyle w:val="TAL"/>
              <w:rPr>
                <w:b/>
                <w:i/>
              </w:rPr>
            </w:pPr>
            <w:r w:rsidRPr="00F537EB">
              <w:rPr>
                <w:b/>
                <w:i/>
              </w:rPr>
              <w:t>allowedBC</w:t>
            </w:r>
            <w:r w:rsidR="00DF7178" w:rsidRPr="00F537EB">
              <w:rPr>
                <w:b/>
                <w:i/>
              </w:rPr>
              <w:t>-</w:t>
            </w:r>
            <w:r w:rsidRPr="00F537EB">
              <w:rPr>
                <w:b/>
                <w:i/>
              </w:rPr>
              <w:t>ListMRDC</w:t>
            </w:r>
          </w:p>
          <w:p w14:paraId="6B604376" w14:textId="77777777" w:rsidR="00393DB8" w:rsidRPr="00F537EB" w:rsidRDefault="002C5D28" w:rsidP="00F43D0B">
            <w:pPr>
              <w:pStyle w:val="TAL"/>
            </w:pPr>
            <w:r w:rsidRPr="00F537EB">
              <w:t xml:space="preserve">A list of indices referring to band combinations in MR-DC capabilities from which SN is allowed to select </w:t>
            </w:r>
            <w:r w:rsidR="007B6E39" w:rsidRPr="00F537EB">
              <w:t>the SCG</w:t>
            </w:r>
            <w:r w:rsidRPr="00F537EB">
              <w:t xml:space="preserve"> band combination.</w:t>
            </w:r>
            <w:r w:rsidRPr="00F537EB">
              <w:rPr>
                <w:rFonts w:eastAsia="PMingLiU"/>
                <w:lang w:eastAsia="zh-TW"/>
              </w:rPr>
              <w:t xml:space="preserve"> Each</w:t>
            </w:r>
            <w:r w:rsidRPr="00F537EB">
              <w:t xml:space="preserve"> entry refers to</w:t>
            </w:r>
            <w:r w:rsidR="00393DB8" w:rsidRPr="00F537EB">
              <w:t>:</w:t>
            </w:r>
          </w:p>
          <w:p w14:paraId="67129B53" w14:textId="77777777" w:rsidR="00393DB8" w:rsidRPr="00F537EB" w:rsidRDefault="00393DB8" w:rsidP="00F43D0B">
            <w:pPr>
              <w:pStyle w:val="TAL"/>
              <w:rPr>
                <w:rFonts w:cs="Arial"/>
              </w:rPr>
            </w:pPr>
            <w:r w:rsidRPr="00F537EB">
              <w:t>-</w:t>
            </w:r>
            <w:r w:rsidR="002C5D28" w:rsidRPr="00F537EB">
              <w:t xml:space="preserve"> a band combination numbered according to </w:t>
            </w:r>
            <w:r w:rsidR="002C5D28" w:rsidRPr="00F537EB">
              <w:rPr>
                <w:i/>
              </w:rPr>
              <w:t>supportedBandCombination</w:t>
            </w:r>
            <w:r w:rsidR="00DF7178" w:rsidRPr="00F537EB">
              <w:rPr>
                <w:i/>
              </w:rPr>
              <w:t>List</w:t>
            </w:r>
            <w:r w:rsidR="002C5D28" w:rsidRPr="00F537EB">
              <w:t xml:space="preserve"> in the </w:t>
            </w:r>
            <w:r w:rsidR="002C5D28" w:rsidRPr="00F537EB">
              <w:rPr>
                <w:i/>
              </w:rPr>
              <w:t>UE-MRDC-Capability</w:t>
            </w:r>
            <w:r w:rsidR="002C5D28" w:rsidRPr="00F537EB">
              <w:t xml:space="preserve"> </w:t>
            </w:r>
            <w:r w:rsidR="007B6E39" w:rsidRPr="00F537EB">
              <w:rPr>
                <w:rFonts w:cs="Arial"/>
              </w:rPr>
              <w:t>(in case of (NG)EN-DC</w:t>
            </w:r>
            <w:r w:rsidRPr="00F537EB">
              <w:rPr>
                <w:rFonts w:cs="Arial"/>
              </w:rPr>
              <w:t>),</w:t>
            </w:r>
            <w:r w:rsidR="007B6E39" w:rsidRPr="00F537EB">
              <w:rPr>
                <w:rFonts w:cs="Arial"/>
              </w:rPr>
              <w:t xml:space="preserve"> or </w:t>
            </w:r>
            <w:r w:rsidRPr="00F537EB">
              <w:rPr>
                <w:rFonts w:cs="Arial"/>
              </w:rPr>
              <w:t xml:space="preserve">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w:t>
            </w:r>
            <w:r w:rsidR="007B6E39" w:rsidRPr="00F537EB">
              <w:rPr>
                <w:rFonts w:cs="Arial"/>
              </w:rPr>
              <w:t>NE-DC)</w:t>
            </w:r>
            <w:r w:rsidRPr="00F537EB">
              <w:rPr>
                <w:rFonts w:cs="Arial"/>
              </w:rPr>
              <w:t>,</w:t>
            </w:r>
            <w:r w:rsidR="007B6E39" w:rsidRPr="00F537EB">
              <w:rPr>
                <w:rFonts w:cs="Arial"/>
              </w:rPr>
              <w:t xml:space="preserve"> or </w:t>
            </w:r>
            <w:r w:rsidRPr="00F537EB">
              <w:rPr>
                <w:rFonts w:cs="Arial"/>
              </w:rPr>
              <w:t xml:space="preserve">according to </w:t>
            </w:r>
            <w:r w:rsidRPr="00F537EB">
              <w:rPr>
                <w:rFonts w:cs="Arial"/>
                <w:i/>
                <w:iCs/>
              </w:rPr>
              <w:t>supportedBandCombinationList</w:t>
            </w:r>
            <w:r w:rsidRPr="00F537EB">
              <w:rPr>
                <w:rFonts w:cs="Arial"/>
              </w:rPr>
              <w:t xml:space="preserve"> in the </w:t>
            </w:r>
            <w:r w:rsidR="007B6E39" w:rsidRPr="00F537EB">
              <w:rPr>
                <w:rFonts w:cs="Arial"/>
              </w:rPr>
              <w:t>UE-NR-Capability (in case of NR-DC)</w:t>
            </w:r>
            <w:r w:rsidRPr="00F537EB">
              <w:rPr>
                <w:rFonts w:cs="Arial"/>
              </w:rPr>
              <w:t>,</w:t>
            </w:r>
          </w:p>
          <w:p w14:paraId="34366E87" w14:textId="65155EE1" w:rsidR="002C5D28" w:rsidRPr="00F537EB" w:rsidRDefault="00393DB8" w:rsidP="00F43D0B">
            <w:pPr>
              <w:pStyle w:val="TAL"/>
              <w:rPr>
                <w:szCs w:val="18"/>
              </w:rPr>
            </w:pPr>
            <w:r w:rsidRPr="00F537EB">
              <w:rPr>
                <w:rFonts w:cs="Arial"/>
              </w:rPr>
              <w:t>-</w:t>
            </w:r>
            <w:r w:rsidR="007B6E39" w:rsidRPr="00F537EB">
              <w:rPr>
                <w:rFonts w:cs="Arial"/>
              </w:rPr>
              <w:t xml:space="preserve"> </w:t>
            </w:r>
            <w:r w:rsidR="002C5D28" w:rsidRPr="00F537EB">
              <w:t xml:space="preserve">and the Feature Sets allowed for each band entry. All MR-DC band combinations indicated by this field comprise the </w:t>
            </w:r>
            <w:r w:rsidR="007B6E39" w:rsidRPr="00F537EB">
              <w:t xml:space="preserve">MCG </w:t>
            </w:r>
            <w:r w:rsidR="002C5D28" w:rsidRPr="00F537EB">
              <w:t xml:space="preserve">band combination, which is a superset of the </w:t>
            </w:r>
            <w:r w:rsidR="007B6E39" w:rsidRPr="00F537EB">
              <w:t xml:space="preserve">MCG </w:t>
            </w:r>
            <w:r w:rsidR="002C5D28" w:rsidRPr="00F537EB">
              <w:t>band(s) selected by MN.</w:t>
            </w:r>
          </w:p>
        </w:tc>
      </w:tr>
      <w:tr w:rsidR="001C1BA2" w:rsidRPr="00F537EB" w14:paraId="4D44FA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347C40" w14:textId="77777777" w:rsidR="002C5D28" w:rsidRPr="00F537EB" w:rsidRDefault="002C5D28" w:rsidP="00F43D0B">
            <w:pPr>
              <w:pStyle w:val="TAL"/>
              <w:rPr>
                <w:rFonts w:eastAsia="MS Mincho"/>
                <w:szCs w:val="18"/>
              </w:rPr>
            </w:pPr>
            <w:r w:rsidRPr="00F537EB">
              <w:rPr>
                <w:b/>
                <w:i/>
                <w:szCs w:val="18"/>
              </w:rPr>
              <w:t>candidateCellInfoListMN</w:t>
            </w:r>
            <w:r w:rsidRPr="00F537EB">
              <w:rPr>
                <w:szCs w:val="18"/>
              </w:rPr>
              <w:t xml:space="preserve">, </w:t>
            </w:r>
            <w:r w:rsidRPr="00F537EB">
              <w:rPr>
                <w:b/>
                <w:i/>
                <w:szCs w:val="18"/>
              </w:rPr>
              <w:t>candidateCellInfoListSN</w:t>
            </w:r>
          </w:p>
          <w:p w14:paraId="5E8F712D" w14:textId="707802A8" w:rsidR="002C5D28" w:rsidRPr="00F537EB" w:rsidRDefault="002C5D28" w:rsidP="00F43D0B">
            <w:pPr>
              <w:pStyle w:val="TAL"/>
              <w:rPr>
                <w:szCs w:val="18"/>
              </w:rPr>
            </w:pPr>
            <w:r w:rsidRPr="00F537EB">
              <w:rPr>
                <w:szCs w:val="18"/>
              </w:rPr>
              <w:t>Contains information regarding cells that the master node or the source node suggests the target gNB</w:t>
            </w:r>
            <w:r w:rsidR="001D6EA1" w:rsidRPr="00F537EB">
              <w:rPr>
                <w:szCs w:val="18"/>
              </w:rPr>
              <w:t xml:space="preserve"> or DU</w:t>
            </w:r>
            <w:r w:rsidRPr="00F537EB">
              <w:rPr>
                <w:szCs w:val="18"/>
              </w:rPr>
              <w:t xml:space="preserve"> to consider configuring.</w:t>
            </w:r>
          </w:p>
          <w:p w14:paraId="3FF5A197" w14:textId="6335C80B" w:rsidR="002C5D28" w:rsidRPr="00F537EB" w:rsidRDefault="007B6E39" w:rsidP="00F43D0B">
            <w:pPr>
              <w:pStyle w:val="TAL"/>
            </w:pPr>
            <w:r w:rsidRPr="00F537EB">
              <w:t>For (NG)EN-DC</w:t>
            </w:r>
            <w:r w:rsidR="00206E14" w:rsidRPr="00F537EB">
              <w:t>,</w:t>
            </w:r>
            <w:r w:rsidRPr="00F537EB">
              <w:t xml:space="preserve"> i</w:t>
            </w:r>
            <w:r w:rsidR="002C5D28" w:rsidRPr="00F537EB">
              <w:t xml:space="preserve">ncluding CSI-RS measurement results in </w:t>
            </w:r>
            <w:r w:rsidR="002C5D28" w:rsidRPr="00F537EB">
              <w:rPr>
                <w:i/>
              </w:rPr>
              <w:t>candidateCellInfoListMN</w:t>
            </w:r>
            <w:r w:rsidR="002C5D28" w:rsidRPr="00F537EB">
              <w:t xml:space="preserve"> is not supported in this version of the specification.</w:t>
            </w:r>
            <w:r w:rsidRPr="00F537EB">
              <w:t xml:space="preserve">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1C1BA2" w:rsidRPr="00F537EB" w14:paraId="18DE74E8" w14:textId="77777777" w:rsidTr="007B6E39">
        <w:tc>
          <w:tcPr>
            <w:tcW w:w="14173" w:type="dxa"/>
            <w:tcBorders>
              <w:top w:val="single" w:sz="4" w:space="0" w:color="auto"/>
              <w:left w:val="single" w:sz="4" w:space="0" w:color="auto"/>
              <w:bottom w:val="single" w:sz="4" w:space="0" w:color="auto"/>
              <w:right w:val="single" w:sz="4" w:space="0" w:color="auto"/>
            </w:tcBorders>
          </w:tcPr>
          <w:p w14:paraId="36836026" w14:textId="77777777" w:rsidR="007B6E39" w:rsidRPr="00F537EB" w:rsidRDefault="007B6E39" w:rsidP="00C60B80">
            <w:pPr>
              <w:pStyle w:val="TAL"/>
              <w:rPr>
                <w:rFonts w:eastAsia="MS Mincho"/>
                <w:szCs w:val="18"/>
              </w:rPr>
            </w:pPr>
            <w:r w:rsidRPr="00F537EB">
              <w:rPr>
                <w:b/>
                <w:i/>
                <w:szCs w:val="18"/>
              </w:rPr>
              <w:t>candidateCellInfoListMN-EUTRA</w:t>
            </w:r>
            <w:r w:rsidRPr="00F537EB">
              <w:rPr>
                <w:szCs w:val="18"/>
              </w:rPr>
              <w:t xml:space="preserve">, </w:t>
            </w:r>
            <w:r w:rsidRPr="00F537EB">
              <w:rPr>
                <w:b/>
                <w:i/>
                <w:szCs w:val="18"/>
              </w:rPr>
              <w:t>candidateCellInfoListSN-EUTRA</w:t>
            </w:r>
          </w:p>
          <w:p w14:paraId="690C5324" w14:textId="77777777" w:rsidR="007B6E39" w:rsidRPr="00F537EB" w:rsidRDefault="007B6E39" w:rsidP="00C60B80">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1C1BA2" w:rsidRPr="00F537EB" w14:paraId="2D2E192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43D4CF" w14:textId="77777777" w:rsidR="0074330C" w:rsidRPr="00F537EB" w:rsidRDefault="005051A8" w:rsidP="00992572">
            <w:pPr>
              <w:pStyle w:val="TAL"/>
              <w:rPr>
                <w:b/>
                <w:i/>
              </w:rPr>
            </w:pPr>
            <w:r w:rsidRPr="00F537EB">
              <w:rPr>
                <w:b/>
                <w:i/>
              </w:rPr>
              <w:t>c</w:t>
            </w:r>
            <w:r w:rsidR="0074330C" w:rsidRPr="00F537EB">
              <w:rPr>
                <w:b/>
                <w:i/>
              </w:rPr>
              <w:t>onfigRestrictInfo</w:t>
            </w:r>
          </w:p>
          <w:p w14:paraId="4747EBCE" w14:textId="77777777" w:rsidR="0074330C" w:rsidRPr="00F537EB" w:rsidRDefault="0074330C" w:rsidP="00992572">
            <w:pPr>
              <w:pStyle w:val="TAL"/>
            </w:pPr>
            <w:r w:rsidRPr="00F537EB">
              <w:t>Includes fields for which SgNB is explictly indicated to observe a configuration restriction.</w:t>
            </w:r>
          </w:p>
        </w:tc>
      </w:tr>
      <w:tr w:rsidR="001C1BA2" w:rsidRPr="00F537EB" w14:paraId="3D5D4465" w14:textId="77777777" w:rsidTr="007B6E39">
        <w:tc>
          <w:tcPr>
            <w:tcW w:w="14173" w:type="dxa"/>
            <w:tcBorders>
              <w:top w:val="single" w:sz="4" w:space="0" w:color="auto"/>
              <w:left w:val="single" w:sz="4" w:space="0" w:color="auto"/>
              <w:bottom w:val="single" w:sz="4" w:space="0" w:color="auto"/>
              <w:right w:val="single" w:sz="4" w:space="0" w:color="auto"/>
            </w:tcBorders>
          </w:tcPr>
          <w:p w14:paraId="43960073" w14:textId="77777777" w:rsidR="007B6E39" w:rsidRPr="00F537EB" w:rsidRDefault="007B6E39" w:rsidP="00C60B80">
            <w:pPr>
              <w:pStyle w:val="TAL"/>
              <w:rPr>
                <w:b/>
                <w:i/>
              </w:rPr>
            </w:pPr>
            <w:r w:rsidRPr="00F537EB">
              <w:rPr>
                <w:b/>
                <w:i/>
              </w:rPr>
              <w:t>drx-ConfigMCG</w:t>
            </w:r>
          </w:p>
          <w:p w14:paraId="6C9C25A6" w14:textId="77777777" w:rsidR="007B6E39" w:rsidRPr="00F537EB" w:rsidRDefault="007B6E39" w:rsidP="00C60B80">
            <w:pPr>
              <w:pStyle w:val="TAL"/>
              <w:rPr>
                <w:bCs/>
                <w:iCs/>
                <w:kern w:val="2"/>
              </w:rPr>
            </w:pPr>
            <w:r w:rsidRPr="00F537EB">
              <w:t>This field contains the complete DRX configuration of the MCG. This field is only used in NR-DC.</w:t>
            </w:r>
          </w:p>
        </w:tc>
      </w:tr>
      <w:tr w:rsidR="001C1BA2" w:rsidRPr="00F537EB" w14:paraId="75A88FA7" w14:textId="77777777" w:rsidTr="007B6E39">
        <w:tc>
          <w:tcPr>
            <w:tcW w:w="14173" w:type="dxa"/>
            <w:tcBorders>
              <w:top w:val="single" w:sz="4" w:space="0" w:color="auto"/>
              <w:left w:val="single" w:sz="4" w:space="0" w:color="auto"/>
              <w:bottom w:val="single" w:sz="4" w:space="0" w:color="auto"/>
              <w:right w:val="single" w:sz="4" w:space="0" w:color="auto"/>
            </w:tcBorders>
          </w:tcPr>
          <w:p w14:paraId="3E15B088" w14:textId="77777777" w:rsidR="007B6E39" w:rsidRPr="00F537EB" w:rsidRDefault="007B6E39" w:rsidP="00C60B80">
            <w:pPr>
              <w:pStyle w:val="TAL"/>
              <w:rPr>
                <w:b/>
                <w:bCs/>
                <w:i/>
                <w:iCs/>
                <w:kern w:val="2"/>
              </w:rPr>
            </w:pPr>
            <w:r w:rsidRPr="00F537EB">
              <w:rPr>
                <w:b/>
                <w:bCs/>
                <w:i/>
                <w:iCs/>
                <w:kern w:val="2"/>
              </w:rPr>
              <w:t>drx-InfoMCG</w:t>
            </w:r>
          </w:p>
          <w:p w14:paraId="61222314" w14:textId="095F9D88" w:rsidR="007B6E39" w:rsidRPr="00F537EB" w:rsidRDefault="007B6E39" w:rsidP="00C60B80">
            <w:pPr>
              <w:pStyle w:val="TAL"/>
              <w:rPr>
                <w:b/>
                <w:bCs/>
                <w:i/>
                <w:iCs/>
                <w:kern w:val="2"/>
              </w:rPr>
            </w:pPr>
            <w:r w:rsidRPr="00F537EB">
              <w:t>This field contains the DRX long and short cycle configuration of the MCG. This field is used in (NG)EN-DC and NE-DC.</w:t>
            </w:r>
          </w:p>
        </w:tc>
      </w:tr>
      <w:tr w:rsidR="001C1BA2" w:rsidRPr="00F537EB" w14:paraId="1FDE659E" w14:textId="77777777" w:rsidTr="007B6E39">
        <w:tc>
          <w:tcPr>
            <w:tcW w:w="14173" w:type="dxa"/>
            <w:tcBorders>
              <w:top w:val="single" w:sz="4" w:space="0" w:color="auto"/>
              <w:left w:val="single" w:sz="4" w:space="0" w:color="auto"/>
              <w:bottom w:val="single" w:sz="4" w:space="0" w:color="auto"/>
              <w:right w:val="single" w:sz="4" w:space="0" w:color="auto"/>
            </w:tcBorders>
          </w:tcPr>
          <w:p w14:paraId="6D129426" w14:textId="77777777" w:rsidR="000F46A5" w:rsidRPr="00F537EB" w:rsidRDefault="000F46A5" w:rsidP="00AB77CA">
            <w:pPr>
              <w:pStyle w:val="TAL"/>
              <w:rPr>
                <w:b/>
                <w:bCs/>
                <w:i/>
                <w:iCs/>
              </w:rPr>
            </w:pPr>
            <w:r w:rsidRPr="00F537EB">
              <w:rPr>
                <w:b/>
                <w:bCs/>
                <w:i/>
                <w:iCs/>
              </w:rPr>
              <w:t>drx-InfoMCG2</w:t>
            </w:r>
          </w:p>
          <w:p w14:paraId="7C3BDEC7" w14:textId="7CCA6A3D" w:rsidR="000F46A5" w:rsidRPr="00F537EB" w:rsidRDefault="000F46A5" w:rsidP="000F46A5">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1C1BA2" w:rsidRPr="00F537EB" w14:paraId="498442E9" w14:textId="77777777" w:rsidTr="007B6E39">
        <w:tc>
          <w:tcPr>
            <w:tcW w:w="14173" w:type="dxa"/>
            <w:tcBorders>
              <w:top w:val="single" w:sz="4" w:space="0" w:color="auto"/>
              <w:left w:val="single" w:sz="4" w:space="0" w:color="auto"/>
              <w:bottom w:val="single" w:sz="4" w:space="0" w:color="auto"/>
              <w:right w:val="single" w:sz="4" w:space="0" w:color="auto"/>
            </w:tcBorders>
          </w:tcPr>
          <w:p w14:paraId="5E9BEE41" w14:textId="77777777" w:rsidR="000F46A5" w:rsidRPr="00F537EB" w:rsidRDefault="000F46A5" w:rsidP="000F46A5">
            <w:pPr>
              <w:pStyle w:val="TAL"/>
              <w:rPr>
                <w:b/>
                <w:i/>
              </w:rPr>
            </w:pPr>
            <w:r w:rsidRPr="00F537EB">
              <w:rPr>
                <w:b/>
                <w:i/>
              </w:rPr>
              <w:t>fr-InfoListMCG</w:t>
            </w:r>
          </w:p>
          <w:p w14:paraId="1F1025BB" w14:textId="77777777" w:rsidR="000F46A5" w:rsidRPr="00F537EB" w:rsidRDefault="000F46A5" w:rsidP="000F46A5">
            <w:pPr>
              <w:pStyle w:val="TAL"/>
              <w:rPr>
                <w:b/>
                <w:bCs/>
                <w:i/>
                <w:iCs/>
                <w:kern w:val="2"/>
              </w:rPr>
            </w:pPr>
            <w:r w:rsidRPr="00F537EB">
              <w:t>Contains information of FR information of serving cells that include PCell and SCell(s) configured in MCG.</w:t>
            </w:r>
          </w:p>
        </w:tc>
      </w:tr>
      <w:tr w:rsidR="001C1BA2" w:rsidRPr="00F537EB" w14:paraId="4F0FEB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D1152" w14:textId="2918BE17" w:rsidR="000F46A5" w:rsidRPr="00F537EB" w:rsidRDefault="000F46A5" w:rsidP="000F46A5">
            <w:pPr>
              <w:pStyle w:val="TAL"/>
              <w:rPr>
                <w:b/>
                <w:i/>
              </w:rPr>
            </w:pPr>
            <w:r w:rsidRPr="00F537EB">
              <w:rPr>
                <w:b/>
                <w:i/>
              </w:rPr>
              <w:t>dummy</w:t>
            </w:r>
          </w:p>
          <w:p w14:paraId="36FE264B" w14:textId="354153D8" w:rsidR="000F46A5" w:rsidRPr="00F537EB" w:rsidRDefault="000F46A5" w:rsidP="000F46A5">
            <w:pPr>
              <w:pStyle w:val="TAL"/>
            </w:pPr>
            <w:bookmarkStart w:id="790" w:name="_Hlk512598787"/>
            <w:r w:rsidRPr="00F537EB">
              <w:t>This field is not used in the specification and SN ignores the received value.</w:t>
            </w:r>
            <w:bookmarkEnd w:id="790"/>
          </w:p>
        </w:tc>
      </w:tr>
      <w:tr w:rsidR="001C1BA2" w:rsidRPr="00F537EB" w14:paraId="2374D58F" w14:textId="77777777" w:rsidTr="00C76602">
        <w:tc>
          <w:tcPr>
            <w:tcW w:w="14173" w:type="dxa"/>
            <w:tcBorders>
              <w:top w:val="single" w:sz="4" w:space="0" w:color="auto"/>
              <w:left w:val="single" w:sz="4" w:space="0" w:color="auto"/>
              <w:bottom w:val="single" w:sz="4" w:space="0" w:color="auto"/>
              <w:right w:val="single" w:sz="4" w:space="0" w:color="auto"/>
            </w:tcBorders>
          </w:tcPr>
          <w:p w14:paraId="1FA6DA06" w14:textId="77777777" w:rsidR="000F46A5" w:rsidRPr="00F537EB" w:rsidRDefault="000F46A5" w:rsidP="000F46A5">
            <w:pPr>
              <w:pStyle w:val="TAL"/>
              <w:rPr>
                <w:b/>
                <w:i/>
              </w:rPr>
            </w:pPr>
            <w:r w:rsidRPr="00F537EB">
              <w:rPr>
                <w:b/>
                <w:i/>
              </w:rPr>
              <w:t>maxInterFreqMeasIdentitiesSCG</w:t>
            </w:r>
          </w:p>
          <w:p w14:paraId="5F06D060" w14:textId="77777777" w:rsidR="000F46A5" w:rsidRPr="00F537EB" w:rsidRDefault="000F46A5" w:rsidP="000F46A5">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1C1BA2" w:rsidRPr="00F537EB" w14:paraId="6A56E5A2" w14:textId="77777777" w:rsidTr="00C76602">
        <w:tc>
          <w:tcPr>
            <w:tcW w:w="14173" w:type="dxa"/>
            <w:tcBorders>
              <w:top w:val="single" w:sz="4" w:space="0" w:color="auto"/>
              <w:left w:val="single" w:sz="4" w:space="0" w:color="auto"/>
              <w:bottom w:val="single" w:sz="4" w:space="0" w:color="auto"/>
              <w:right w:val="single" w:sz="4" w:space="0" w:color="auto"/>
            </w:tcBorders>
          </w:tcPr>
          <w:p w14:paraId="55A15351" w14:textId="77777777" w:rsidR="0076276E" w:rsidRPr="00F537EB" w:rsidRDefault="0076276E" w:rsidP="00C76602">
            <w:pPr>
              <w:pStyle w:val="TAL"/>
              <w:rPr>
                <w:b/>
                <w:i/>
              </w:rPr>
            </w:pPr>
            <w:r w:rsidRPr="00F537EB">
              <w:rPr>
                <w:b/>
                <w:i/>
              </w:rPr>
              <w:t>maxIntraFreqMeasIdentitiesSCG</w:t>
            </w:r>
          </w:p>
          <w:p w14:paraId="29061B6D" w14:textId="77777777" w:rsidR="0076276E" w:rsidRPr="00F537EB" w:rsidRDefault="0076276E" w:rsidP="00C76602">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1C1BA2" w:rsidRPr="00F537EB" w14:paraId="6C9853EC" w14:textId="77777777" w:rsidTr="00C76602">
        <w:tc>
          <w:tcPr>
            <w:tcW w:w="14173" w:type="dxa"/>
            <w:tcBorders>
              <w:top w:val="single" w:sz="4" w:space="0" w:color="auto"/>
              <w:left w:val="single" w:sz="4" w:space="0" w:color="auto"/>
              <w:bottom w:val="single" w:sz="4" w:space="0" w:color="auto"/>
              <w:right w:val="single" w:sz="4" w:space="0" w:color="auto"/>
            </w:tcBorders>
          </w:tcPr>
          <w:p w14:paraId="7D873097" w14:textId="77777777" w:rsidR="001E4859" w:rsidRPr="00F537EB" w:rsidRDefault="001E4859" w:rsidP="00C76602">
            <w:pPr>
              <w:pStyle w:val="TAL"/>
              <w:rPr>
                <w:b/>
                <w:i/>
              </w:rPr>
            </w:pPr>
            <w:r w:rsidRPr="00F537EB">
              <w:rPr>
                <w:b/>
                <w:i/>
              </w:rPr>
              <w:t>maxMeasCLI-ResourceSCG</w:t>
            </w:r>
          </w:p>
          <w:p w14:paraId="46600478" w14:textId="77777777" w:rsidR="001E4859" w:rsidRPr="00F537EB" w:rsidRDefault="001E4859" w:rsidP="00C76602">
            <w:pPr>
              <w:pStyle w:val="TAL"/>
              <w:rPr>
                <w:b/>
                <w:i/>
              </w:rPr>
            </w:pPr>
            <w:r w:rsidRPr="00F537EB">
              <w:t>Indicates the maximum number of CLI RSSI resources that the SCG is allowed to configure.</w:t>
            </w:r>
          </w:p>
        </w:tc>
      </w:tr>
      <w:tr w:rsidR="001C1BA2" w:rsidRPr="00F537EB" w14:paraId="25A06116"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0683DB15" w14:textId="77777777" w:rsidR="001E4859" w:rsidRPr="00F537EB" w:rsidRDefault="001E4859" w:rsidP="00C76602">
            <w:pPr>
              <w:pStyle w:val="TAL"/>
              <w:rPr>
                <w:b/>
                <w:i/>
              </w:rPr>
            </w:pPr>
            <w:r w:rsidRPr="00F537EB">
              <w:rPr>
                <w:b/>
                <w:i/>
              </w:rPr>
              <w:t>maxMeasFreqsSCG</w:t>
            </w:r>
          </w:p>
          <w:p w14:paraId="0B786AA8" w14:textId="77777777" w:rsidR="001E4859" w:rsidRPr="00F537EB" w:rsidRDefault="001E4859" w:rsidP="00C76602">
            <w:pPr>
              <w:pStyle w:val="TAL"/>
            </w:pPr>
            <w:r w:rsidRPr="00F537EB">
              <w:t>Indicates the maximum number of NR inter-frequency carriers the SN is allowed to configure with PSCell for measurements.</w:t>
            </w:r>
          </w:p>
        </w:tc>
      </w:tr>
      <w:tr w:rsidR="001C1BA2" w:rsidRPr="00F537EB" w14:paraId="4FAFA4AC" w14:textId="77777777" w:rsidTr="00C76602">
        <w:tc>
          <w:tcPr>
            <w:tcW w:w="14173" w:type="dxa"/>
            <w:tcBorders>
              <w:top w:val="single" w:sz="4" w:space="0" w:color="auto"/>
              <w:left w:val="single" w:sz="4" w:space="0" w:color="auto"/>
              <w:bottom w:val="single" w:sz="4" w:space="0" w:color="auto"/>
              <w:right w:val="single" w:sz="4" w:space="0" w:color="auto"/>
            </w:tcBorders>
          </w:tcPr>
          <w:p w14:paraId="51C32F1B" w14:textId="77777777" w:rsidR="001E4859" w:rsidRPr="00F537EB" w:rsidRDefault="001E4859" w:rsidP="00C76602">
            <w:pPr>
              <w:pStyle w:val="TAL"/>
              <w:rPr>
                <w:rFonts w:eastAsia="Malgun Gothic"/>
                <w:b/>
                <w:i/>
                <w:lang w:eastAsia="ko-KR"/>
              </w:rPr>
            </w:pPr>
            <w:r w:rsidRPr="00F537EB">
              <w:rPr>
                <w:rFonts w:eastAsia="Malgun Gothic"/>
                <w:b/>
                <w:i/>
                <w:lang w:eastAsia="ko-KR"/>
              </w:rPr>
              <w:t>maxMeasSRS-ResourceSCG</w:t>
            </w:r>
          </w:p>
          <w:p w14:paraId="47F2FBB8" w14:textId="77777777" w:rsidR="001E4859" w:rsidRPr="00F537EB" w:rsidRDefault="001E4859" w:rsidP="00C76602">
            <w:pPr>
              <w:pStyle w:val="TAL"/>
              <w:rPr>
                <w:b/>
                <w:i/>
              </w:rPr>
            </w:pPr>
            <w:r w:rsidRPr="00F537EB">
              <w:t>Indicates the maximum number of SRS resources that the SCG is allowed to configure for CLI measurement.</w:t>
            </w:r>
          </w:p>
        </w:tc>
      </w:tr>
      <w:tr w:rsidR="001C1BA2" w:rsidRPr="00F537EB" w14:paraId="5C1B1918" w14:textId="77777777" w:rsidTr="006D357F">
        <w:tc>
          <w:tcPr>
            <w:tcW w:w="14173" w:type="dxa"/>
            <w:tcBorders>
              <w:top w:val="single" w:sz="4" w:space="0" w:color="auto"/>
              <w:left w:val="single" w:sz="4" w:space="0" w:color="auto"/>
              <w:bottom w:val="single" w:sz="4" w:space="0" w:color="auto"/>
              <w:right w:val="single" w:sz="4" w:space="0" w:color="auto"/>
            </w:tcBorders>
          </w:tcPr>
          <w:p w14:paraId="7DC976D5" w14:textId="77777777" w:rsidR="000F46A5" w:rsidRPr="00F537EB" w:rsidRDefault="000F46A5" w:rsidP="000F46A5">
            <w:pPr>
              <w:pStyle w:val="TAL"/>
              <w:rPr>
                <w:b/>
                <w:i/>
              </w:rPr>
            </w:pPr>
            <w:r w:rsidRPr="00F537EB">
              <w:rPr>
                <w:b/>
                <w:i/>
              </w:rPr>
              <w:lastRenderedPageBreak/>
              <w:t>maxNumberROHC-ContextSessionsSN</w:t>
            </w:r>
          </w:p>
          <w:p w14:paraId="59318729" w14:textId="6673EC08" w:rsidR="000F46A5" w:rsidRPr="00F537EB" w:rsidRDefault="000F46A5" w:rsidP="000F46A5">
            <w:pPr>
              <w:pStyle w:val="TAL"/>
            </w:pPr>
            <w:r w:rsidRPr="00F537EB">
              <w:t>Indicates the maximum number of</w:t>
            </w:r>
            <w:ins w:id="791" w:author="Ericsson" w:date="2020-06-11T15:20:00Z">
              <w:r w:rsidRPr="00F537EB">
                <w:t xml:space="preserve"> </w:t>
              </w:r>
              <w:r w:rsidR="00477E56">
                <w:t>ROHC</w:t>
              </w:r>
            </w:ins>
            <w:r w:rsidR="00477E56">
              <w:t xml:space="preserve"> </w:t>
            </w:r>
            <w:r w:rsidRPr="00F537EB">
              <w:t>context sessions allowed to SN terminated bearer, excluding context sessions that leave all headers uncompressed.</w:t>
            </w:r>
          </w:p>
        </w:tc>
      </w:tr>
      <w:tr w:rsidR="007114D5" w:rsidRPr="00F537EB" w14:paraId="29AA3752" w14:textId="77777777" w:rsidTr="006D357F">
        <w:trPr>
          <w:ins w:id="792" w:author="Ericsson" w:date="2020-06-11T15:20:00Z"/>
        </w:trPr>
        <w:tc>
          <w:tcPr>
            <w:tcW w:w="14173" w:type="dxa"/>
            <w:tcBorders>
              <w:top w:val="single" w:sz="4" w:space="0" w:color="auto"/>
              <w:left w:val="single" w:sz="4" w:space="0" w:color="auto"/>
              <w:bottom w:val="single" w:sz="4" w:space="0" w:color="auto"/>
              <w:right w:val="single" w:sz="4" w:space="0" w:color="auto"/>
            </w:tcBorders>
          </w:tcPr>
          <w:p w14:paraId="1C04D978" w14:textId="3D2F1A58" w:rsidR="0059064E" w:rsidRDefault="007114D5" w:rsidP="000F46A5">
            <w:pPr>
              <w:pStyle w:val="TAL"/>
              <w:rPr>
                <w:ins w:id="793" w:author="Ericsson" w:date="2020-06-11T15:20:00Z"/>
                <w:b/>
                <w:i/>
              </w:rPr>
            </w:pPr>
            <w:ins w:id="794" w:author="Ericsson" w:date="2020-06-11T15:20:00Z">
              <w:r>
                <w:rPr>
                  <w:b/>
                  <w:i/>
                </w:rPr>
                <w:t>maxNumberEHC-Contex</w:t>
              </w:r>
              <w:r w:rsidR="0059064E">
                <w:rPr>
                  <w:b/>
                  <w:i/>
                </w:rPr>
                <w:t>tsSN</w:t>
              </w:r>
            </w:ins>
          </w:p>
          <w:p w14:paraId="76D377DC" w14:textId="37F6F673" w:rsidR="007114D5" w:rsidRPr="00E1611F" w:rsidRDefault="0059064E" w:rsidP="000F46A5">
            <w:pPr>
              <w:pStyle w:val="TAL"/>
              <w:rPr>
                <w:ins w:id="795" w:author="Ericsson" w:date="2020-06-11T15:20:00Z"/>
                <w:bCs/>
                <w:iCs/>
              </w:rPr>
            </w:pPr>
            <w:ins w:id="796" w:author="Ericsson" w:date="2020-06-11T15:20:00Z">
              <w:r>
                <w:rPr>
                  <w:bCs/>
                  <w:iCs/>
                </w:rPr>
                <w:t>Indicates the maximum number of EHC contexts allowed to the SN terminated bearer.</w:t>
              </w:r>
              <w:r w:rsidR="0027246F">
                <w:rPr>
                  <w:bCs/>
                  <w:iCs/>
                </w:rPr>
                <w:t xml:space="preserve"> </w:t>
              </w:r>
              <w:r w:rsidR="00D67E67">
                <w:rPr>
                  <w:bCs/>
                  <w:iCs/>
                </w:rPr>
                <w:t xml:space="preserve">The field </w:t>
              </w:r>
              <w:r w:rsidR="00330EBE">
                <w:rPr>
                  <w:bCs/>
                  <w:iCs/>
                </w:rPr>
                <w:t>indicates</w:t>
              </w:r>
              <w:r w:rsidR="0027246F" w:rsidRPr="0027246F">
                <w:rPr>
                  <w:bCs/>
                  <w:iCs/>
                </w:rPr>
                <w:t xml:space="preserve"> the number of contexts in addition to CID = "all zeros"</w:t>
              </w:r>
              <w:r w:rsidR="00CB1A80">
                <w:rPr>
                  <w:bCs/>
                  <w:iCs/>
                </w:rPr>
                <w:t xml:space="preserve">, </w:t>
              </w:r>
              <w:r w:rsidR="0027246F" w:rsidRPr="0027246F">
                <w:rPr>
                  <w:bCs/>
                  <w:iCs/>
                </w:rPr>
                <w:t>as specified in TS 38.323</w:t>
              </w:r>
              <w:r w:rsidR="00CB1A80">
                <w:rPr>
                  <w:bCs/>
                  <w:iCs/>
                </w:rPr>
                <w:t xml:space="preserve"> [5]</w:t>
              </w:r>
              <w:r w:rsidR="0027246F" w:rsidRPr="0027246F">
                <w:rPr>
                  <w:bCs/>
                  <w:iCs/>
                </w:rPr>
                <w:t>.</w:t>
              </w:r>
            </w:ins>
          </w:p>
        </w:tc>
      </w:tr>
      <w:tr w:rsidR="001C1BA2" w:rsidRPr="00F537EB" w14:paraId="340995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C00410" w14:textId="77777777" w:rsidR="000F46A5" w:rsidRPr="00F537EB" w:rsidRDefault="000F46A5" w:rsidP="000F46A5">
            <w:pPr>
              <w:pStyle w:val="TAL"/>
              <w:rPr>
                <w:b/>
                <w:i/>
              </w:rPr>
            </w:pPr>
            <w:r w:rsidRPr="00F537EB">
              <w:rPr>
                <w:b/>
                <w:i/>
              </w:rPr>
              <w:t>measuredFrequenciesMN</w:t>
            </w:r>
          </w:p>
          <w:p w14:paraId="5168942E" w14:textId="77777777" w:rsidR="000F46A5" w:rsidRPr="00F537EB" w:rsidRDefault="000F46A5" w:rsidP="000F46A5">
            <w:pPr>
              <w:pStyle w:val="TAL"/>
              <w:rPr>
                <w:b/>
                <w:i/>
              </w:rPr>
            </w:pPr>
            <w:r w:rsidRPr="00F537EB">
              <w:t>Used by MN to indicate a list of frequencies measured by the UE.</w:t>
            </w:r>
          </w:p>
        </w:tc>
      </w:tr>
      <w:tr w:rsidR="001C1BA2" w:rsidRPr="00F537EB" w14:paraId="4795D4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F2BEA" w14:textId="77777777" w:rsidR="000F46A5" w:rsidRPr="00F537EB" w:rsidRDefault="000F46A5" w:rsidP="000F46A5">
            <w:pPr>
              <w:pStyle w:val="TAL"/>
              <w:rPr>
                <w:b/>
                <w:i/>
              </w:rPr>
            </w:pPr>
            <w:r w:rsidRPr="00F537EB">
              <w:rPr>
                <w:b/>
                <w:i/>
              </w:rPr>
              <w:t>measGapConfig</w:t>
            </w:r>
          </w:p>
          <w:p w14:paraId="3704A0B3" w14:textId="67AF195F" w:rsidR="000F46A5" w:rsidRPr="00F537EB" w:rsidRDefault="000F46A5" w:rsidP="000F46A5">
            <w:pPr>
              <w:pStyle w:val="TAL"/>
              <w:rPr>
                <w:b/>
                <w:i/>
              </w:rPr>
            </w:pPr>
            <w:r w:rsidRPr="00F537EB">
              <w:t>Indicates the FR1 and perUE measurement gap configuration configured by MN.</w:t>
            </w:r>
          </w:p>
        </w:tc>
      </w:tr>
      <w:tr w:rsidR="001C1BA2" w:rsidRPr="00F537EB" w14:paraId="12466BE0" w14:textId="77777777" w:rsidTr="00C60B80">
        <w:tc>
          <w:tcPr>
            <w:tcW w:w="14173" w:type="dxa"/>
            <w:tcBorders>
              <w:top w:val="single" w:sz="4" w:space="0" w:color="auto"/>
              <w:left w:val="single" w:sz="4" w:space="0" w:color="auto"/>
              <w:bottom w:val="single" w:sz="4" w:space="0" w:color="auto"/>
              <w:right w:val="single" w:sz="4" w:space="0" w:color="auto"/>
            </w:tcBorders>
            <w:hideMark/>
          </w:tcPr>
          <w:p w14:paraId="602E4188" w14:textId="77777777" w:rsidR="000F46A5" w:rsidRPr="00F537EB" w:rsidRDefault="000F46A5" w:rsidP="000F46A5">
            <w:pPr>
              <w:pStyle w:val="TAL"/>
              <w:rPr>
                <w:b/>
                <w:i/>
              </w:rPr>
            </w:pPr>
            <w:r w:rsidRPr="00F537EB">
              <w:rPr>
                <w:b/>
                <w:i/>
              </w:rPr>
              <w:t>measGapConfigFR2</w:t>
            </w:r>
          </w:p>
          <w:p w14:paraId="6994F34B" w14:textId="77777777" w:rsidR="000F46A5" w:rsidRPr="00F537EB" w:rsidRDefault="000F46A5" w:rsidP="000F46A5">
            <w:pPr>
              <w:pStyle w:val="TAL"/>
              <w:rPr>
                <w:b/>
                <w:i/>
              </w:rPr>
            </w:pPr>
            <w:r w:rsidRPr="00F537EB">
              <w:t>Indicates the FR2 measurement gap configuration configured by MN.</w:t>
            </w:r>
          </w:p>
        </w:tc>
      </w:tr>
      <w:tr w:rsidR="001C1BA2" w:rsidRPr="00F537EB" w14:paraId="5F0678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E1EA55D" w14:textId="77777777" w:rsidR="000F46A5" w:rsidRPr="00F537EB" w:rsidRDefault="000F46A5" w:rsidP="000F46A5">
            <w:pPr>
              <w:pStyle w:val="TAL"/>
              <w:rPr>
                <w:b/>
                <w:i/>
              </w:rPr>
            </w:pPr>
            <w:r w:rsidRPr="00F537EB">
              <w:rPr>
                <w:b/>
                <w:i/>
              </w:rPr>
              <w:t>mcg-RB-Config</w:t>
            </w:r>
          </w:p>
          <w:p w14:paraId="68BABD8B" w14:textId="468EB2F9" w:rsidR="000F46A5" w:rsidRPr="00F537EB" w:rsidRDefault="000F46A5" w:rsidP="000F46A5">
            <w:pPr>
              <w:pStyle w:val="TAL"/>
            </w:pPr>
            <w:r w:rsidRPr="00F537EB">
              <w:t xml:space="preserve">Contains all of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1C1BA2" w:rsidRPr="00F537EB" w14:paraId="1E5AF0EE" w14:textId="77777777" w:rsidTr="00774C99">
        <w:tc>
          <w:tcPr>
            <w:tcW w:w="14173" w:type="dxa"/>
            <w:tcBorders>
              <w:top w:val="single" w:sz="4" w:space="0" w:color="auto"/>
              <w:left w:val="single" w:sz="4" w:space="0" w:color="auto"/>
              <w:bottom w:val="single" w:sz="4" w:space="0" w:color="auto"/>
              <w:right w:val="single" w:sz="4" w:space="0" w:color="auto"/>
            </w:tcBorders>
          </w:tcPr>
          <w:p w14:paraId="6E04CA8C" w14:textId="77777777" w:rsidR="000F46A5" w:rsidRPr="00F537EB" w:rsidRDefault="000F46A5" w:rsidP="000F46A5">
            <w:pPr>
              <w:pStyle w:val="TAL"/>
              <w:rPr>
                <w:b/>
                <w:i/>
              </w:rPr>
            </w:pPr>
            <w:r w:rsidRPr="00F537EB">
              <w:rPr>
                <w:b/>
                <w:i/>
              </w:rPr>
              <w:t>measResultReportCGI, measResultReportCGI-EUTRA</w:t>
            </w:r>
          </w:p>
          <w:p w14:paraId="48DB410A" w14:textId="77777777" w:rsidR="000F46A5" w:rsidRPr="00F537EB" w:rsidRDefault="000F46A5" w:rsidP="000F46A5">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1C1BA2" w:rsidRPr="00F537EB" w14:paraId="5489FAAE" w14:textId="77777777" w:rsidTr="007B6E39">
        <w:tc>
          <w:tcPr>
            <w:tcW w:w="14173" w:type="dxa"/>
            <w:tcBorders>
              <w:top w:val="single" w:sz="4" w:space="0" w:color="auto"/>
              <w:left w:val="single" w:sz="4" w:space="0" w:color="auto"/>
              <w:bottom w:val="single" w:sz="4" w:space="0" w:color="auto"/>
              <w:right w:val="single" w:sz="4" w:space="0" w:color="auto"/>
            </w:tcBorders>
          </w:tcPr>
          <w:p w14:paraId="703B4427" w14:textId="77777777" w:rsidR="000F46A5" w:rsidRPr="00F537EB" w:rsidRDefault="000F46A5" w:rsidP="000F46A5">
            <w:pPr>
              <w:pStyle w:val="TAL"/>
              <w:rPr>
                <w:b/>
                <w:bCs/>
                <w:i/>
                <w:iCs/>
                <w:kern w:val="2"/>
              </w:rPr>
            </w:pPr>
            <w:r w:rsidRPr="00F537EB">
              <w:rPr>
                <w:b/>
                <w:bCs/>
                <w:i/>
                <w:iCs/>
                <w:kern w:val="2"/>
              </w:rPr>
              <w:t>measResultSCG-EUTRA</w:t>
            </w:r>
          </w:p>
          <w:p w14:paraId="2CB27046" w14:textId="77777777" w:rsidR="000F46A5" w:rsidRPr="00F537EB" w:rsidRDefault="000F46A5" w:rsidP="000F46A5">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1C1BA2" w:rsidRPr="00F537EB" w14:paraId="634103BD" w14:textId="77777777" w:rsidTr="00774C99">
        <w:tc>
          <w:tcPr>
            <w:tcW w:w="14173" w:type="dxa"/>
            <w:tcBorders>
              <w:top w:val="single" w:sz="4" w:space="0" w:color="auto"/>
              <w:left w:val="single" w:sz="4" w:space="0" w:color="auto"/>
              <w:bottom w:val="single" w:sz="4" w:space="0" w:color="auto"/>
              <w:right w:val="single" w:sz="4" w:space="0" w:color="auto"/>
            </w:tcBorders>
          </w:tcPr>
          <w:p w14:paraId="0780F082" w14:textId="77777777" w:rsidR="000F46A5" w:rsidRPr="00F537EB" w:rsidRDefault="000F46A5" w:rsidP="000F46A5">
            <w:pPr>
              <w:pStyle w:val="TAL"/>
              <w:rPr>
                <w:b/>
                <w:i/>
              </w:rPr>
            </w:pPr>
            <w:r w:rsidRPr="00F537EB">
              <w:rPr>
                <w:b/>
                <w:i/>
              </w:rPr>
              <w:t>measResultSFTD-EUTRA</w:t>
            </w:r>
          </w:p>
          <w:p w14:paraId="7897666B" w14:textId="77777777" w:rsidR="000F46A5" w:rsidRPr="00F537EB" w:rsidRDefault="000F46A5" w:rsidP="000F46A5">
            <w:pPr>
              <w:pStyle w:val="TAL"/>
            </w:pPr>
            <w:r w:rsidRPr="00F537EB">
              <w:t>SFTD measurement results between the PCell and the E-UTRA PScell in NE-DC. This field is only used in NE-DC.</w:t>
            </w:r>
          </w:p>
        </w:tc>
      </w:tr>
      <w:tr w:rsidR="001C1BA2" w:rsidRPr="00F537EB" w14:paraId="685DDAB6" w14:textId="77777777" w:rsidTr="006D357F">
        <w:tc>
          <w:tcPr>
            <w:tcW w:w="14173" w:type="dxa"/>
            <w:tcBorders>
              <w:top w:val="single" w:sz="4" w:space="0" w:color="auto"/>
              <w:left w:val="single" w:sz="4" w:space="0" w:color="auto"/>
              <w:bottom w:val="single" w:sz="4" w:space="0" w:color="auto"/>
              <w:right w:val="single" w:sz="4" w:space="0" w:color="auto"/>
            </w:tcBorders>
          </w:tcPr>
          <w:p w14:paraId="1653563D" w14:textId="77777777" w:rsidR="000F46A5" w:rsidRPr="00F537EB" w:rsidRDefault="000F46A5" w:rsidP="000F46A5">
            <w:pPr>
              <w:pStyle w:val="TAL"/>
              <w:rPr>
                <w:b/>
                <w:bCs/>
                <w:i/>
                <w:iCs/>
              </w:rPr>
            </w:pPr>
            <w:r w:rsidRPr="00F537EB">
              <w:rPr>
                <w:b/>
                <w:bCs/>
                <w:i/>
                <w:iCs/>
              </w:rPr>
              <w:t>mrdc-AssistanceInfo</w:t>
            </w:r>
          </w:p>
          <w:p w14:paraId="162018A3" w14:textId="77777777" w:rsidR="000F46A5" w:rsidRPr="00F537EB" w:rsidRDefault="000F46A5" w:rsidP="000F46A5">
            <w:pPr>
              <w:pStyle w:val="TAL"/>
              <w:rPr>
                <w:b/>
                <w:i/>
              </w:rPr>
            </w:pPr>
            <w:r w:rsidRPr="00F537EB">
              <w:rPr>
                <w:szCs w:val="18"/>
              </w:rPr>
              <w:t>Contains the IDC assistance information for MR-DC reported by the UE (see TS 36.331 [10]).</w:t>
            </w:r>
          </w:p>
        </w:tc>
      </w:tr>
      <w:tr w:rsidR="001C1BA2" w:rsidRPr="00F537EB" w14:paraId="2F20039F" w14:textId="77777777" w:rsidTr="00C76602">
        <w:tc>
          <w:tcPr>
            <w:tcW w:w="14173" w:type="dxa"/>
            <w:tcBorders>
              <w:top w:val="single" w:sz="4" w:space="0" w:color="auto"/>
              <w:left w:val="single" w:sz="4" w:space="0" w:color="auto"/>
              <w:bottom w:val="single" w:sz="4" w:space="0" w:color="auto"/>
              <w:right w:val="single" w:sz="4" w:space="0" w:color="auto"/>
            </w:tcBorders>
          </w:tcPr>
          <w:p w14:paraId="66C2270A" w14:textId="77777777" w:rsidR="000F46A5" w:rsidRPr="00F537EB" w:rsidRDefault="000F46A5" w:rsidP="000F46A5">
            <w:pPr>
              <w:pStyle w:val="TAL"/>
              <w:rPr>
                <w:b/>
                <w:bCs/>
                <w:i/>
                <w:iCs/>
              </w:rPr>
            </w:pPr>
            <w:r w:rsidRPr="00F537EB">
              <w:rPr>
                <w:b/>
                <w:bCs/>
                <w:i/>
                <w:iCs/>
              </w:rPr>
              <w:t>nrdc-PC-mode-FR1</w:t>
            </w:r>
          </w:p>
          <w:p w14:paraId="416086CB" w14:textId="77777777" w:rsidR="000F46A5" w:rsidRPr="00F537EB" w:rsidRDefault="000F46A5" w:rsidP="000F46A5">
            <w:pPr>
              <w:pStyle w:val="TAL"/>
              <w:rPr>
                <w:szCs w:val="18"/>
              </w:rPr>
            </w:pPr>
            <w:r w:rsidRPr="00F537EB">
              <w:rPr>
                <w:szCs w:val="18"/>
              </w:rPr>
              <w:t>Indicates the uplink power sharing mode that the UE uses in NR-DC FR1 (see TS 38.213 [13], clause 7.6).</w:t>
            </w:r>
          </w:p>
        </w:tc>
      </w:tr>
      <w:tr w:rsidR="001C1BA2" w:rsidRPr="00F537EB" w14:paraId="468738FF" w14:textId="77777777" w:rsidTr="00C76602">
        <w:tc>
          <w:tcPr>
            <w:tcW w:w="14173" w:type="dxa"/>
            <w:tcBorders>
              <w:top w:val="single" w:sz="4" w:space="0" w:color="auto"/>
              <w:left w:val="single" w:sz="4" w:space="0" w:color="auto"/>
              <w:bottom w:val="single" w:sz="4" w:space="0" w:color="auto"/>
              <w:right w:val="single" w:sz="4" w:space="0" w:color="auto"/>
            </w:tcBorders>
          </w:tcPr>
          <w:p w14:paraId="7A37B77C" w14:textId="77777777" w:rsidR="000F46A5" w:rsidRPr="00F537EB" w:rsidRDefault="000F46A5" w:rsidP="000F46A5">
            <w:pPr>
              <w:pStyle w:val="TAL"/>
              <w:rPr>
                <w:b/>
                <w:bCs/>
                <w:i/>
                <w:iCs/>
              </w:rPr>
            </w:pPr>
            <w:r w:rsidRPr="00F537EB">
              <w:rPr>
                <w:b/>
                <w:bCs/>
                <w:i/>
                <w:iCs/>
              </w:rPr>
              <w:t>nrdc-PC-mode-FR2</w:t>
            </w:r>
          </w:p>
          <w:p w14:paraId="46871040" w14:textId="77777777" w:rsidR="000F46A5" w:rsidRPr="00F537EB" w:rsidRDefault="000F46A5" w:rsidP="000F46A5">
            <w:pPr>
              <w:pStyle w:val="TAL"/>
              <w:rPr>
                <w:b/>
                <w:bCs/>
                <w:i/>
                <w:iCs/>
              </w:rPr>
            </w:pPr>
            <w:r w:rsidRPr="00F537EB">
              <w:rPr>
                <w:szCs w:val="18"/>
              </w:rPr>
              <w:t>Indicates the uplink power sharing mode that the UE uses in NR-DC FR2 (see TS 38.213 [13], clause 7.6).</w:t>
            </w:r>
          </w:p>
        </w:tc>
      </w:tr>
      <w:tr w:rsidR="001C1BA2" w:rsidRPr="00F537EB" w14:paraId="703C348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9C6C7A" w14:textId="77777777" w:rsidR="000F46A5" w:rsidRPr="00F537EB" w:rsidRDefault="000F46A5" w:rsidP="000F46A5">
            <w:pPr>
              <w:pStyle w:val="TAL"/>
              <w:rPr>
                <w:b/>
                <w:i/>
              </w:rPr>
            </w:pPr>
            <w:r w:rsidRPr="00F537EB">
              <w:rPr>
                <w:b/>
                <w:i/>
              </w:rPr>
              <w:t>p-maxEUTRA</w:t>
            </w:r>
          </w:p>
          <w:p w14:paraId="52FA87E5" w14:textId="3959E650" w:rsidR="000F46A5" w:rsidRPr="00F537EB" w:rsidRDefault="000F46A5" w:rsidP="000F46A5">
            <w:pPr>
              <w:pStyle w:val="TAL"/>
            </w:pPr>
            <w:r w:rsidRPr="00F537EB">
              <w:t>Indicates the maximum total transmit power to be used by the UE in the E-UTRA cell group (see TS 36.104 [33]). This field is used in (NG)EN-DC and NE-DC.</w:t>
            </w:r>
          </w:p>
        </w:tc>
      </w:tr>
      <w:tr w:rsidR="001C1BA2" w:rsidRPr="00F537EB" w14:paraId="383805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B8252A" w14:textId="77777777" w:rsidR="000F46A5" w:rsidRPr="00F537EB" w:rsidRDefault="000F46A5" w:rsidP="000F46A5">
            <w:pPr>
              <w:pStyle w:val="TAL"/>
              <w:rPr>
                <w:b/>
                <w:i/>
              </w:rPr>
            </w:pPr>
            <w:r w:rsidRPr="00F537EB">
              <w:rPr>
                <w:b/>
                <w:i/>
              </w:rPr>
              <w:t>p-maxNR-FR1</w:t>
            </w:r>
          </w:p>
          <w:p w14:paraId="43769B7E" w14:textId="03CD09A4" w:rsidR="000F46A5" w:rsidRPr="00F537EB" w:rsidRDefault="000F46A5" w:rsidP="000F46A5">
            <w:pPr>
              <w:pStyle w:val="TAL"/>
            </w:pPr>
            <w:r w:rsidRPr="00F537EB">
              <w:t>Indicates the maximum total transmit power to be used by the UE in the NR cell group across all serving cells in frequency range 1 (FR1) (see TS 38.104 [12]). The field is used in (NG)EN-DC and NE-DC.</w:t>
            </w:r>
          </w:p>
        </w:tc>
      </w:tr>
      <w:tr w:rsidR="001C1BA2" w:rsidRPr="00F537EB" w14:paraId="6F657AAC" w14:textId="77777777" w:rsidTr="006D357F">
        <w:tc>
          <w:tcPr>
            <w:tcW w:w="14173" w:type="dxa"/>
            <w:tcBorders>
              <w:top w:val="single" w:sz="4" w:space="0" w:color="auto"/>
              <w:left w:val="single" w:sz="4" w:space="0" w:color="auto"/>
              <w:bottom w:val="single" w:sz="4" w:space="0" w:color="auto"/>
              <w:right w:val="single" w:sz="4" w:space="0" w:color="auto"/>
            </w:tcBorders>
          </w:tcPr>
          <w:p w14:paraId="5835A3A1" w14:textId="77777777" w:rsidR="000F46A5" w:rsidRPr="00F537EB" w:rsidRDefault="000F46A5" w:rsidP="000F46A5">
            <w:pPr>
              <w:pStyle w:val="TAL"/>
            </w:pPr>
            <w:r w:rsidRPr="00F537EB">
              <w:rPr>
                <w:b/>
                <w:i/>
              </w:rPr>
              <w:t>p-maxUE-FR1</w:t>
            </w:r>
          </w:p>
          <w:p w14:paraId="1CD340B1" w14:textId="77777777" w:rsidR="000F46A5" w:rsidRPr="00F537EB" w:rsidRDefault="000F46A5" w:rsidP="000F46A5">
            <w:pPr>
              <w:pStyle w:val="TAL"/>
              <w:rPr>
                <w:b/>
                <w:i/>
              </w:rPr>
            </w:pPr>
            <w:r w:rsidRPr="00F537EB">
              <w:t>Indicates the maximum total transmit power to be used by the UE across all serving cells in frequency range 1 (FR1).</w:t>
            </w:r>
          </w:p>
        </w:tc>
      </w:tr>
      <w:tr w:rsidR="001C1BA2" w:rsidRPr="00F537EB" w14:paraId="55F6CCF3" w14:textId="77777777" w:rsidTr="00C76602">
        <w:tc>
          <w:tcPr>
            <w:tcW w:w="14173" w:type="dxa"/>
            <w:tcBorders>
              <w:top w:val="single" w:sz="4" w:space="0" w:color="auto"/>
              <w:left w:val="single" w:sz="4" w:space="0" w:color="auto"/>
              <w:bottom w:val="single" w:sz="4" w:space="0" w:color="auto"/>
              <w:right w:val="single" w:sz="4" w:space="0" w:color="auto"/>
            </w:tcBorders>
          </w:tcPr>
          <w:p w14:paraId="57F298DB" w14:textId="77777777" w:rsidR="000F46A5" w:rsidRPr="00F537EB" w:rsidRDefault="000F46A5" w:rsidP="000F46A5">
            <w:pPr>
              <w:pStyle w:val="TAL"/>
              <w:rPr>
                <w:b/>
                <w:i/>
              </w:rPr>
            </w:pPr>
            <w:r w:rsidRPr="00F537EB">
              <w:rPr>
                <w:b/>
                <w:i/>
              </w:rPr>
              <w:t>p-maxNR-FR1-MCG</w:t>
            </w:r>
          </w:p>
          <w:p w14:paraId="10DEFF5A" w14:textId="77777777"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1C1BA2" w:rsidRPr="00F537EB" w14:paraId="647FBAC7" w14:textId="77777777" w:rsidTr="00C76602">
        <w:tc>
          <w:tcPr>
            <w:tcW w:w="14173" w:type="dxa"/>
            <w:tcBorders>
              <w:top w:val="single" w:sz="4" w:space="0" w:color="auto"/>
              <w:left w:val="single" w:sz="4" w:space="0" w:color="auto"/>
              <w:bottom w:val="single" w:sz="4" w:space="0" w:color="auto"/>
              <w:right w:val="single" w:sz="4" w:space="0" w:color="auto"/>
            </w:tcBorders>
          </w:tcPr>
          <w:p w14:paraId="78217B63" w14:textId="77777777" w:rsidR="000F46A5" w:rsidRPr="00F537EB" w:rsidRDefault="000F46A5" w:rsidP="000F46A5">
            <w:pPr>
              <w:pStyle w:val="TAL"/>
              <w:rPr>
                <w:b/>
                <w:i/>
              </w:rPr>
            </w:pPr>
            <w:r w:rsidRPr="00F537EB">
              <w:rPr>
                <w:b/>
                <w:i/>
              </w:rPr>
              <w:t>p-maxNR-FR2-SCG</w:t>
            </w:r>
          </w:p>
          <w:p w14:paraId="3787817F" w14:textId="58D210AB"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1C1BA2" w:rsidRPr="00F537EB" w14:paraId="013BBB22" w14:textId="77777777" w:rsidTr="00C76602">
        <w:tc>
          <w:tcPr>
            <w:tcW w:w="14173" w:type="dxa"/>
            <w:tcBorders>
              <w:top w:val="single" w:sz="4" w:space="0" w:color="auto"/>
              <w:left w:val="single" w:sz="4" w:space="0" w:color="auto"/>
              <w:bottom w:val="single" w:sz="4" w:space="0" w:color="auto"/>
              <w:right w:val="single" w:sz="4" w:space="0" w:color="auto"/>
            </w:tcBorders>
          </w:tcPr>
          <w:p w14:paraId="132D55BD" w14:textId="77777777" w:rsidR="000F46A5" w:rsidRPr="00F537EB" w:rsidRDefault="000F46A5" w:rsidP="000F46A5">
            <w:pPr>
              <w:pStyle w:val="TAL"/>
              <w:rPr>
                <w:b/>
                <w:i/>
              </w:rPr>
            </w:pPr>
            <w:r w:rsidRPr="00F537EB">
              <w:rPr>
                <w:b/>
                <w:i/>
              </w:rPr>
              <w:t>p-maxUE-FR2</w:t>
            </w:r>
          </w:p>
          <w:p w14:paraId="4D3EE749" w14:textId="54882EB4" w:rsidR="000F46A5" w:rsidRPr="00F537EB" w:rsidRDefault="000F46A5" w:rsidP="000F46A5">
            <w:pPr>
              <w:pStyle w:val="TAL"/>
              <w:rPr>
                <w:bCs/>
                <w:iCs/>
              </w:rPr>
            </w:pPr>
            <w:r w:rsidRPr="00F537EB">
              <w:rPr>
                <w:bCs/>
                <w:iCs/>
              </w:rPr>
              <w:t>Indicates the maximum total transmit power to be used by the UE across all serving cells in frequency range 2 (FR2).</w:t>
            </w:r>
          </w:p>
        </w:tc>
      </w:tr>
      <w:tr w:rsidR="001C1BA2" w:rsidRPr="00F537EB" w14:paraId="4ACFD18C" w14:textId="77777777" w:rsidTr="00C76602">
        <w:tc>
          <w:tcPr>
            <w:tcW w:w="14173" w:type="dxa"/>
            <w:tcBorders>
              <w:top w:val="single" w:sz="4" w:space="0" w:color="auto"/>
              <w:left w:val="single" w:sz="4" w:space="0" w:color="auto"/>
              <w:bottom w:val="single" w:sz="4" w:space="0" w:color="auto"/>
              <w:right w:val="single" w:sz="4" w:space="0" w:color="auto"/>
            </w:tcBorders>
          </w:tcPr>
          <w:p w14:paraId="6B86B222" w14:textId="77777777" w:rsidR="000F46A5" w:rsidRPr="00F537EB" w:rsidRDefault="000F46A5" w:rsidP="000F46A5">
            <w:pPr>
              <w:pStyle w:val="TAL"/>
              <w:rPr>
                <w:b/>
                <w:i/>
              </w:rPr>
            </w:pPr>
            <w:r w:rsidRPr="00F537EB">
              <w:rPr>
                <w:b/>
                <w:i/>
              </w:rPr>
              <w:lastRenderedPageBreak/>
              <w:t>p-maxNR-FR2-MCG</w:t>
            </w:r>
          </w:p>
          <w:p w14:paraId="296CB7B1" w14:textId="33E8E235"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1C1BA2" w:rsidRPr="00F537EB" w14:paraId="67216EEA" w14:textId="77777777" w:rsidTr="00C60B80">
        <w:tc>
          <w:tcPr>
            <w:tcW w:w="14173" w:type="dxa"/>
            <w:tcBorders>
              <w:top w:val="single" w:sz="4" w:space="0" w:color="auto"/>
              <w:left w:val="single" w:sz="4" w:space="0" w:color="auto"/>
              <w:bottom w:val="single" w:sz="4" w:space="0" w:color="auto"/>
              <w:right w:val="single" w:sz="4" w:space="0" w:color="auto"/>
            </w:tcBorders>
          </w:tcPr>
          <w:p w14:paraId="2E1E2AA7" w14:textId="77777777" w:rsidR="000F46A5" w:rsidRPr="00F537EB" w:rsidRDefault="000F46A5" w:rsidP="000F46A5">
            <w:pPr>
              <w:pStyle w:val="TAL"/>
              <w:rPr>
                <w:b/>
                <w:bCs/>
                <w:i/>
                <w:iCs/>
                <w:kern w:val="2"/>
              </w:rPr>
            </w:pPr>
            <w:r w:rsidRPr="00F537EB">
              <w:rPr>
                <w:b/>
                <w:bCs/>
                <w:i/>
                <w:iCs/>
                <w:kern w:val="2"/>
              </w:rPr>
              <w:t>pdcch-BlindDetectionSCG</w:t>
            </w:r>
          </w:p>
          <w:p w14:paraId="56571DDC" w14:textId="77777777" w:rsidR="000F46A5" w:rsidRPr="00F537EB" w:rsidRDefault="000F46A5" w:rsidP="000F46A5">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1C1BA2" w:rsidRPr="00F537EB" w14:paraId="24EA96AA" w14:textId="77777777" w:rsidTr="006D357F">
        <w:tc>
          <w:tcPr>
            <w:tcW w:w="14173" w:type="dxa"/>
            <w:tcBorders>
              <w:top w:val="single" w:sz="4" w:space="0" w:color="auto"/>
              <w:left w:val="single" w:sz="4" w:space="0" w:color="auto"/>
              <w:bottom w:val="single" w:sz="4" w:space="0" w:color="auto"/>
              <w:right w:val="single" w:sz="4" w:space="0" w:color="auto"/>
            </w:tcBorders>
          </w:tcPr>
          <w:p w14:paraId="2320176A" w14:textId="77777777" w:rsidR="000F46A5" w:rsidRPr="00F537EB" w:rsidRDefault="000F46A5" w:rsidP="000F46A5">
            <w:pPr>
              <w:pStyle w:val="TAL"/>
              <w:rPr>
                <w:b/>
                <w:i/>
              </w:rPr>
            </w:pPr>
            <w:r w:rsidRPr="00F537EB">
              <w:rPr>
                <w:b/>
                <w:i/>
              </w:rPr>
              <w:t>ph-InfoMCG</w:t>
            </w:r>
          </w:p>
          <w:p w14:paraId="212F0BF6" w14:textId="77777777" w:rsidR="000F46A5" w:rsidRPr="00F537EB" w:rsidRDefault="000F46A5" w:rsidP="000F46A5">
            <w:pPr>
              <w:pStyle w:val="TAL"/>
            </w:pPr>
            <w:r w:rsidRPr="00F537EB">
              <w:t>Power headroom information in MCG that is needed in the reception of PHR MAC CE in SCG.</w:t>
            </w:r>
          </w:p>
        </w:tc>
      </w:tr>
      <w:tr w:rsidR="001C1BA2" w:rsidRPr="00F537EB" w14:paraId="2A4B4D46" w14:textId="77777777" w:rsidTr="006D357F">
        <w:tc>
          <w:tcPr>
            <w:tcW w:w="14173" w:type="dxa"/>
            <w:tcBorders>
              <w:top w:val="single" w:sz="4" w:space="0" w:color="auto"/>
              <w:left w:val="single" w:sz="4" w:space="0" w:color="auto"/>
              <w:bottom w:val="single" w:sz="4" w:space="0" w:color="auto"/>
              <w:right w:val="single" w:sz="4" w:space="0" w:color="auto"/>
            </w:tcBorders>
          </w:tcPr>
          <w:p w14:paraId="56A2B75F" w14:textId="0125CAE9" w:rsidR="000F46A5" w:rsidRPr="00F537EB" w:rsidRDefault="000F46A5" w:rsidP="000F46A5">
            <w:pPr>
              <w:pStyle w:val="TAL"/>
              <w:rPr>
                <w:rFonts w:eastAsia="DengXian"/>
                <w:b/>
                <w:bCs/>
                <w:i/>
                <w:iCs/>
              </w:rPr>
            </w:pPr>
            <w:r w:rsidRPr="00F537EB">
              <w:rPr>
                <w:rFonts w:eastAsia="DengXian"/>
                <w:b/>
                <w:bCs/>
                <w:i/>
                <w:iCs/>
              </w:rPr>
              <w:t>ph-SupplementaryUplink</w:t>
            </w:r>
          </w:p>
          <w:p w14:paraId="3B619985" w14:textId="4017664D" w:rsidR="000F46A5" w:rsidRPr="00F537EB" w:rsidRDefault="000F46A5" w:rsidP="000F46A5">
            <w:pPr>
              <w:pStyle w:val="TAL"/>
              <w:rPr>
                <w:rFonts w:eastAsia="DengXian"/>
              </w:rPr>
            </w:pPr>
            <w:r w:rsidRPr="00F537EB">
              <w:rPr>
                <w:rFonts w:eastAsia="DengXian"/>
              </w:rPr>
              <w:t>Power headroom information for supplementary uplink. For UE in (NG)EN-DC, this field is absent.</w:t>
            </w:r>
          </w:p>
        </w:tc>
      </w:tr>
      <w:tr w:rsidR="001C1BA2" w:rsidRPr="00F537EB" w14:paraId="7732E264" w14:textId="77777777" w:rsidTr="006D357F">
        <w:tc>
          <w:tcPr>
            <w:tcW w:w="14173" w:type="dxa"/>
            <w:tcBorders>
              <w:top w:val="single" w:sz="4" w:space="0" w:color="auto"/>
              <w:left w:val="single" w:sz="4" w:space="0" w:color="auto"/>
              <w:bottom w:val="single" w:sz="4" w:space="0" w:color="auto"/>
              <w:right w:val="single" w:sz="4" w:space="0" w:color="auto"/>
            </w:tcBorders>
          </w:tcPr>
          <w:p w14:paraId="25E0349F" w14:textId="77777777" w:rsidR="000F46A5" w:rsidRPr="00F537EB" w:rsidRDefault="000F46A5" w:rsidP="000F46A5">
            <w:pPr>
              <w:pStyle w:val="TAL"/>
              <w:rPr>
                <w:b/>
                <w:bCs/>
                <w:i/>
                <w:iCs/>
              </w:rPr>
            </w:pPr>
            <w:r w:rsidRPr="00F537EB">
              <w:rPr>
                <w:b/>
                <w:bCs/>
                <w:i/>
                <w:iCs/>
              </w:rPr>
              <w:t>ph-Type1or3</w:t>
            </w:r>
          </w:p>
          <w:p w14:paraId="254F8876" w14:textId="4F48C836" w:rsidR="000F46A5" w:rsidRPr="00F537EB" w:rsidRDefault="000F46A5" w:rsidP="000F46A5">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1C1BA2" w:rsidRPr="00F537EB" w14:paraId="617B605A" w14:textId="77777777" w:rsidTr="006D357F">
        <w:tc>
          <w:tcPr>
            <w:tcW w:w="14173" w:type="dxa"/>
            <w:tcBorders>
              <w:top w:val="single" w:sz="4" w:space="0" w:color="auto"/>
              <w:left w:val="single" w:sz="4" w:space="0" w:color="auto"/>
              <w:bottom w:val="single" w:sz="4" w:space="0" w:color="auto"/>
              <w:right w:val="single" w:sz="4" w:space="0" w:color="auto"/>
            </w:tcBorders>
          </w:tcPr>
          <w:p w14:paraId="76241A20" w14:textId="77777777" w:rsidR="000F46A5" w:rsidRPr="00F537EB" w:rsidRDefault="000F46A5" w:rsidP="000F46A5">
            <w:pPr>
              <w:pStyle w:val="TAL"/>
              <w:rPr>
                <w:rFonts w:eastAsia="DengXian"/>
                <w:b/>
                <w:bCs/>
                <w:i/>
                <w:iCs/>
              </w:rPr>
            </w:pPr>
            <w:r w:rsidRPr="00F537EB">
              <w:rPr>
                <w:rFonts w:eastAsia="DengXian"/>
                <w:b/>
                <w:bCs/>
                <w:i/>
                <w:iCs/>
              </w:rPr>
              <w:t>ph-Uplink</w:t>
            </w:r>
          </w:p>
          <w:p w14:paraId="620B2AF2" w14:textId="77777777" w:rsidR="000F46A5" w:rsidRPr="00F537EB" w:rsidRDefault="000F46A5" w:rsidP="000F46A5">
            <w:pPr>
              <w:pStyle w:val="TAL"/>
              <w:rPr>
                <w:rFonts w:eastAsia="DengXian"/>
              </w:rPr>
            </w:pPr>
            <w:r w:rsidRPr="00F537EB">
              <w:rPr>
                <w:rFonts w:eastAsia="DengXian"/>
              </w:rPr>
              <w:t>Power headroom information for uplink.</w:t>
            </w:r>
          </w:p>
        </w:tc>
      </w:tr>
      <w:tr w:rsidR="001C1BA2" w:rsidRPr="00F537EB" w14:paraId="32DA63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2C3FC0" w14:textId="77777777" w:rsidR="000F46A5" w:rsidRPr="00F537EB" w:rsidRDefault="000F46A5" w:rsidP="000F46A5">
            <w:pPr>
              <w:pStyle w:val="TAL"/>
              <w:rPr>
                <w:b/>
                <w:i/>
              </w:rPr>
            </w:pPr>
            <w:r w:rsidRPr="00F537EB">
              <w:rPr>
                <w:b/>
                <w:i/>
              </w:rPr>
              <w:t>powerCoordination-FR1</w:t>
            </w:r>
          </w:p>
          <w:p w14:paraId="1D968789" w14:textId="77777777" w:rsidR="000F46A5" w:rsidRPr="00F537EB" w:rsidRDefault="000F46A5" w:rsidP="000F46A5">
            <w:pPr>
              <w:pStyle w:val="TAL"/>
            </w:pPr>
            <w:r w:rsidRPr="00F537EB">
              <w:t>Indicates the maximum power that the UE can use in FR1.</w:t>
            </w:r>
          </w:p>
        </w:tc>
      </w:tr>
      <w:tr w:rsidR="001C1BA2" w:rsidRPr="00F537EB" w14:paraId="1227C2C0" w14:textId="77777777" w:rsidTr="00C76602">
        <w:tc>
          <w:tcPr>
            <w:tcW w:w="14173" w:type="dxa"/>
            <w:tcBorders>
              <w:top w:val="single" w:sz="4" w:space="0" w:color="auto"/>
              <w:left w:val="single" w:sz="4" w:space="0" w:color="auto"/>
              <w:bottom w:val="single" w:sz="4" w:space="0" w:color="auto"/>
              <w:right w:val="single" w:sz="4" w:space="0" w:color="auto"/>
            </w:tcBorders>
          </w:tcPr>
          <w:p w14:paraId="115CB1E4" w14:textId="77777777" w:rsidR="000F46A5" w:rsidRPr="00F537EB" w:rsidRDefault="000F46A5" w:rsidP="00AB77CA">
            <w:pPr>
              <w:pStyle w:val="TAL"/>
              <w:rPr>
                <w:b/>
                <w:bCs/>
                <w:i/>
                <w:iCs/>
                <w:lang w:eastAsia="x-none"/>
              </w:rPr>
            </w:pPr>
            <w:r w:rsidRPr="00F537EB">
              <w:rPr>
                <w:b/>
                <w:bCs/>
                <w:i/>
                <w:iCs/>
                <w:lang w:eastAsia="x-none"/>
              </w:rPr>
              <w:t>powerCoordination-FR2</w:t>
            </w:r>
          </w:p>
          <w:p w14:paraId="2C213CD7" w14:textId="77777777" w:rsidR="000F46A5" w:rsidRPr="00F537EB" w:rsidRDefault="000F46A5" w:rsidP="000F46A5">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eastAsiaTheme="minorEastAsia" w:hAnsiTheme="minorEastAsia"/>
                <w:lang w:eastAsia="zh-CN"/>
              </w:rPr>
              <w:t>(</w:t>
            </w:r>
            <w:r w:rsidRPr="00F537EB">
              <w:rPr>
                <w:szCs w:val="18"/>
              </w:rPr>
              <w:t>FR2</w:t>
            </w:r>
            <w:r w:rsidRPr="00F537EB">
              <w:rPr>
                <w:rFonts w:asciiTheme="minorEastAsia" w:eastAsiaTheme="minorEastAsia" w:hAnsiTheme="minorEastAsia"/>
                <w:lang w:eastAsia="zh-CN"/>
              </w:rPr>
              <w:t>)</w:t>
            </w:r>
            <w:r w:rsidRPr="00F537EB">
              <w:t>. This field is only used in NR-DC.</w:t>
            </w:r>
          </w:p>
        </w:tc>
      </w:tr>
      <w:tr w:rsidR="001C1BA2" w:rsidRPr="00F537EB" w14:paraId="5297337A" w14:textId="77777777" w:rsidTr="006D357F">
        <w:tc>
          <w:tcPr>
            <w:tcW w:w="14173" w:type="dxa"/>
            <w:tcBorders>
              <w:top w:val="single" w:sz="4" w:space="0" w:color="auto"/>
              <w:left w:val="single" w:sz="4" w:space="0" w:color="auto"/>
              <w:bottom w:val="single" w:sz="4" w:space="0" w:color="auto"/>
              <w:right w:val="single" w:sz="4" w:space="0" w:color="auto"/>
            </w:tcBorders>
          </w:tcPr>
          <w:p w14:paraId="7F3ADD36" w14:textId="77777777" w:rsidR="000F46A5" w:rsidRPr="00F537EB" w:rsidRDefault="000F46A5" w:rsidP="000F46A5">
            <w:pPr>
              <w:pStyle w:val="TAL"/>
              <w:rPr>
                <w:b/>
                <w:i/>
              </w:rPr>
            </w:pPr>
            <w:r w:rsidRPr="00F537EB">
              <w:rPr>
                <w:b/>
                <w:i/>
              </w:rPr>
              <w:t>scgFailureInfo</w:t>
            </w:r>
          </w:p>
          <w:p w14:paraId="10456DEF" w14:textId="35654715" w:rsidR="000F46A5" w:rsidRPr="00F537EB" w:rsidRDefault="000F46A5" w:rsidP="000F46A5">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1C1BA2" w:rsidRPr="00F537EB" w14:paraId="5AEB2736" w14:textId="77777777" w:rsidTr="007B6E39">
        <w:tc>
          <w:tcPr>
            <w:tcW w:w="14173" w:type="dxa"/>
            <w:tcBorders>
              <w:top w:val="single" w:sz="4" w:space="0" w:color="auto"/>
              <w:left w:val="single" w:sz="4" w:space="0" w:color="auto"/>
              <w:bottom w:val="single" w:sz="4" w:space="0" w:color="auto"/>
              <w:right w:val="single" w:sz="4" w:space="0" w:color="auto"/>
            </w:tcBorders>
          </w:tcPr>
          <w:p w14:paraId="2D78E815" w14:textId="77777777" w:rsidR="000F46A5" w:rsidRPr="00F537EB" w:rsidRDefault="000F46A5" w:rsidP="000F46A5">
            <w:pPr>
              <w:pStyle w:val="TAL"/>
              <w:rPr>
                <w:b/>
                <w:i/>
              </w:rPr>
            </w:pPr>
            <w:r w:rsidRPr="00F537EB">
              <w:rPr>
                <w:b/>
                <w:i/>
              </w:rPr>
              <w:t>scgFailureInfoEUTRA</w:t>
            </w:r>
          </w:p>
          <w:p w14:paraId="126C2C46" w14:textId="77777777" w:rsidR="000F46A5" w:rsidRPr="00F537EB" w:rsidRDefault="000F46A5" w:rsidP="000F46A5">
            <w:pPr>
              <w:pStyle w:val="TAL"/>
              <w:rPr>
                <w:b/>
                <w:i/>
              </w:rPr>
            </w:pPr>
            <w:r w:rsidRPr="00F537EB">
              <w:t>Contains SCG failure type and measurement results of the EUTRA secondary cell group. This field is only used in NE-DC.</w:t>
            </w:r>
          </w:p>
        </w:tc>
      </w:tr>
      <w:tr w:rsidR="001C1BA2" w:rsidRPr="00F537EB" w14:paraId="14B8B2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9EBE5E" w14:textId="77777777" w:rsidR="000F46A5" w:rsidRPr="00F537EB" w:rsidRDefault="000F46A5" w:rsidP="000F46A5">
            <w:pPr>
              <w:pStyle w:val="TAL"/>
              <w:rPr>
                <w:b/>
                <w:i/>
              </w:rPr>
            </w:pPr>
            <w:r w:rsidRPr="00F537EB">
              <w:rPr>
                <w:b/>
                <w:i/>
              </w:rPr>
              <w:t>scg-RB-Config</w:t>
            </w:r>
          </w:p>
          <w:p w14:paraId="1DF9D6F8" w14:textId="4094F774" w:rsidR="000F46A5" w:rsidRPr="00F537EB" w:rsidRDefault="000F46A5" w:rsidP="000F46A5">
            <w:pPr>
              <w:pStyle w:val="TAL"/>
            </w:pPr>
            <w:r w:rsidRPr="00F537EB">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1C1BA2" w:rsidRPr="00F537EB" w14:paraId="356F1E48" w14:textId="77777777" w:rsidTr="007B6E39">
        <w:tc>
          <w:tcPr>
            <w:tcW w:w="14173" w:type="dxa"/>
            <w:tcBorders>
              <w:top w:val="single" w:sz="4" w:space="0" w:color="auto"/>
              <w:left w:val="single" w:sz="4" w:space="0" w:color="auto"/>
              <w:bottom w:val="single" w:sz="4" w:space="0" w:color="auto"/>
              <w:right w:val="single" w:sz="4" w:space="0" w:color="auto"/>
            </w:tcBorders>
          </w:tcPr>
          <w:p w14:paraId="2D630AE6" w14:textId="2ED4192E" w:rsidR="000F46A5" w:rsidRPr="00F537EB" w:rsidRDefault="000F46A5" w:rsidP="000F46A5">
            <w:pPr>
              <w:pStyle w:val="TAL"/>
              <w:rPr>
                <w:b/>
                <w:i/>
              </w:rPr>
            </w:pPr>
            <w:r w:rsidRPr="00F537EB">
              <w:rPr>
                <w:b/>
                <w:i/>
              </w:rPr>
              <w:t>selectedBandEntriesMNList</w:t>
            </w:r>
          </w:p>
          <w:p w14:paraId="4BA5DF2A" w14:textId="11BF3288" w:rsidR="000F46A5" w:rsidRPr="00F537EB" w:rsidRDefault="000F46A5" w:rsidP="000F46A5">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entries, and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1C1BA2" w:rsidRPr="00F537EB" w14:paraId="6962A27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963ACA" w14:textId="77777777" w:rsidR="000F46A5" w:rsidRPr="00F537EB" w:rsidRDefault="000F46A5" w:rsidP="000F46A5">
            <w:pPr>
              <w:pStyle w:val="TAL"/>
              <w:rPr>
                <w:b/>
                <w:i/>
              </w:rPr>
            </w:pPr>
            <w:r w:rsidRPr="00F537EB">
              <w:rPr>
                <w:b/>
                <w:i/>
              </w:rPr>
              <w:t>servCellIndexRangeSCG</w:t>
            </w:r>
          </w:p>
          <w:p w14:paraId="7A59FD98" w14:textId="77777777" w:rsidR="000F46A5" w:rsidRPr="00F537EB" w:rsidRDefault="000F46A5" w:rsidP="000F46A5">
            <w:pPr>
              <w:pStyle w:val="TAL"/>
            </w:pPr>
            <w:r w:rsidRPr="00F537EB">
              <w:t>Range of serving cell indices that SN is allowed to configure for SCG serving cells.</w:t>
            </w:r>
          </w:p>
        </w:tc>
      </w:tr>
      <w:tr w:rsidR="001C1BA2" w:rsidRPr="00F537EB" w14:paraId="6159C49B" w14:textId="77777777" w:rsidTr="00C76602">
        <w:tc>
          <w:tcPr>
            <w:tcW w:w="14173" w:type="dxa"/>
            <w:tcBorders>
              <w:top w:val="single" w:sz="4" w:space="0" w:color="auto"/>
              <w:left w:val="single" w:sz="4" w:space="0" w:color="auto"/>
              <w:bottom w:val="single" w:sz="4" w:space="0" w:color="auto"/>
              <w:right w:val="single" w:sz="4" w:space="0" w:color="auto"/>
            </w:tcBorders>
          </w:tcPr>
          <w:p w14:paraId="1EF152F1" w14:textId="77777777" w:rsidR="000F46A5" w:rsidRPr="00F537EB" w:rsidRDefault="000F46A5" w:rsidP="000F46A5">
            <w:pPr>
              <w:pStyle w:val="TAL"/>
              <w:rPr>
                <w:b/>
                <w:i/>
              </w:rPr>
            </w:pPr>
            <w:r w:rsidRPr="00F537EB">
              <w:rPr>
                <w:b/>
                <w:i/>
              </w:rPr>
              <w:t>servFrequenciesMN-NR</w:t>
            </w:r>
          </w:p>
          <w:p w14:paraId="2B07B28E" w14:textId="77777777" w:rsidR="000F46A5" w:rsidRPr="00F537EB" w:rsidRDefault="000F46A5" w:rsidP="000F46A5">
            <w:pPr>
              <w:pStyle w:val="TAL"/>
              <w:rPr>
                <w:b/>
                <w:i/>
              </w:rPr>
            </w:pPr>
            <w:r w:rsidRPr="00F537EB">
              <w:t>Indicates the frequency of all serving cells that include PCell and SCell(s) configured in MCG. This field is only used in NR-DC.</w:t>
            </w:r>
          </w:p>
        </w:tc>
      </w:tr>
      <w:tr w:rsidR="001C1BA2" w:rsidRPr="00F537EB" w14:paraId="6A7B04B2" w14:textId="77777777" w:rsidTr="006D357F">
        <w:tc>
          <w:tcPr>
            <w:tcW w:w="14173" w:type="dxa"/>
            <w:tcBorders>
              <w:top w:val="single" w:sz="4" w:space="0" w:color="auto"/>
              <w:left w:val="single" w:sz="4" w:space="0" w:color="auto"/>
              <w:bottom w:val="single" w:sz="4" w:space="0" w:color="auto"/>
              <w:right w:val="single" w:sz="4" w:space="0" w:color="auto"/>
            </w:tcBorders>
          </w:tcPr>
          <w:p w14:paraId="65736CD8" w14:textId="77777777" w:rsidR="000F46A5" w:rsidRPr="00F537EB" w:rsidRDefault="000F46A5" w:rsidP="000F46A5">
            <w:pPr>
              <w:pStyle w:val="TAL"/>
              <w:rPr>
                <w:b/>
                <w:i/>
              </w:rPr>
            </w:pPr>
            <w:r w:rsidRPr="00F537EB">
              <w:rPr>
                <w:b/>
                <w:i/>
              </w:rPr>
              <w:t>sftdFrequencyList-NR</w:t>
            </w:r>
          </w:p>
          <w:p w14:paraId="1D9EA70B" w14:textId="182382D9" w:rsidR="000F46A5" w:rsidRPr="00F537EB" w:rsidRDefault="000F46A5" w:rsidP="000F46A5">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1C1BA2" w:rsidRPr="00F537EB" w14:paraId="773073E3" w14:textId="77777777" w:rsidTr="006D357F">
        <w:tc>
          <w:tcPr>
            <w:tcW w:w="14173" w:type="dxa"/>
            <w:tcBorders>
              <w:top w:val="single" w:sz="4" w:space="0" w:color="auto"/>
              <w:left w:val="single" w:sz="4" w:space="0" w:color="auto"/>
              <w:bottom w:val="single" w:sz="4" w:space="0" w:color="auto"/>
              <w:right w:val="single" w:sz="4" w:space="0" w:color="auto"/>
            </w:tcBorders>
          </w:tcPr>
          <w:p w14:paraId="7660D912" w14:textId="77777777" w:rsidR="000F46A5" w:rsidRPr="00F537EB" w:rsidRDefault="000F46A5" w:rsidP="000F46A5">
            <w:pPr>
              <w:pStyle w:val="TAL"/>
              <w:rPr>
                <w:b/>
                <w:i/>
              </w:rPr>
            </w:pPr>
            <w:r w:rsidRPr="00F537EB">
              <w:rPr>
                <w:b/>
                <w:i/>
              </w:rPr>
              <w:t>sftdFrequencyList-EUTRA</w:t>
            </w:r>
          </w:p>
          <w:p w14:paraId="6FCBC423" w14:textId="7C7474A2" w:rsidR="000F46A5" w:rsidRPr="00F537EB" w:rsidRDefault="000F46A5" w:rsidP="000F46A5">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1C1BA2" w:rsidRPr="00F537EB" w14:paraId="00C731E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0490A" w14:textId="77777777" w:rsidR="000F46A5" w:rsidRPr="00F537EB" w:rsidRDefault="000F46A5" w:rsidP="000F46A5">
            <w:pPr>
              <w:pStyle w:val="TAL"/>
              <w:rPr>
                <w:b/>
                <w:i/>
              </w:rPr>
            </w:pPr>
            <w:r w:rsidRPr="00F537EB">
              <w:rPr>
                <w:b/>
                <w:i/>
              </w:rPr>
              <w:lastRenderedPageBreak/>
              <w:t>sourceConfigSCG</w:t>
            </w:r>
          </w:p>
          <w:p w14:paraId="0DFEBDE2" w14:textId="05D8A973" w:rsidR="000F46A5" w:rsidRPr="00F537EB" w:rsidRDefault="000F46A5" w:rsidP="000F46A5">
            <w:pPr>
              <w:pStyle w:val="TAL"/>
            </w:pPr>
            <w:r w:rsidRPr="00F537EB">
              <w:t xml:space="preserve">Includes all of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1C1BA2" w:rsidRPr="00F537EB" w14:paraId="6920E828" w14:textId="77777777" w:rsidTr="007B6E39">
        <w:tc>
          <w:tcPr>
            <w:tcW w:w="14173" w:type="dxa"/>
            <w:tcBorders>
              <w:top w:val="single" w:sz="4" w:space="0" w:color="auto"/>
              <w:left w:val="single" w:sz="4" w:space="0" w:color="auto"/>
              <w:bottom w:val="single" w:sz="4" w:space="0" w:color="auto"/>
              <w:right w:val="single" w:sz="4" w:space="0" w:color="auto"/>
            </w:tcBorders>
            <w:hideMark/>
          </w:tcPr>
          <w:p w14:paraId="259A6B8F" w14:textId="77777777" w:rsidR="000F46A5" w:rsidRPr="00F537EB" w:rsidRDefault="000F46A5" w:rsidP="000F46A5">
            <w:pPr>
              <w:pStyle w:val="TAL"/>
              <w:rPr>
                <w:b/>
                <w:i/>
              </w:rPr>
            </w:pPr>
            <w:r w:rsidRPr="00F537EB">
              <w:rPr>
                <w:b/>
                <w:i/>
              </w:rPr>
              <w:t>sourceConfigSCG-EUTRA</w:t>
            </w:r>
          </w:p>
          <w:p w14:paraId="301D24FE" w14:textId="5A565BA1" w:rsidR="000F46A5" w:rsidRPr="00F537EB" w:rsidRDefault="000F46A5" w:rsidP="000F46A5">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0F46A5" w:rsidRPr="00F537EB" w14:paraId="072B2FBB" w14:textId="77777777" w:rsidTr="006D357F">
        <w:tc>
          <w:tcPr>
            <w:tcW w:w="14173" w:type="dxa"/>
            <w:tcBorders>
              <w:top w:val="single" w:sz="4" w:space="0" w:color="auto"/>
              <w:left w:val="single" w:sz="4" w:space="0" w:color="auto"/>
              <w:bottom w:val="single" w:sz="4" w:space="0" w:color="auto"/>
              <w:right w:val="single" w:sz="4" w:space="0" w:color="auto"/>
            </w:tcBorders>
          </w:tcPr>
          <w:p w14:paraId="55E232C6" w14:textId="77777777" w:rsidR="000F46A5" w:rsidRPr="00F537EB" w:rsidRDefault="000F46A5" w:rsidP="000F46A5">
            <w:pPr>
              <w:pStyle w:val="TAL"/>
              <w:rPr>
                <w:b/>
                <w:i/>
              </w:rPr>
            </w:pPr>
            <w:r w:rsidRPr="00F537EB">
              <w:rPr>
                <w:b/>
                <w:i/>
              </w:rPr>
              <w:t>ue-CapabilityInfo</w:t>
            </w:r>
          </w:p>
          <w:p w14:paraId="61C2BF21" w14:textId="1A67E04E" w:rsidR="000F46A5" w:rsidRPr="00F537EB" w:rsidRDefault="000F46A5" w:rsidP="000F46A5">
            <w:pPr>
              <w:pStyle w:val="TAL"/>
            </w:pPr>
            <w:r w:rsidRPr="00F537EB">
              <w:t xml:space="preserve">Contains the IE </w:t>
            </w:r>
            <w:r w:rsidRPr="00F537EB">
              <w:rPr>
                <w:i/>
              </w:rPr>
              <w:t>UE-CapabilityRAT-ContainerList</w:t>
            </w:r>
            <w:r w:rsidRPr="00F537EB">
              <w:t xml:space="preserve"> supported by the UE (see NOTE 3)</w:t>
            </w:r>
            <w:r w:rsidRPr="00F537EB">
              <w:rPr>
                <w:rFonts w:eastAsia="Yu Mincho"/>
              </w:rPr>
              <w:t>.</w:t>
            </w:r>
            <w:r w:rsidRPr="00F537EB">
              <w:t xml:space="preserve"> A gNB that retrieves MRDC related capability containers ensures that the set of included MRDC containers is consistent w.r.t. the feature set related information.</w:t>
            </w:r>
          </w:p>
        </w:tc>
      </w:tr>
    </w:tbl>
    <w:p w14:paraId="74D1A070" w14:textId="77777777" w:rsidR="002C5D28" w:rsidRPr="00F537EB"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93CB496" w14:textId="77777777" w:rsidTr="006D357F">
        <w:tc>
          <w:tcPr>
            <w:tcW w:w="0" w:type="auto"/>
            <w:shd w:val="clear" w:color="auto" w:fill="auto"/>
            <w:hideMark/>
          </w:tcPr>
          <w:p w14:paraId="2904D3C3" w14:textId="77777777" w:rsidR="002C5D28" w:rsidRPr="00F537EB" w:rsidRDefault="002C5D28" w:rsidP="00F43D0B">
            <w:pPr>
              <w:pStyle w:val="TAH"/>
              <w:rPr>
                <w:rFonts w:eastAsia="Calibri"/>
                <w:szCs w:val="22"/>
              </w:rPr>
            </w:pPr>
            <w:r w:rsidRPr="00F537EB">
              <w:rPr>
                <w:i/>
                <w:szCs w:val="22"/>
              </w:rPr>
              <w:t xml:space="preserve">BandCombinationInfo </w:t>
            </w:r>
            <w:r w:rsidRPr="00F537EB">
              <w:rPr>
                <w:szCs w:val="22"/>
              </w:rPr>
              <w:t>field descriptions</w:t>
            </w:r>
          </w:p>
        </w:tc>
      </w:tr>
      <w:tr w:rsidR="001C1BA2" w:rsidRPr="00F537EB" w14:paraId="37917E36" w14:textId="77777777" w:rsidTr="006D357F">
        <w:tc>
          <w:tcPr>
            <w:tcW w:w="0" w:type="auto"/>
            <w:shd w:val="clear" w:color="auto" w:fill="auto"/>
            <w:hideMark/>
          </w:tcPr>
          <w:p w14:paraId="68E8A2AD" w14:textId="77777777" w:rsidR="002C5D28" w:rsidRPr="00F537EB" w:rsidRDefault="002C5D28" w:rsidP="00F43D0B">
            <w:pPr>
              <w:pStyle w:val="TAL"/>
              <w:rPr>
                <w:rFonts w:eastAsia="Calibri"/>
                <w:szCs w:val="22"/>
              </w:rPr>
            </w:pPr>
            <w:r w:rsidRPr="00F537EB">
              <w:rPr>
                <w:b/>
                <w:i/>
                <w:szCs w:val="22"/>
              </w:rPr>
              <w:t>allowedFeatureSetsList</w:t>
            </w:r>
          </w:p>
          <w:p w14:paraId="3FB5ABED" w14:textId="05F98E48" w:rsidR="002C5D28" w:rsidRPr="00F537EB" w:rsidRDefault="002C5D28" w:rsidP="00F43D0B">
            <w:pPr>
              <w:pStyle w:val="TAL"/>
              <w:rPr>
                <w:rFonts w:eastAsia="Calibri"/>
                <w:szCs w:val="22"/>
              </w:rPr>
            </w:pPr>
            <w:r w:rsidRPr="00F537EB">
              <w:rPr>
                <w:szCs w:val="22"/>
              </w:rPr>
              <w:t xml:space="preserve">Defines a subset of the entries in a </w:t>
            </w:r>
            <w:r w:rsidRPr="00F537EB">
              <w:rPr>
                <w:i/>
              </w:rPr>
              <w:t>FeatureSetCombination</w:t>
            </w:r>
            <w:r w:rsidRPr="00F537EB">
              <w:rPr>
                <w:szCs w:val="22"/>
              </w:rPr>
              <w:t xml:space="preserve">. Each index identifies </w:t>
            </w:r>
            <w:r w:rsidR="007B6E39" w:rsidRPr="00F537EB">
              <w:t xml:space="preserve">a position in the </w:t>
            </w:r>
            <w:r w:rsidR="007B6E39" w:rsidRPr="00F537EB">
              <w:rPr>
                <w:i/>
              </w:rPr>
              <w:t>FeatureSetCombination</w:t>
            </w:r>
            <w:r w:rsidR="007B6E39" w:rsidRPr="00F537EB">
              <w:t>, which corresponds to</w:t>
            </w:r>
            <w:r w:rsidR="007B6E39" w:rsidRPr="00F537EB">
              <w:rPr>
                <w:szCs w:val="22"/>
              </w:rPr>
              <w:t xml:space="preserve"> </w:t>
            </w:r>
            <w:r w:rsidRPr="00F537EB">
              <w:rPr>
                <w:szCs w:val="22"/>
              </w:rPr>
              <w:t xml:space="preserve">one </w:t>
            </w:r>
            <w:r w:rsidRPr="00F537EB">
              <w:rPr>
                <w:i/>
              </w:rPr>
              <w:t>FeatureSetUplink</w:t>
            </w:r>
            <w:r w:rsidRPr="00F537EB">
              <w:rPr>
                <w:szCs w:val="22"/>
              </w:rPr>
              <w:t>/</w:t>
            </w:r>
            <w:r w:rsidRPr="00F537EB">
              <w:rPr>
                <w:i/>
              </w:rPr>
              <w:t>Downlink</w:t>
            </w:r>
            <w:r w:rsidRPr="00F537EB">
              <w:rPr>
                <w:szCs w:val="22"/>
              </w:rPr>
              <w:t xml:space="preserve"> for each band entry in the associated band combination.</w:t>
            </w:r>
          </w:p>
        </w:tc>
      </w:tr>
      <w:tr w:rsidR="002C5D28" w:rsidRPr="00F537EB" w14:paraId="07817FBD" w14:textId="77777777" w:rsidTr="006D357F">
        <w:tc>
          <w:tcPr>
            <w:tcW w:w="0" w:type="auto"/>
            <w:shd w:val="clear" w:color="auto" w:fill="auto"/>
            <w:hideMark/>
          </w:tcPr>
          <w:p w14:paraId="63A3B2A9" w14:textId="77777777" w:rsidR="002C5D28" w:rsidRPr="00F537EB" w:rsidRDefault="002C5D28" w:rsidP="00F43D0B">
            <w:pPr>
              <w:pStyle w:val="TAL"/>
              <w:rPr>
                <w:rFonts w:eastAsia="Calibri"/>
                <w:szCs w:val="22"/>
              </w:rPr>
            </w:pPr>
            <w:r w:rsidRPr="00F537EB">
              <w:rPr>
                <w:b/>
                <w:i/>
                <w:szCs w:val="22"/>
              </w:rPr>
              <w:t>bandCombinationIndex</w:t>
            </w:r>
          </w:p>
          <w:p w14:paraId="1A09DD75" w14:textId="6F0235E3" w:rsidR="002C5D28" w:rsidRPr="00F537EB" w:rsidRDefault="00393DB8" w:rsidP="00F43D0B">
            <w:pPr>
              <w:pStyle w:val="TAL"/>
              <w:rPr>
                <w:rFonts w:eastAsia="Calibri"/>
                <w:szCs w:val="22"/>
              </w:rPr>
            </w:pPr>
            <w:r w:rsidRPr="00F537EB">
              <w:rPr>
                <w:szCs w:val="22"/>
              </w:rPr>
              <w:t>In case of (NG)EN-DC and NR-DC, this field indicates the</w:t>
            </w:r>
            <w:r w:rsidR="002C5D28" w:rsidRPr="00F537EB">
              <w:rPr>
                <w:szCs w:val="22"/>
              </w:rPr>
              <w:t xml:space="preserve"> position of a band combination in the </w:t>
            </w:r>
            <w:r w:rsidR="002C5D28" w:rsidRPr="00F537EB">
              <w:rPr>
                <w:i/>
              </w:rPr>
              <w:t>supportedBandCombinationList</w:t>
            </w:r>
            <w:r w:rsidRPr="00F537EB">
              <w:rPr>
                <w:iCs/>
              </w:rPr>
              <w:t xml:space="preserve">. In case of NE-DC, this field indicates the position of a band combination in the </w:t>
            </w:r>
            <w:r w:rsidRPr="00F537EB">
              <w:rPr>
                <w:i/>
              </w:rPr>
              <w:t>supportedBandCombinationList</w:t>
            </w:r>
            <w:r w:rsidRPr="00F537EB">
              <w:rPr>
                <w:iCs/>
              </w:rPr>
              <w:t xml:space="preserve"> and/or </w:t>
            </w:r>
            <w:r w:rsidRPr="00F537EB">
              <w:rPr>
                <w:i/>
              </w:rPr>
              <w:t>supportedBandCombinationListNEDC-Only</w:t>
            </w:r>
            <w:r w:rsidRPr="00F537EB">
              <w:rPr>
                <w:iCs/>
              </w:rPr>
              <w:t xml:space="preserve">. Band combination entries in </w:t>
            </w:r>
            <w:r w:rsidRPr="00F537EB">
              <w:rPr>
                <w:i/>
              </w:rPr>
              <w:t xml:space="preserve">supportedBandCombinationList </w:t>
            </w:r>
            <w:r w:rsidRPr="00F537EB">
              <w:rPr>
                <w:iCs/>
              </w:rPr>
              <w:t xml:space="preserve">are referred by an index which corresponds to the position of a band combination in the </w:t>
            </w:r>
            <w:r w:rsidRPr="00F537EB">
              <w:rPr>
                <w:i/>
              </w:rPr>
              <w:t>supportedBandCombinationList</w:t>
            </w:r>
            <w:r w:rsidRPr="00F537EB">
              <w:rPr>
                <w:iCs/>
              </w:rPr>
              <w:t xml:space="preserve">. Band combination entries in </w:t>
            </w:r>
            <w:r w:rsidRPr="00F537EB">
              <w:rPr>
                <w:i/>
              </w:rPr>
              <w:t>supportedBandCombinationListNEDC-Only</w:t>
            </w:r>
            <w:r w:rsidRPr="00F537EB">
              <w:rPr>
                <w:iCs/>
              </w:rPr>
              <w:t xml:space="preserve"> are referred by an index which corresponds to the position of a band combination in the </w:t>
            </w:r>
            <w:r w:rsidRPr="00F537EB">
              <w:rPr>
                <w:i/>
              </w:rPr>
              <w:t>supportedBandCombinationListNEDC-Only</w:t>
            </w:r>
            <w:r w:rsidRPr="00F537EB">
              <w:rPr>
                <w:iCs/>
              </w:rPr>
              <w:t xml:space="preserve"> increased by the number of entries in </w:t>
            </w:r>
            <w:r w:rsidRPr="00F537EB">
              <w:rPr>
                <w:i/>
              </w:rPr>
              <w:t>supportedBandCombinationList</w:t>
            </w:r>
            <w:r w:rsidRPr="00F537EB">
              <w:rPr>
                <w:iCs/>
              </w:rPr>
              <w:t>.</w:t>
            </w:r>
          </w:p>
        </w:tc>
      </w:tr>
    </w:tbl>
    <w:p w14:paraId="0E0E2BE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C1BA2" w:rsidRPr="00F537EB" w14:paraId="3277F8CA" w14:textId="77777777" w:rsidTr="006D357F">
        <w:tc>
          <w:tcPr>
            <w:tcW w:w="2830" w:type="dxa"/>
            <w:shd w:val="clear" w:color="auto" w:fill="auto"/>
            <w:hideMark/>
          </w:tcPr>
          <w:p w14:paraId="50B7509A" w14:textId="77777777" w:rsidR="002C5D28" w:rsidRPr="00F537EB" w:rsidRDefault="002C5D28" w:rsidP="00F43D0B">
            <w:pPr>
              <w:pStyle w:val="TAH"/>
            </w:pPr>
            <w:r w:rsidRPr="00F537EB">
              <w:t>Conditional Presence</w:t>
            </w:r>
          </w:p>
        </w:tc>
        <w:tc>
          <w:tcPr>
            <w:tcW w:w="11343" w:type="dxa"/>
            <w:shd w:val="clear" w:color="auto" w:fill="auto"/>
            <w:hideMark/>
          </w:tcPr>
          <w:p w14:paraId="239BFE50" w14:textId="77777777" w:rsidR="002C5D28" w:rsidRPr="00F537EB" w:rsidRDefault="002C5D28" w:rsidP="00F43D0B">
            <w:pPr>
              <w:pStyle w:val="TAH"/>
            </w:pPr>
            <w:r w:rsidRPr="00F537EB">
              <w:t>Explanation</w:t>
            </w:r>
          </w:p>
        </w:tc>
      </w:tr>
      <w:tr w:rsidR="0004643E" w:rsidRPr="00F537EB" w14:paraId="20AC5DBF" w14:textId="77777777" w:rsidTr="006D357F">
        <w:tc>
          <w:tcPr>
            <w:tcW w:w="2830" w:type="dxa"/>
            <w:shd w:val="clear" w:color="auto" w:fill="auto"/>
          </w:tcPr>
          <w:p w14:paraId="49D27F8D" w14:textId="77777777" w:rsidR="0004643E" w:rsidRPr="00F537EB" w:rsidRDefault="0004643E" w:rsidP="007A36C9">
            <w:pPr>
              <w:pStyle w:val="TAL"/>
              <w:rPr>
                <w:i/>
              </w:rPr>
            </w:pPr>
            <w:r w:rsidRPr="00F537EB">
              <w:rPr>
                <w:rFonts w:eastAsia="Yu Mincho"/>
                <w:i/>
              </w:rPr>
              <w:t>SN-AddMod</w:t>
            </w:r>
          </w:p>
        </w:tc>
        <w:tc>
          <w:tcPr>
            <w:tcW w:w="11343" w:type="dxa"/>
            <w:shd w:val="clear" w:color="auto" w:fill="auto"/>
          </w:tcPr>
          <w:p w14:paraId="2B741DEA" w14:textId="52D54F06" w:rsidR="0004643E" w:rsidRPr="00F537EB" w:rsidRDefault="0004643E" w:rsidP="007A36C9">
            <w:pPr>
              <w:pStyle w:val="TAL"/>
            </w:pPr>
            <w:r w:rsidRPr="00F537EB">
              <w:t xml:space="preserve">The field is mandatory present upon SN addition </w:t>
            </w:r>
            <w:r w:rsidR="00C261BF" w:rsidRPr="00F537EB">
              <w:t xml:space="preserve">and SN change. It is </w:t>
            </w:r>
            <w:r w:rsidRPr="00F537EB">
              <w:t>optionally present upon SN modification</w:t>
            </w:r>
            <w:r w:rsidR="00F64AE2" w:rsidRPr="00F537EB">
              <w:t xml:space="preserve"> and inter-MN handover without SN change</w:t>
            </w:r>
            <w:r w:rsidRPr="00F537EB">
              <w:t>. Otherwise, the field is absent.</w:t>
            </w:r>
          </w:p>
        </w:tc>
      </w:tr>
    </w:tbl>
    <w:p w14:paraId="658F586E" w14:textId="1EB04E4E" w:rsidR="00C1597C" w:rsidRPr="00F537EB" w:rsidRDefault="00C1597C" w:rsidP="00C1597C"/>
    <w:p w14:paraId="09BC8433" w14:textId="77777777" w:rsidR="0004643E" w:rsidRPr="00F537EB" w:rsidRDefault="0004643E" w:rsidP="0004643E">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r w:rsidRPr="00F537EB">
        <w:rPr>
          <w:rFonts w:eastAsia="Yu Mincho"/>
          <w:i/>
        </w:rPr>
        <w:t>ue-CapabilityInfo</w:t>
      </w:r>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1C1BA2" w:rsidRPr="00F537EB" w14:paraId="60031348" w14:textId="77777777" w:rsidTr="002028CA">
        <w:tc>
          <w:tcPr>
            <w:tcW w:w="3570" w:type="dxa"/>
          </w:tcPr>
          <w:p w14:paraId="2028426A" w14:textId="77777777" w:rsidR="0004643E" w:rsidRPr="00F537EB" w:rsidRDefault="0004643E" w:rsidP="0004643E">
            <w:pPr>
              <w:pStyle w:val="TAH"/>
              <w:rPr>
                <w:rFonts w:eastAsia="Yu Mincho"/>
              </w:rPr>
            </w:pPr>
            <w:r w:rsidRPr="00F537EB">
              <w:rPr>
                <w:rFonts w:eastAsia="Yu Mincho"/>
              </w:rPr>
              <w:t>Source RAT</w:t>
            </w:r>
          </w:p>
        </w:tc>
        <w:tc>
          <w:tcPr>
            <w:tcW w:w="3570" w:type="dxa"/>
          </w:tcPr>
          <w:p w14:paraId="4388A497" w14:textId="77777777" w:rsidR="0004643E" w:rsidRPr="00F537EB" w:rsidRDefault="0004643E" w:rsidP="00CD01FD">
            <w:pPr>
              <w:pStyle w:val="TAH"/>
              <w:rPr>
                <w:rFonts w:eastAsia="Yu Mincho"/>
              </w:rPr>
            </w:pPr>
            <w:r w:rsidRPr="00F537EB">
              <w:rPr>
                <w:rFonts w:eastAsia="Yu Mincho"/>
              </w:rPr>
              <w:t>NR capabilities</w:t>
            </w:r>
          </w:p>
        </w:tc>
        <w:tc>
          <w:tcPr>
            <w:tcW w:w="3570" w:type="dxa"/>
          </w:tcPr>
          <w:p w14:paraId="6C1F04A7" w14:textId="77777777" w:rsidR="0004643E" w:rsidRPr="00F537EB" w:rsidRDefault="0004643E" w:rsidP="00CD01FD">
            <w:pPr>
              <w:pStyle w:val="TAH"/>
              <w:rPr>
                <w:rFonts w:eastAsia="Yu Mincho"/>
              </w:rPr>
            </w:pPr>
            <w:r w:rsidRPr="00F537EB">
              <w:rPr>
                <w:rFonts w:eastAsia="Yu Mincho"/>
              </w:rPr>
              <w:t>E-UTRA capabilities</w:t>
            </w:r>
          </w:p>
        </w:tc>
        <w:tc>
          <w:tcPr>
            <w:tcW w:w="3571" w:type="dxa"/>
          </w:tcPr>
          <w:p w14:paraId="7D0265AA" w14:textId="77777777" w:rsidR="0004643E" w:rsidRPr="00F537EB" w:rsidRDefault="0004643E" w:rsidP="00CD01FD">
            <w:pPr>
              <w:pStyle w:val="TAH"/>
              <w:rPr>
                <w:rFonts w:eastAsia="Yu Mincho"/>
              </w:rPr>
            </w:pPr>
            <w:r w:rsidRPr="00F537EB">
              <w:rPr>
                <w:rFonts w:eastAsia="Yu Mincho"/>
              </w:rPr>
              <w:t>MR-DC capabilities</w:t>
            </w:r>
          </w:p>
        </w:tc>
      </w:tr>
      <w:tr w:rsidR="00A047D1" w:rsidRPr="00F537EB" w14:paraId="41FE779D" w14:textId="77777777" w:rsidTr="002028CA">
        <w:tc>
          <w:tcPr>
            <w:tcW w:w="3570" w:type="dxa"/>
          </w:tcPr>
          <w:p w14:paraId="710799FA" w14:textId="77777777" w:rsidR="0004643E" w:rsidRPr="00F537EB" w:rsidRDefault="0004643E" w:rsidP="0004643E">
            <w:pPr>
              <w:pStyle w:val="TAL"/>
              <w:rPr>
                <w:rFonts w:eastAsia="Yu Mincho"/>
              </w:rPr>
            </w:pPr>
            <w:r w:rsidRPr="00F537EB">
              <w:rPr>
                <w:rFonts w:eastAsia="Yu Mincho"/>
              </w:rPr>
              <w:t>E-UTRA</w:t>
            </w:r>
          </w:p>
        </w:tc>
        <w:tc>
          <w:tcPr>
            <w:tcW w:w="3570" w:type="dxa"/>
          </w:tcPr>
          <w:p w14:paraId="4BAB1071" w14:textId="77777777" w:rsidR="0004643E" w:rsidRPr="00F537EB" w:rsidRDefault="0004643E" w:rsidP="00CD01FD">
            <w:pPr>
              <w:pStyle w:val="TAL"/>
              <w:rPr>
                <w:rFonts w:eastAsia="Yu Mincho"/>
              </w:rPr>
            </w:pPr>
            <w:r w:rsidRPr="00F537EB">
              <w:rPr>
                <w:rFonts w:eastAsia="Yu Mincho"/>
              </w:rPr>
              <w:t>Included</w:t>
            </w:r>
          </w:p>
        </w:tc>
        <w:tc>
          <w:tcPr>
            <w:tcW w:w="3570" w:type="dxa"/>
          </w:tcPr>
          <w:p w14:paraId="7CA2AC5E" w14:textId="77777777" w:rsidR="0004643E" w:rsidRPr="00F537EB" w:rsidRDefault="0004643E" w:rsidP="00CD01FD">
            <w:pPr>
              <w:pStyle w:val="TAL"/>
              <w:rPr>
                <w:rFonts w:eastAsia="Yu Mincho"/>
              </w:rPr>
            </w:pPr>
            <w:r w:rsidRPr="00F537EB">
              <w:rPr>
                <w:rFonts w:eastAsia="Yu Mincho"/>
              </w:rPr>
              <w:t>Not included</w:t>
            </w:r>
          </w:p>
        </w:tc>
        <w:tc>
          <w:tcPr>
            <w:tcW w:w="3571" w:type="dxa"/>
          </w:tcPr>
          <w:p w14:paraId="07BB92E1" w14:textId="77777777" w:rsidR="0004643E" w:rsidRPr="00F537EB" w:rsidRDefault="0004643E" w:rsidP="00CD01FD">
            <w:pPr>
              <w:pStyle w:val="TAL"/>
              <w:rPr>
                <w:rFonts w:eastAsia="Yu Mincho"/>
              </w:rPr>
            </w:pPr>
            <w:r w:rsidRPr="00F537EB">
              <w:rPr>
                <w:rFonts w:eastAsia="Yu Mincho"/>
              </w:rPr>
              <w:t>Included</w:t>
            </w:r>
          </w:p>
        </w:tc>
      </w:tr>
    </w:tbl>
    <w:p w14:paraId="6CB8D47C" w14:textId="77777777" w:rsidR="0004643E" w:rsidRPr="00F537EB" w:rsidRDefault="0004643E" w:rsidP="00C1597C"/>
    <w:sectPr w:rsidR="0004643E" w:rsidRPr="00F537EB" w:rsidSect="00457BEF">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703FF" w14:textId="77777777" w:rsidR="0024599E" w:rsidRDefault="0024599E">
      <w:pPr>
        <w:spacing w:after="0"/>
      </w:pPr>
      <w:r>
        <w:separator/>
      </w:r>
    </w:p>
  </w:endnote>
  <w:endnote w:type="continuationSeparator" w:id="0">
    <w:p w14:paraId="5CC52732" w14:textId="77777777" w:rsidR="0024599E" w:rsidRDefault="0024599E">
      <w:pPr>
        <w:spacing w:after="0"/>
      </w:pPr>
      <w:r>
        <w:continuationSeparator/>
      </w:r>
    </w:p>
  </w:endnote>
  <w:endnote w:type="continuationNotice" w:id="1">
    <w:p w14:paraId="737F35E3" w14:textId="77777777" w:rsidR="0024599E" w:rsidRDefault="002459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4D5762" w:rsidRDefault="004D576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B336E" w14:textId="77777777" w:rsidR="0024599E" w:rsidRDefault="0024599E">
      <w:pPr>
        <w:spacing w:after="0"/>
      </w:pPr>
      <w:r>
        <w:separator/>
      </w:r>
    </w:p>
  </w:footnote>
  <w:footnote w:type="continuationSeparator" w:id="0">
    <w:p w14:paraId="723C1BE8" w14:textId="77777777" w:rsidR="0024599E" w:rsidRDefault="0024599E">
      <w:pPr>
        <w:spacing w:after="0"/>
      </w:pPr>
      <w:r>
        <w:continuationSeparator/>
      </w:r>
    </w:p>
  </w:footnote>
  <w:footnote w:type="continuationNotice" w:id="1">
    <w:p w14:paraId="44FD3879" w14:textId="77777777" w:rsidR="0024599E" w:rsidRDefault="002459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4D5762" w:rsidRDefault="004D5762">
    <w:pPr>
      <w:framePr w:h="284" w:hRule="exact" w:wrap="around" w:vAnchor="text" w:hAnchor="margin" w:xAlign="right" w:y="1"/>
      <w:rPr>
        <w:rFonts w:ascii="Arial" w:hAnsi="Arial" w:cs="Arial"/>
        <w:b/>
        <w:sz w:val="18"/>
        <w:szCs w:val="18"/>
      </w:rPr>
    </w:pPr>
  </w:p>
  <w:p w14:paraId="7E4C60FC" w14:textId="51221A42" w:rsidR="004D5762" w:rsidRDefault="004D576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74</w:t>
    </w:r>
    <w:r>
      <w:rPr>
        <w:rFonts w:ascii="Arial" w:hAnsi="Arial" w:cs="Arial"/>
        <w:b/>
        <w:sz w:val="18"/>
        <w:szCs w:val="18"/>
      </w:rPr>
      <w:fldChar w:fldCharType="end"/>
    </w:r>
  </w:p>
  <w:p w14:paraId="5331B14F" w14:textId="7D4A0E3B" w:rsidR="004D5762" w:rsidRDefault="004D5762">
    <w:pPr>
      <w:framePr w:h="284" w:hRule="exact" w:wrap="around" w:vAnchor="text" w:hAnchor="margin" w:y="7"/>
      <w:rPr>
        <w:rFonts w:ascii="Arial" w:hAnsi="Arial" w:cs="Arial"/>
        <w:b/>
        <w:sz w:val="18"/>
        <w:szCs w:val="18"/>
      </w:rPr>
    </w:pPr>
  </w:p>
  <w:p w14:paraId="346C1704" w14:textId="77777777" w:rsidR="004D5762" w:rsidRDefault="004D5762">
    <w:pPr>
      <w:pStyle w:val="Header"/>
    </w:pPr>
  </w:p>
  <w:p w14:paraId="31BBBCD6" w14:textId="77777777" w:rsidR="004D5762" w:rsidRDefault="004D57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1276199"/>
    <w:multiLevelType w:val="hybridMultilevel"/>
    <w:tmpl w:val="622CB9F8"/>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FFF55AC"/>
    <w:multiLevelType w:val="hybridMultilevel"/>
    <w:tmpl w:val="1372627C"/>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76653F9E"/>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E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088"/>
    <w:rsid w:val="00014970"/>
    <w:rsid w:val="000149C7"/>
    <w:rsid w:val="00014E77"/>
    <w:rsid w:val="00015221"/>
    <w:rsid w:val="00015289"/>
    <w:rsid w:val="00015B6E"/>
    <w:rsid w:val="00015CA7"/>
    <w:rsid w:val="00015CFE"/>
    <w:rsid w:val="00015E1F"/>
    <w:rsid w:val="00016189"/>
    <w:rsid w:val="00016493"/>
    <w:rsid w:val="00016CEA"/>
    <w:rsid w:val="00017168"/>
    <w:rsid w:val="0001722F"/>
    <w:rsid w:val="00017449"/>
    <w:rsid w:val="00017EF7"/>
    <w:rsid w:val="00021C07"/>
    <w:rsid w:val="00021E50"/>
    <w:rsid w:val="00021F61"/>
    <w:rsid w:val="00022071"/>
    <w:rsid w:val="00022435"/>
    <w:rsid w:val="0002263D"/>
    <w:rsid w:val="00022E4A"/>
    <w:rsid w:val="00022EFB"/>
    <w:rsid w:val="0002308A"/>
    <w:rsid w:val="000230E5"/>
    <w:rsid w:val="0002335A"/>
    <w:rsid w:val="000235BA"/>
    <w:rsid w:val="00023FB9"/>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BD9"/>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36E"/>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18"/>
    <w:rsid w:val="00046C82"/>
    <w:rsid w:val="000470B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F5A"/>
    <w:rsid w:val="000602A5"/>
    <w:rsid w:val="0006088A"/>
    <w:rsid w:val="000609B1"/>
    <w:rsid w:val="00060C30"/>
    <w:rsid w:val="00061227"/>
    <w:rsid w:val="00061481"/>
    <w:rsid w:val="00061676"/>
    <w:rsid w:val="00061D47"/>
    <w:rsid w:val="00061F8E"/>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18"/>
    <w:rsid w:val="00071C88"/>
    <w:rsid w:val="0007230C"/>
    <w:rsid w:val="00072316"/>
    <w:rsid w:val="0007255E"/>
    <w:rsid w:val="00072E90"/>
    <w:rsid w:val="00073246"/>
    <w:rsid w:val="0007351E"/>
    <w:rsid w:val="00073A65"/>
    <w:rsid w:val="000744FC"/>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1BD"/>
    <w:rsid w:val="00080433"/>
    <w:rsid w:val="00080512"/>
    <w:rsid w:val="00080B9C"/>
    <w:rsid w:val="00080BFC"/>
    <w:rsid w:val="0008100A"/>
    <w:rsid w:val="00081258"/>
    <w:rsid w:val="00081493"/>
    <w:rsid w:val="000816B3"/>
    <w:rsid w:val="000817E3"/>
    <w:rsid w:val="0008265E"/>
    <w:rsid w:val="0008266C"/>
    <w:rsid w:val="00082AE4"/>
    <w:rsid w:val="00082ECD"/>
    <w:rsid w:val="00082F94"/>
    <w:rsid w:val="00082FD9"/>
    <w:rsid w:val="000834D1"/>
    <w:rsid w:val="0008379B"/>
    <w:rsid w:val="00083C4D"/>
    <w:rsid w:val="00083C59"/>
    <w:rsid w:val="00083D00"/>
    <w:rsid w:val="00083EA8"/>
    <w:rsid w:val="00083EE5"/>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46"/>
    <w:rsid w:val="000953C5"/>
    <w:rsid w:val="00095807"/>
    <w:rsid w:val="00095D2C"/>
    <w:rsid w:val="00095EE0"/>
    <w:rsid w:val="00096367"/>
    <w:rsid w:val="00096601"/>
    <w:rsid w:val="00096AC1"/>
    <w:rsid w:val="00096B16"/>
    <w:rsid w:val="00096F06"/>
    <w:rsid w:val="00097024"/>
    <w:rsid w:val="00097470"/>
    <w:rsid w:val="00097892"/>
    <w:rsid w:val="000A03AD"/>
    <w:rsid w:val="000A0D34"/>
    <w:rsid w:val="000A1435"/>
    <w:rsid w:val="000A184A"/>
    <w:rsid w:val="000A1925"/>
    <w:rsid w:val="000A195F"/>
    <w:rsid w:val="000A1D87"/>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49E"/>
    <w:rsid w:val="000B19A6"/>
    <w:rsid w:val="000B1F8F"/>
    <w:rsid w:val="000B2274"/>
    <w:rsid w:val="000B242D"/>
    <w:rsid w:val="000B2588"/>
    <w:rsid w:val="000B29EC"/>
    <w:rsid w:val="000B2AC7"/>
    <w:rsid w:val="000B2C84"/>
    <w:rsid w:val="000B3204"/>
    <w:rsid w:val="000B3477"/>
    <w:rsid w:val="000B37A8"/>
    <w:rsid w:val="000B39DA"/>
    <w:rsid w:val="000B39EE"/>
    <w:rsid w:val="000B440A"/>
    <w:rsid w:val="000B4A46"/>
    <w:rsid w:val="000B5080"/>
    <w:rsid w:val="000B51AC"/>
    <w:rsid w:val="000B5F13"/>
    <w:rsid w:val="000B63BE"/>
    <w:rsid w:val="000B63F4"/>
    <w:rsid w:val="000B6496"/>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17"/>
    <w:rsid w:val="000C157F"/>
    <w:rsid w:val="000C17BC"/>
    <w:rsid w:val="000C183C"/>
    <w:rsid w:val="000C19B7"/>
    <w:rsid w:val="000C1D5C"/>
    <w:rsid w:val="000C1EDE"/>
    <w:rsid w:val="000C2040"/>
    <w:rsid w:val="000C2809"/>
    <w:rsid w:val="000C2944"/>
    <w:rsid w:val="000C2C5D"/>
    <w:rsid w:val="000C30FB"/>
    <w:rsid w:val="000C3A7C"/>
    <w:rsid w:val="000C44BA"/>
    <w:rsid w:val="000C451F"/>
    <w:rsid w:val="000C4554"/>
    <w:rsid w:val="000C4EB8"/>
    <w:rsid w:val="000C4F33"/>
    <w:rsid w:val="000C50E1"/>
    <w:rsid w:val="000C5402"/>
    <w:rsid w:val="000C5F44"/>
    <w:rsid w:val="000C5F94"/>
    <w:rsid w:val="000C6050"/>
    <w:rsid w:val="000C6100"/>
    <w:rsid w:val="000C6598"/>
    <w:rsid w:val="000C6AD6"/>
    <w:rsid w:val="000C7315"/>
    <w:rsid w:val="000C7399"/>
    <w:rsid w:val="000C7430"/>
    <w:rsid w:val="000C7493"/>
    <w:rsid w:val="000C75ED"/>
    <w:rsid w:val="000C7737"/>
    <w:rsid w:val="000C7810"/>
    <w:rsid w:val="000C7E28"/>
    <w:rsid w:val="000C7E4D"/>
    <w:rsid w:val="000D05BC"/>
    <w:rsid w:val="000D0986"/>
    <w:rsid w:val="000D1174"/>
    <w:rsid w:val="000D19E9"/>
    <w:rsid w:val="000D1D15"/>
    <w:rsid w:val="000D1F06"/>
    <w:rsid w:val="000D21D0"/>
    <w:rsid w:val="000D2242"/>
    <w:rsid w:val="000D2356"/>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E6D"/>
    <w:rsid w:val="000D7A08"/>
    <w:rsid w:val="000D7F1B"/>
    <w:rsid w:val="000E08F8"/>
    <w:rsid w:val="000E0A21"/>
    <w:rsid w:val="000E0A42"/>
    <w:rsid w:val="000E0A9D"/>
    <w:rsid w:val="000E0B66"/>
    <w:rsid w:val="000E0E18"/>
    <w:rsid w:val="000E103A"/>
    <w:rsid w:val="000E12C3"/>
    <w:rsid w:val="000E15BF"/>
    <w:rsid w:val="000E17C3"/>
    <w:rsid w:val="000E1B79"/>
    <w:rsid w:val="000E1C3E"/>
    <w:rsid w:val="000E1F40"/>
    <w:rsid w:val="000E24F4"/>
    <w:rsid w:val="000E2505"/>
    <w:rsid w:val="000E2573"/>
    <w:rsid w:val="000E2948"/>
    <w:rsid w:val="000E2BBF"/>
    <w:rsid w:val="000E3300"/>
    <w:rsid w:val="000E3311"/>
    <w:rsid w:val="000E3546"/>
    <w:rsid w:val="000E35AE"/>
    <w:rsid w:val="000E35CC"/>
    <w:rsid w:val="000E35DC"/>
    <w:rsid w:val="000E3647"/>
    <w:rsid w:val="000E370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729"/>
    <w:rsid w:val="000F3BD4"/>
    <w:rsid w:val="000F3E18"/>
    <w:rsid w:val="000F451F"/>
    <w:rsid w:val="000F464D"/>
    <w:rsid w:val="000F46A5"/>
    <w:rsid w:val="000F48A5"/>
    <w:rsid w:val="000F4BF8"/>
    <w:rsid w:val="000F4E77"/>
    <w:rsid w:val="000F5269"/>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445"/>
    <w:rsid w:val="00101062"/>
    <w:rsid w:val="001011DB"/>
    <w:rsid w:val="001012F6"/>
    <w:rsid w:val="00101705"/>
    <w:rsid w:val="001018E9"/>
    <w:rsid w:val="00102159"/>
    <w:rsid w:val="001022F4"/>
    <w:rsid w:val="001025FB"/>
    <w:rsid w:val="00102727"/>
    <w:rsid w:val="00102905"/>
    <w:rsid w:val="00103451"/>
    <w:rsid w:val="00103455"/>
    <w:rsid w:val="00103896"/>
    <w:rsid w:val="00103DE8"/>
    <w:rsid w:val="00103EED"/>
    <w:rsid w:val="0010457E"/>
    <w:rsid w:val="001048B2"/>
    <w:rsid w:val="00104B3F"/>
    <w:rsid w:val="00104E52"/>
    <w:rsid w:val="00105207"/>
    <w:rsid w:val="00105485"/>
    <w:rsid w:val="00105CAA"/>
    <w:rsid w:val="00105D08"/>
    <w:rsid w:val="00105EE6"/>
    <w:rsid w:val="00106090"/>
    <w:rsid w:val="00106A25"/>
    <w:rsid w:val="001072E9"/>
    <w:rsid w:val="00107B4D"/>
    <w:rsid w:val="00107CFF"/>
    <w:rsid w:val="00110426"/>
    <w:rsid w:val="001105D1"/>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582"/>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DF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016"/>
    <w:rsid w:val="0013171E"/>
    <w:rsid w:val="00132254"/>
    <w:rsid w:val="001323C1"/>
    <w:rsid w:val="00132924"/>
    <w:rsid w:val="00132A05"/>
    <w:rsid w:val="00132E99"/>
    <w:rsid w:val="00132F4E"/>
    <w:rsid w:val="001339BF"/>
    <w:rsid w:val="00133E67"/>
    <w:rsid w:val="00134397"/>
    <w:rsid w:val="001347B8"/>
    <w:rsid w:val="00134885"/>
    <w:rsid w:val="001348D6"/>
    <w:rsid w:val="00134BDC"/>
    <w:rsid w:val="00134CDE"/>
    <w:rsid w:val="00135CFE"/>
    <w:rsid w:val="00135D25"/>
    <w:rsid w:val="001364C9"/>
    <w:rsid w:val="00136736"/>
    <w:rsid w:val="001369AB"/>
    <w:rsid w:val="00136C92"/>
    <w:rsid w:val="00136D43"/>
    <w:rsid w:val="001373DF"/>
    <w:rsid w:val="001374E8"/>
    <w:rsid w:val="0013784A"/>
    <w:rsid w:val="001378EB"/>
    <w:rsid w:val="00137D3B"/>
    <w:rsid w:val="00137F46"/>
    <w:rsid w:val="00140554"/>
    <w:rsid w:val="0014057C"/>
    <w:rsid w:val="001409E4"/>
    <w:rsid w:val="00140A3E"/>
    <w:rsid w:val="00141293"/>
    <w:rsid w:val="00142286"/>
    <w:rsid w:val="001428F9"/>
    <w:rsid w:val="00142A88"/>
    <w:rsid w:val="00142DE5"/>
    <w:rsid w:val="00143441"/>
    <w:rsid w:val="00143527"/>
    <w:rsid w:val="001437F6"/>
    <w:rsid w:val="00144012"/>
    <w:rsid w:val="00144B5F"/>
    <w:rsid w:val="0014502C"/>
    <w:rsid w:val="001452CF"/>
    <w:rsid w:val="001456D8"/>
    <w:rsid w:val="00145838"/>
    <w:rsid w:val="00145A6F"/>
    <w:rsid w:val="00145C8B"/>
    <w:rsid w:val="00145D43"/>
    <w:rsid w:val="00145ECB"/>
    <w:rsid w:val="00146A25"/>
    <w:rsid w:val="00146A2F"/>
    <w:rsid w:val="00146C34"/>
    <w:rsid w:val="0014739A"/>
    <w:rsid w:val="00147877"/>
    <w:rsid w:val="001503A1"/>
    <w:rsid w:val="0015041E"/>
    <w:rsid w:val="00150C7B"/>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0F78"/>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BA"/>
    <w:rsid w:val="0017275E"/>
    <w:rsid w:val="001727F1"/>
    <w:rsid w:val="00172F28"/>
    <w:rsid w:val="001735AF"/>
    <w:rsid w:val="001737EE"/>
    <w:rsid w:val="00173E6D"/>
    <w:rsid w:val="00173EA3"/>
    <w:rsid w:val="001740C8"/>
    <w:rsid w:val="00174250"/>
    <w:rsid w:val="001744A2"/>
    <w:rsid w:val="00174658"/>
    <w:rsid w:val="00174857"/>
    <w:rsid w:val="0017493E"/>
    <w:rsid w:val="00174ABF"/>
    <w:rsid w:val="00174DEC"/>
    <w:rsid w:val="00174FEB"/>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74D"/>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4A"/>
    <w:rsid w:val="00195560"/>
    <w:rsid w:val="00195801"/>
    <w:rsid w:val="001959C4"/>
    <w:rsid w:val="00195A5B"/>
    <w:rsid w:val="00195A73"/>
    <w:rsid w:val="00195BD7"/>
    <w:rsid w:val="00195D5C"/>
    <w:rsid w:val="00196148"/>
    <w:rsid w:val="001963F6"/>
    <w:rsid w:val="00196967"/>
    <w:rsid w:val="00196970"/>
    <w:rsid w:val="00196C4A"/>
    <w:rsid w:val="00196C86"/>
    <w:rsid w:val="00196EE9"/>
    <w:rsid w:val="00197366"/>
    <w:rsid w:val="00197806"/>
    <w:rsid w:val="001A05F8"/>
    <w:rsid w:val="001A079E"/>
    <w:rsid w:val="001A07F9"/>
    <w:rsid w:val="001A08B3"/>
    <w:rsid w:val="001A0DF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8E1"/>
    <w:rsid w:val="001A7A74"/>
    <w:rsid w:val="001A7B27"/>
    <w:rsid w:val="001A7B60"/>
    <w:rsid w:val="001A7BBD"/>
    <w:rsid w:val="001A7CB1"/>
    <w:rsid w:val="001A7CCE"/>
    <w:rsid w:val="001A7FB2"/>
    <w:rsid w:val="001B0036"/>
    <w:rsid w:val="001B0304"/>
    <w:rsid w:val="001B03E8"/>
    <w:rsid w:val="001B06E5"/>
    <w:rsid w:val="001B09D3"/>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038"/>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328"/>
    <w:rsid w:val="001C3741"/>
    <w:rsid w:val="001C378F"/>
    <w:rsid w:val="001C3848"/>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14C"/>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0A"/>
    <w:rsid w:val="001D683D"/>
    <w:rsid w:val="001D6A88"/>
    <w:rsid w:val="001D6D7E"/>
    <w:rsid w:val="001D6EA1"/>
    <w:rsid w:val="001D7031"/>
    <w:rsid w:val="001D7396"/>
    <w:rsid w:val="001D756D"/>
    <w:rsid w:val="001D7C1F"/>
    <w:rsid w:val="001D7D3F"/>
    <w:rsid w:val="001D7D8C"/>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5F3"/>
    <w:rsid w:val="001E7795"/>
    <w:rsid w:val="001F05B6"/>
    <w:rsid w:val="001F09AB"/>
    <w:rsid w:val="001F0A6D"/>
    <w:rsid w:val="001F168B"/>
    <w:rsid w:val="001F1702"/>
    <w:rsid w:val="001F1E42"/>
    <w:rsid w:val="001F1E80"/>
    <w:rsid w:val="001F1F6E"/>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6E02"/>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8EE"/>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86"/>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698"/>
    <w:rsid w:val="00221BFB"/>
    <w:rsid w:val="00221E5A"/>
    <w:rsid w:val="00221F1F"/>
    <w:rsid w:val="00222A02"/>
    <w:rsid w:val="00223032"/>
    <w:rsid w:val="00223283"/>
    <w:rsid w:val="00223303"/>
    <w:rsid w:val="002234DF"/>
    <w:rsid w:val="002235B0"/>
    <w:rsid w:val="0022381B"/>
    <w:rsid w:val="00223C3A"/>
    <w:rsid w:val="00224ADF"/>
    <w:rsid w:val="00224B3B"/>
    <w:rsid w:val="00224BAF"/>
    <w:rsid w:val="00224BCD"/>
    <w:rsid w:val="00225207"/>
    <w:rsid w:val="00225222"/>
    <w:rsid w:val="0022565C"/>
    <w:rsid w:val="00225B78"/>
    <w:rsid w:val="00225FDA"/>
    <w:rsid w:val="0022630A"/>
    <w:rsid w:val="00226591"/>
    <w:rsid w:val="002271EC"/>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0A9"/>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92F"/>
    <w:rsid w:val="00242B19"/>
    <w:rsid w:val="002434F4"/>
    <w:rsid w:val="0024368E"/>
    <w:rsid w:val="002436DC"/>
    <w:rsid w:val="00243EE1"/>
    <w:rsid w:val="00243F0C"/>
    <w:rsid w:val="002446EB"/>
    <w:rsid w:val="00244D06"/>
    <w:rsid w:val="00244DBC"/>
    <w:rsid w:val="0024524D"/>
    <w:rsid w:val="002452F5"/>
    <w:rsid w:val="002456CA"/>
    <w:rsid w:val="00245885"/>
    <w:rsid w:val="0024599E"/>
    <w:rsid w:val="00245E72"/>
    <w:rsid w:val="002463DB"/>
    <w:rsid w:val="00246796"/>
    <w:rsid w:val="002467B6"/>
    <w:rsid w:val="002467C3"/>
    <w:rsid w:val="002475D9"/>
    <w:rsid w:val="00247A68"/>
    <w:rsid w:val="00247D0F"/>
    <w:rsid w:val="00247D84"/>
    <w:rsid w:val="00250458"/>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6ADD"/>
    <w:rsid w:val="00257308"/>
    <w:rsid w:val="002575B1"/>
    <w:rsid w:val="00257671"/>
    <w:rsid w:val="00257858"/>
    <w:rsid w:val="00257888"/>
    <w:rsid w:val="002579F3"/>
    <w:rsid w:val="0026004D"/>
    <w:rsid w:val="002600EB"/>
    <w:rsid w:val="002602C9"/>
    <w:rsid w:val="002605C9"/>
    <w:rsid w:val="00260CBC"/>
    <w:rsid w:val="002612E5"/>
    <w:rsid w:val="00261A24"/>
    <w:rsid w:val="00261A5A"/>
    <w:rsid w:val="00261B30"/>
    <w:rsid w:val="00261C6E"/>
    <w:rsid w:val="002623F9"/>
    <w:rsid w:val="002629BE"/>
    <w:rsid w:val="00262F54"/>
    <w:rsid w:val="00263157"/>
    <w:rsid w:val="002640DD"/>
    <w:rsid w:val="0026474C"/>
    <w:rsid w:val="00264878"/>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46F"/>
    <w:rsid w:val="00272A3D"/>
    <w:rsid w:val="00272BB6"/>
    <w:rsid w:val="00272C73"/>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34C"/>
    <w:rsid w:val="0027592F"/>
    <w:rsid w:val="00275D12"/>
    <w:rsid w:val="00276026"/>
    <w:rsid w:val="00276141"/>
    <w:rsid w:val="002761F9"/>
    <w:rsid w:val="00276330"/>
    <w:rsid w:val="002763D8"/>
    <w:rsid w:val="00276741"/>
    <w:rsid w:val="002767A5"/>
    <w:rsid w:val="002768D4"/>
    <w:rsid w:val="002778E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53D"/>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B50"/>
    <w:rsid w:val="00297C6F"/>
    <w:rsid w:val="00297EA8"/>
    <w:rsid w:val="002A01CC"/>
    <w:rsid w:val="002A0347"/>
    <w:rsid w:val="002A0450"/>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EAB"/>
    <w:rsid w:val="002B0F54"/>
    <w:rsid w:val="002B123D"/>
    <w:rsid w:val="002B127A"/>
    <w:rsid w:val="002B12D5"/>
    <w:rsid w:val="002B139E"/>
    <w:rsid w:val="002B198E"/>
    <w:rsid w:val="002B208E"/>
    <w:rsid w:val="002B20A4"/>
    <w:rsid w:val="002B20B0"/>
    <w:rsid w:val="002B24B3"/>
    <w:rsid w:val="002B287F"/>
    <w:rsid w:val="002B2DE2"/>
    <w:rsid w:val="002B3117"/>
    <w:rsid w:val="002B3625"/>
    <w:rsid w:val="002B37A0"/>
    <w:rsid w:val="002B3D91"/>
    <w:rsid w:val="002B3E4D"/>
    <w:rsid w:val="002B4146"/>
    <w:rsid w:val="002B435C"/>
    <w:rsid w:val="002B47CD"/>
    <w:rsid w:val="002B4F26"/>
    <w:rsid w:val="002B5283"/>
    <w:rsid w:val="002B5453"/>
    <w:rsid w:val="002B5741"/>
    <w:rsid w:val="002B5FEA"/>
    <w:rsid w:val="002B6672"/>
    <w:rsid w:val="002B6E9C"/>
    <w:rsid w:val="002B733D"/>
    <w:rsid w:val="002B79AC"/>
    <w:rsid w:val="002B7E39"/>
    <w:rsid w:val="002C000D"/>
    <w:rsid w:val="002C0128"/>
    <w:rsid w:val="002C0DD0"/>
    <w:rsid w:val="002C0F3D"/>
    <w:rsid w:val="002C18F2"/>
    <w:rsid w:val="002C1D6E"/>
    <w:rsid w:val="002C1F80"/>
    <w:rsid w:val="002C2A0A"/>
    <w:rsid w:val="002C2D76"/>
    <w:rsid w:val="002C338F"/>
    <w:rsid w:val="002C3A6F"/>
    <w:rsid w:val="002C3AC4"/>
    <w:rsid w:val="002C3D7C"/>
    <w:rsid w:val="002C3DEE"/>
    <w:rsid w:val="002C3ECF"/>
    <w:rsid w:val="002C4096"/>
    <w:rsid w:val="002C47BA"/>
    <w:rsid w:val="002C48ED"/>
    <w:rsid w:val="002C5569"/>
    <w:rsid w:val="002C573F"/>
    <w:rsid w:val="002C5C28"/>
    <w:rsid w:val="002C5D28"/>
    <w:rsid w:val="002C6342"/>
    <w:rsid w:val="002C66C7"/>
    <w:rsid w:val="002C692E"/>
    <w:rsid w:val="002C6986"/>
    <w:rsid w:val="002C77C4"/>
    <w:rsid w:val="002C7965"/>
    <w:rsid w:val="002C7C40"/>
    <w:rsid w:val="002C7EBE"/>
    <w:rsid w:val="002C7EE3"/>
    <w:rsid w:val="002D0436"/>
    <w:rsid w:val="002D06C4"/>
    <w:rsid w:val="002D074E"/>
    <w:rsid w:val="002D0C8F"/>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1FD6"/>
    <w:rsid w:val="002E25A2"/>
    <w:rsid w:val="002E282B"/>
    <w:rsid w:val="002E2F2C"/>
    <w:rsid w:val="002E35E1"/>
    <w:rsid w:val="002E36F4"/>
    <w:rsid w:val="002E3A0A"/>
    <w:rsid w:val="002E3A1D"/>
    <w:rsid w:val="002E3B46"/>
    <w:rsid w:val="002E3D14"/>
    <w:rsid w:val="002E3EAD"/>
    <w:rsid w:val="002E4F26"/>
    <w:rsid w:val="002E530B"/>
    <w:rsid w:val="002E548B"/>
    <w:rsid w:val="002E5676"/>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1DD"/>
    <w:rsid w:val="002F330F"/>
    <w:rsid w:val="002F36EC"/>
    <w:rsid w:val="002F3778"/>
    <w:rsid w:val="002F38F4"/>
    <w:rsid w:val="002F3F90"/>
    <w:rsid w:val="002F46CB"/>
    <w:rsid w:val="002F4CEA"/>
    <w:rsid w:val="002F4FB2"/>
    <w:rsid w:val="002F51AB"/>
    <w:rsid w:val="002F6121"/>
    <w:rsid w:val="002F63E5"/>
    <w:rsid w:val="002F6868"/>
    <w:rsid w:val="002F6BB4"/>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63A"/>
    <w:rsid w:val="00311840"/>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8C"/>
    <w:rsid w:val="00317B20"/>
    <w:rsid w:val="00317CA5"/>
    <w:rsid w:val="00320A71"/>
    <w:rsid w:val="00320E84"/>
    <w:rsid w:val="003211B4"/>
    <w:rsid w:val="00321594"/>
    <w:rsid w:val="00321A36"/>
    <w:rsid w:val="00321E23"/>
    <w:rsid w:val="0032285F"/>
    <w:rsid w:val="00322A22"/>
    <w:rsid w:val="00322BB6"/>
    <w:rsid w:val="00323BBF"/>
    <w:rsid w:val="00323CB2"/>
    <w:rsid w:val="00324291"/>
    <w:rsid w:val="0032467B"/>
    <w:rsid w:val="00324F8F"/>
    <w:rsid w:val="003251B1"/>
    <w:rsid w:val="003251EE"/>
    <w:rsid w:val="00325415"/>
    <w:rsid w:val="00325558"/>
    <w:rsid w:val="00325A37"/>
    <w:rsid w:val="00325D1F"/>
    <w:rsid w:val="00325D2C"/>
    <w:rsid w:val="00325D93"/>
    <w:rsid w:val="00325E24"/>
    <w:rsid w:val="003262B5"/>
    <w:rsid w:val="003263BC"/>
    <w:rsid w:val="00326854"/>
    <w:rsid w:val="00327175"/>
    <w:rsid w:val="00327742"/>
    <w:rsid w:val="003277C2"/>
    <w:rsid w:val="00327D89"/>
    <w:rsid w:val="00327FA6"/>
    <w:rsid w:val="00330646"/>
    <w:rsid w:val="0033086C"/>
    <w:rsid w:val="00330CF5"/>
    <w:rsid w:val="00330EBE"/>
    <w:rsid w:val="00331883"/>
    <w:rsid w:val="003318EE"/>
    <w:rsid w:val="00331BBB"/>
    <w:rsid w:val="00332062"/>
    <w:rsid w:val="00332131"/>
    <w:rsid w:val="003321BB"/>
    <w:rsid w:val="003325EE"/>
    <w:rsid w:val="00332C5E"/>
    <w:rsid w:val="003334DB"/>
    <w:rsid w:val="00333A1F"/>
    <w:rsid w:val="00333A90"/>
    <w:rsid w:val="00333E7E"/>
    <w:rsid w:val="0033408E"/>
    <w:rsid w:val="00334A36"/>
    <w:rsid w:val="00335349"/>
    <w:rsid w:val="003353D3"/>
    <w:rsid w:val="003359AD"/>
    <w:rsid w:val="00336ADE"/>
    <w:rsid w:val="00336DB3"/>
    <w:rsid w:val="00337153"/>
    <w:rsid w:val="003372DB"/>
    <w:rsid w:val="003373AB"/>
    <w:rsid w:val="0033741D"/>
    <w:rsid w:val="0034019E"/>
    <w:rsid w:val="0034022A"/>
    <w:rsid w:val="00340444"/>
    <w:rsid w:val="003417A7"/>
    <w:rsid w:val="00341EF5"/>
    <w:rsid w:val="003420D6"/>
    <w:rsid w:val="003422A5"/>
    <w:rsid w:val="00342CF3"/>
    <w:rsid w:val="003430AD"/>
    <w:rsid w:val="00343144"/>
    <w:rsid w:val="00343209"/>
    <w:rsid w:val="003437CD"/>
    <w:rsid w:val="003437D6"/>
    <w:rsid w:val="0034380B"/>
    <w:rsid w:val="00343D2C"/>
    <w:rsid w:val="00344007"/>
    <w:rsid w:val="00344070"/>
    <w:rsid w:val="0034416A"/>
    <w:rsid w:val="003449D5"/>
    <w:rsid w:val="0034534F"/>
    <w:rsid w:val="003455A3"/>
    <w:rsid w:val="00345E34"/>
    <w:rsid w:val="00345EB8"/>
    <w:rsid w:val="00345EFB"/>
    <w:rsid w:val="00345F69"/>
    <w:rsid w:val="00346290"/>
    <w:rsid w:val="003463C8"/>
    <w:rsid w:val="00346AA6"/>
    <w:rsid w:val="00346B5A"/>
    <w:rsid w:val="00346FC3"/>
    <w:rsid w:val="00346FD7"/>
    <w:rsid w:val="0034792B"/>
    <w:rsid w:val="00347F16"/>
    <w:rsid w:val="00350453"/>
    <w:rsid w:val="00350AE9"/>
    <w:rsid w:val="003511E5"/>
    <w:rsid w:val="003512B8"/>
    <w:rsid w:val="00351E96"/>
    <w:rsid w:val="00351F24"/>
    <w:rsid w:val="003520FB"/>
    <w:rsid w:val="00352401"/>
    <w:rsid w:val="00352648"/>
    <w:rsid w:val="003529C4"/>
    <w:rsid w:val="00352B51"/>
    <w:rsid w:val="00352D7B"/>
    <w:rsid w:val="00352ECF"/>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7D5"/>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C69"/>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FE"/>
    <w:rsid w:val="00366AFB"/>
    <w:rsid w:val="00366BDE"/>
    <w:rsid w:val="00366CC2"/>
    <w:rsid w:val="003674D6"/>
    <w:rsid w:val="0036751E"/>
    <w:rsid w:val="00367DE0"/>
    <w:rsid w:val="00370241"/>
    <w:rsid w:val="00370656"/>
    <w:rsid w:val="00370753"/>
    <w:rsid w:val="00370B66"/>
    <w:rsid w:val="00370BD5"/>
    <w:rsid w:val="00370F21"/>
    <w:rsid w:val="0037154B"/>
    <w:rsid w:val="0037158C"/>
    <w:rsid w:val="00371925"/>
    <w:rsid w:val="00371B0C"/>
    <w:rsid w:val="003724F6"/>
    <w:rsid w:val="0037274F"/>
    <w:rsid w:val="00372AB8"/>
    <w:rsid w:val="00372B5E"/>
    <w:rsid w:val="00372FE2"/>
    <w:rsid w:val="00373665"/>
    <w:rsid w:val="00373ADB"/>
    <w:rsid w:val="00373D40"/>
    <w:rsid w:val="00374148"/>
    <w:rsid w:val="003747E4"/>
    <w:rsid w:val="00374966"/>
    <w:rsid w:val="00374DD4"/>
    <w:rsid w:val="003752A2"/>
    <w:rsid w:val="0037540C"/>
    <w:rsid w:val="00375666"/>
    <w:rsid w:val="00375952"/>
    <w:rsid w:val="00375C80"/>
    <w:rsid w:val="00375E04"/>
    <w:rsid w:val="00376096"/>
    <w:rsid w:val="003761BC"/>
    <w:rsid w:val="003761C0"/>
    <w:rsid w:val="0037622B"/>
    <w:rsid w:val="00376568"/>
    <w:rsid w:val="0037684F"/>
    <w:rsid w:val="00376896"/>
    <w:rsid w:val="00376A5D"/>
    <w:rsid w:val="00376CC1"/>
    <w:rsid w:val="003770CA"/>
    <w:rsid w:val="0037738D"/>
    <w:rsid w:val="00377703"/>
    <w:rsid w:val="00380142"/>
    <w:rsid w:val="003802A4"/>
    <w:rsid w:val="003804C0"/>
    <w:rsid w:val="003807D8"/>
    <w:rsid w:val="003807DE"/>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688"/>
    <w:rsid w:val="00383EE6"/>
    <w:rsid w:val="00383F37"/>
    <w:rsid w:val="00384087"/>
    <w:rsid w:val="003844F0"/>
    <w:rsid w:val="00384632"/>
    <w:rsid w:val="00384761"/>
    <w:rsid w:val="003848F7"/>
    <w:rsid w:val="00384921"/>
    <w:rsid w:val="0038496C"/>
    <w:rsid w:val="00384FF7"/>
    <w:rsid w:val="00385716"/>
    <w:rsid w:val="00385819"/>
    <w:rsid w:val="00385820"/>
    <w:rsid w:val="003858FB"/>
    <w:rsid w:val="00385B0C"/>
    <w:rsid w:val="003861D3"/>
    <w:rsid w:val="00386514"/>
    <w:rsid w:val="003867C0"/>
    <w:rsid w:val="00386A0A"/>
    <w:rsid w:val="00386A8F"/>
    <w:rsid w:val="00386B65"/>
    <w:rsid w:val="00386DE2"/>
    <w:rsid w:val="00386DED"/>
    <w:rsid w:val="00387044"/>
    <w:rsid w:val="003875B7"/>
    <w:rsid w:val="003878BD"/>
    <w:rsid w:val="00387A20"/>
    <w:rsid w:val="00387BB7"/>
    <w:rsid w:val="00387E29"/>
    <w:rsid w:val="003908C4"/>
    <w:rsid w:val="003913D3"/>
    <w:rsid w:val="00391656"/>
    <w:rsid w:val="00391778"/>
    <w:rsid w:val="00391D89"/>
    <w:rsid w:val="00392320"/>
    <w:rsid w:val="00392CDF"/>
    <w:rsid w:val="003932D3"/>
    <w:rsid w:val="00393752"/>
    <w:rsid w:val="003939C8"/>
    <w:rsid w:val="00393D31"/>
    <w:rsid w:val="00393D56"/>
    <w:rsid w:val="00393DB8"/>
    <w:rsid w:val="00394026"/>
    <w:rsid w:val="00394282"/>
    <w:rsid w:val="00394AFA"/>
    <w:rsid w:val="00394E91"/>
    <w:rsid w:val="003957AA"/>
    <w:rsid w:val="003958A6"/>
    <w:rsid w:val="00395AF0"/>
    <w:rsid w:val="0039604A"/>
    <w:rsid w:val="003961C8"/>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6A6"/>
    <w:rsid w:val="003A2880"/>
    <w:rsid w:val="003A2A0E"/>
    <w:rsid w:val="003A2BA8"/>
    <w:rsid w:val="003A2DBC"/>
    <w:rsid w:val="003A3615"/>
    <w:rsid w:val="003A42CD"/>
    <w:rsid w:val="003A55BC"/>
    <w:rsid w:val="003A5701"/>
    <w:rsid w:val="003A59A7"/>
    <w:rsid w:val="003A5D94"/>
    <w:rsid w:val="003A69E8"/>
    <w:rsid w:val="003A6C1A"/>
    <w:rsid w:val="003A6E36"/>
    <w:rsid w:val="003A76C8"/>
    <w:rsid w:val="003A77EF"/>
    <w:rsid w:val="003A79EA"/>
    <w:rsid w:val="003B0B04"/>
    <w:rsid w:val="003B0EB8"/>
    <w:rsid w:val="003B0F69"/>
    <w:rsid w:val="003B0F90"/>
    <w:rsid w:val="003B1201"/>
    <w:rsid w:val="003B159A"/>
    <w:rsid w:val="003B16CB"/>
    <w:rsid w:val="003B1A19"/>
    <w:rsid w:val="003B1A51"/>
    <w:rsid w:val="003B1C13"/>
    <w:rsid w:val="003B27A0"/>
    <w:rsid w:val="003B2873"/>
    <w:rsid w:val="003B297A"/>
    <w:rsid w:val="003B2E10"/>
    <w:rsid w:val="003B3236"/>
    <w:rsid w:val="003B32F9"/>
    <w:rsid w:val="003B3333"/>
    <w:rsid w:val="003B35E6"/>
    <w:rsid w:val="003B3BA5"/>
    <w:rsid w:val="003B3C80"/>
    <w:rsid w:val="003B4564"/>
    <w:rsid w:val="003B4775"/>
    <w:rsid w:val="003B47A0"/>
    <w:rsid w:val="003B4A92"/>
    <w:rsid w:val="003B5AB5"/>
    <w:rsid w:val="003B6316"/>
    <w:rsid w:val="003B68BB"/>
    <w:rsid w:val="003B6CBA"/>
    <w:rsid w:val="003B7147"/>
    <w:rsid w:val="003B7771"/>
    <w:rsid w:val="003B7C72"/>
    <w:rsid w:val="003B7DA0"/>
    <w:rsid w:val="003B7F99"/>
    <w:rsid w:val="003C00B0"/>
    <w:rsid w:val="003C0103"/>
    <w:rsid w:val="003C0309"/>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003"/>
    <w:rsid w:val="003D071F"/>
    <w:rsid w:val="003D072A"/>
    <w:rsid w:val="003D072F"/>
    <w:rsid w:val="003D0E03"/>
    <w:rsid w:val="003D0E77"/>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36A"/>
    <w:rsid w:val="003D54B3"/>
    <w:rsid w:val="003D562D"/>
    <w:rsid w:val="003D59F8"/>
    <w:rsid w:val="003D5B15"/>
    <w:rsid w:val="003D65F9"/>
    <w:rsid w:val="003D6867"/>
    <w:rsid w:val="003D6EED"/>
    <w:rsid w:val="003D6F55"/>
    <w:rsid w:val="003D775D"/>
    <w:rsid w:val="003D7763"/>
    <w:rsid w:val="003D7832"/>
    <w:rsid w:val="003D7DD3"/>
    <w:rsid w:val="003E0167"/>
    <w:rsid w:val="003E01C1"/>
    <w:rsid w:val="003E02BA"/>
    <w:rsid w:val="003E0A53"/>
    <w:rsid w:val="003E1059"/>
    <w:rsid w:val="003E11D3"/>
    <w:rsid w:val="003E12A1"/>
    <w:rsid w:val="003E1692"/>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84B"/>
    <w:rsid w:val="003F1A73"/>
    <w:rsid w:val="003F1D66"/>
    <w:rsid w:val="003F1DD0"/>
    <w:rsid w:val="003F1F99"/>
    <w:rsid w:val="003F2147"/>
    <w:rsid w:val="003F2307"/>
    <w:rsid w:val="003F2974"/>
    <w:rsid w:val="003F2BD9"/>
    <w:rsid w:val="003F2E53"/>
    <w:rsid w:val="003F2EA6"/>
    <w:rsid w:val="003F368B"/>
    <w:rsid w:val="003F38A6"/>
    <w:rsid w:val="003F3D4B"/>
    <w:rsid w:val="003F3F51"/>
    <w:rsid w:val="003F44E8"/>
    <w:rsid w:val="003F4601"/>
    <w:rsid w:val="003F4795"/>
    <w:rsid w:val="003F48B0"/>
    <w:rsid w:val="003F5A8C"/>
    <w:rsid w:val="003F5FFE"/>
    <w:rsid w:val="003F60E2"/>
    <w:rsid w:val="003F6104"/>
    <w:rsid w:val="003F6931"/>
    <w:rsid w:val="003F70C1"/>
    <w:rsid w:val="003F7236"/>
    <w:rsid w:val="003F7328"/>
    <w:rsid w:val="003F74BB"/>
    <w:rsid w:val="003F7595"/>
    <w:rsid w:val="003F79D2"/>
    <w:rsid w:val="003F7A2B"/>
    <w:rsid w:val="00400059"/>
    <w:rsid w:val="00400490"/>
    <w:rsid w:val="004008AC"/>
    <w:rsid w:val="00400A78"/>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6DC"/>
    <w:rsid w:val="00410C20"/>
    <w:rsid w:val="00411091"/>
    <w:rsid w:val="00411920"/>
    <w:rsid w:val="00411C2B"/>
    <w:rsid w:val="00411C38"/>
    <w:rsid w:val="0041241F"/>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02C"/>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A5"/>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57B4"/>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6EC1"/>
    <w:rsid w:val="0044712E"/>
    <w:rsid w:val="00447472"/>
    <w:rsid w:val="004474AF"/>
    <w:rsid w:val="00447621"/>
    <w:rsid w:val="0044764F"/>
    <w:rsid w:val="00447723"/>
    <w:rsid w:val="004479A9"/>
    <w:rsid w:val="00447E60"/>
    <w:rsid w:val="00447FE6"/>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A4"/>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BEF"/>
    <w:rsid w:val="00457C24"/>
    <w:rsid w:val="00457C6C"/>
    <w:rsid w:val="00457D20"/>
    <w:rsid w:val="00460047"/>
    <w:rsid w:val="004602FF"/>
    <w:rsid w:val="00460D58"/>
    <w:rsid w:val="004610DF"/>
    <w:rsid w:val="0046142F"/>
    <w:rsid w:val="004618AA"/>
    <w:rsid w:val="00461AAD"/>
    <w:rsid w:val="00462C4F"/>
    <w:rsid w:val="00462FC2"/>
    <w:rsid w:val="00463575"/>
    <w:rsid w:val="0046366C"/>
    <w:rsid w:val="00464863"/>
    <w:rsid w:val="0046497D"/>
    <w:rsid w:val="00464B63"/>
    <w:rsid w:val="00464BB3"/>
    <w:rsid w:val="004650DF"/>
    <w:rsid w:val="00465CAC"/>
    <w:rsid w:val="00465F2B"/>
    <w:rsid w:val="00465FC7"/>
    <w:rsid w:val="004660EE"/>
    <w:rsid w:val="004666C8"/>
    <w:rsid w:val="00466829"/>
    <w:rsid w:val="00467433"/>
    <w:rsid w:val="00467651"/>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E56"/>
    <w:rsid w:val="004804E1"/>
    <w:rsid w:val="00480718"/>
    <w:rsid w:val="00480834"/>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16"/>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0E8"/>
    <w:rsid w:val="004A119B"/>
    <w:rsid w:val="004A28E1"/>
    <w:rsid w:val="004A2F17"/>
    <w:rsid w:val="004A3655"/>
    <w:rsid w:val="004A3C4A"/>
    <w:rsid w:val="004A3E8E"/>
    <w:rsid w:val="004A40AB"/>
    <w:rsid w:val="004A4437"/>
    <w:rsid w:val="004A4673"/>
    <w:rsid w:val="004A47DF"/>
    <w:rsid w:val="004A4962"/>
    <w:rsid w:val="004A4B56"/>
    <w:rsid w:val="004A5294"/>
    <w:rsid w:val="004A536A"/>
    <w:rsid w:val="004A5B83"/>
    <w:rsid w:val="004A5C7C"/>
    <w:rsid w:val="004A5D49"/>
    <w:rsid w:val="004A5F2C"/>
    <w:rsid w:val="004A6670"/>
    <w:rsid w:val="004A6B4F"/>
    <w:rsid w:val="004A7048"/>
    <w:rsid w:val="004A7206"/>
    <w:rsid w:val="004A74F6"/>
    <w:rsid w:val="004A760D"/>
    <w:rsid w:val="004A76DE"/>
    <w:rsid w:val="004A76EE"/>
    <w:rsid w:val="004A772D"/>
    <w:rsid w:val="004A7E9C"/>
    <w:rsid w:val="004B0051"/>
    <w:rsid w:val="004B0132"/>
    <w:rsid w:val="004B013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30"/>
    <w:rsid w:val="004B54F3"/>
    <w:rsid w:val="004B5C13"/>
    <w:rsid w:val="004B5F1F"/>
    <w:rsid w:val="004B6514"/>
    <w:rsid w:val="004B657C"/>
    <w:rsid w:val="004B67ED"/>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3"/>
    <w:rsid w:val="004C2A7F"/>
    <w:rsid w:val="004C2BB6"/>
    <w:rsid w:val="004C32FD"/>
    <w:rsid w:val="004C34C2"/>
    <w:rsid w:val="004C35B5"/>
    <w:rsid w:val="004C400D"/>
    <w:rsid w:val="004C402F"/>
    <w:rsid w:val="004C4260"/>
    <w:rsid w:val="004C4329"/>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507"/>
    <w:rsid w:val="004D2B04"/>
    <w:rsid w:val="004D31F8"/>
    <w:rsid w:val="004D325C"/>
    <w:rsid w:val="004D3578"/>
    <w:rsid w:val="004D3F9B"/>
    <w:rsid w:val="004D41ED"/>
    <w:rsid w:val="004D452C"/>
    <w:rsid w:val="004D4C48"/>
    <w:rsid w:val="004D4E33"/>
    <w:rsid w:val="004D547F"/>
    <w:rsid w:val="004D5609"/>
    <w:rsid w:val="004D5762"/>
    <w:rsid w:val="004D5912"/>
    <w:rsid w:val="004D5B47"/>
    <w:rsid w:val="004D6332"/>
    <w:rsid w:val="004D6711"/>
    <w:rsid w:val="004D6A09"/>
    <w:rsid w:val="004D6A32"/>
    <w:rsid w:val="004D6D72"/>
    <w:rsid w:val="004D79EC"/>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3EC8"/>
    <w:rsid w:val="004E4076"/>
    <w:rsid w:val="004E40C7"/>
    <w:rsid w:val="004E4465"/>
    <w:rsid w:val="004E5637"/>
    <w:rsid w:val="004E57A5"/>
    <w:rsid w:val="004E58D3"/>
    <w:rsid w:val="004E5C46"/>
    <w:rsid w:val="004E6127"/>
    <w:rsid w:val="004E6415"/>
    <w:rsid w:val="004E682C"/>
    <w:rsid w:val="004E69F3"/>
    <w:rsid w:val="004E6AD5"/>
    <w:rsid w:val="004E6B12"/>
    <w:rsid w:val="004E7039"/>
    <w:rsid w:val="004E71C0"/>
    <w:rsid w:val="004E74CC"/>
    <w:rsid w:val="004E7DAF"/>
    <w:rsid w:val="004E7E0A"/>
    <w:rsid w:val="004F07B4"/>
    <w:rsid w:val="004F087A"/>
    <w:rsid w:val="004F0E53"/>
    <w:rsid w:val="004F0F11"/>
    <w:rsid w:val="004F1626"/>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6CA"/>
    <w:rsid w:val="004F4F21"/>
    <w:rsid w:val="004F5853"/>
    <w:rsid w:val="004F5A39"/>
    <w:rsid w:val="004F5AF7"/>
    <w:rsid w:val="004F5FF0"/>
    <w:rsid w:val="004F6082"/>
    <w:rsid w:val="004F60B7"/>
    <w:rsid w:val="004F697A"/>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88"/>
    <w:rsid w:val="005044B0"/>
    <w:rsid w:val="005044DB"/>
    <w:rsid w:val="0050476D"/>
    <w:rsid w:val="005049A8"/>
    <w:rsid w:val="005049D2"/>
    <w:rsid w:val="00504DCC"/>
    <w:rsid w:val="00504E98"/>
    <w:rsid w:val="005051A8"/>
    <w:rsid w:val="00505293"/>
    <w:rsid w:val="005056AC"/>
    <w:rsid w:val="00505B08"/>
    <w:rsid w:val="00506181"/>
    <w:rsid w:val="005063AE"/>
    <w:rsid w:val="00506521"/>
    <w:rsid w:val="00506937"/>
    <w:rsid w:val="00506DAC"/>
    <w:rsid w:val="00506FDA"/>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602"/>
    <w:rsid w:val="0051580D"/>
    <w:rsid w:val="00515C53"/>
    <w:rsid w:val="00515DB6"/>
    <w:rsid w:val="00516473"/>
    <w:rsid w:val="005165F8"/>
    <w:rsid w:val="00516D49"/>
    <w:rsid w:val="005170FF"/>
    <w:rsid w:val="0051771F"/>
    <w:rsid w:val="00517842"/>
    <w:rsid w:val="00517A33"/>
    <w:rsid w:val="00517A6E"/>
    <w:rsid w:val="00517FAB"/>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33F"/>
    <w:rsid w:val="00531663"/>
    <w:rsid w:val="00531A7F"/>
    <w:rsid w:val="00531BE6"/>
    <w:rsid w:val="00532139"/>
    <w:rsid w:val="00532AAF"/>
    <w:rsid w:val="00532C0A"/>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AFB"/>
    <w:rsid w:val="00540E27"/>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7E"/>
    <w:rsid w:val="0054496B"/>
    <w:rsid w:val="00544AB5"/>
    <w:rsid w:val="00544B50"/>
    <w:rsid w:val="00544B73"/>
    <w:rsid w:val="00544C07"/>
    <w:rsid w:val="00544EF3"/>
    <w:rsid w:val="00544F6B"/>
    <w:rsid w:val="00545012"/>
    <w:rsid w:val="00545244"/>
    <w:rsid w:val="00545407"/>
    <w:rsid w:val="00545D0D"/>
    <w:rsid w:val="00545D6A"/>
    <w:rsid w:val="00546243"/>
    <w:rsid w:val="00546434"/>
    <w:rsid w:val="00546521"/>
    <w:rsid w:val="005467D1"/>
    <w:rsid w:val="005468AB"/>
    <w:rsid w:val="00546A15"/>
    <w:rsid w:val="00546B26"/>
    <w:rsid w:val="00546C58"/>
    <w:rsid w:val="00546DB3"/>
    <w:rsid w:val="00547111"/>
    <w:rsid w:val="00547599"/>
    <w:rsid w:val="005479D8"/>
    <w:rsid w:val="00550202"/>
    <w:rsid w:val="00550625"/>
    <w:rsid w:val="00550677"/>
    <w:rsid w:val="00550ABA"/>
    <w:rsid w:val="00550DF2"/>
    <w:rsid w:val="00550F20"/>
    <w:rsid w:val="00551BB2"/>
    <w:rsid w:val="00551D21"/>
    <w:rsid w:val="00552190"/>
    <w:rsid w:val="005521A9"/>
    <w:rsid w:val="005521FB"/>
    <w:rsid w:val="00552715"/>
    <w:rsid w:val="00552B05"/>
    <w:rsid w:val="00552E60"/>
    <w:rsid w:val="00552E79"/>
    <w:rsid w:val="00552EC2"/>
    <w:rsid w:val="00553416"/>
    <w:rsid w:val="0055341F"/>
    <w:rsid w:val="005537D7"/>
    <w:rsid w:val="00553F8F"/>
    <w:rsid w:val="0055412D"/>
    <w:rsid w:val="0055475F"/>
    <w:rsid w:val="00554767"/>
    <w:rsid w:val="00554A44"/>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A40"/>
    <w:rsid w:val="00557BB7"/>
    <w:rsid w:val="00557C49"/>
    <w:rsid w:val="00560F98"/>
    <w:rsid w:val="005611F8"/>
    <w:rsid w:val="00561777"/>
    <w:rsid w:val="0056184F"/>
    <w:rsid w:val="005619BE"/>
    <w:rsid w:val="00561BF0"/>
    <w:rsid w:val="00562385"/>
    <w:rsid w:val="00562A4B"/>
    <w:rsid w:val="00562EDF"/>
    <w:rsid w:val="005632A4"/>
    <w:rsid w:val="0056369B"/>
    <w:rsid w:val="00563DD4"/>
    <w:rsid w:val="00563F11"/>
    <w:rsid w:val="00563FD1"/>
    <w:rsid w:val="00564289"/>
    <w:rsid w:val="005643A0"/>
    <w:rsid w:val="005643DF"/>
    <w:rsid w:val="00564866"/>
    <w:rsid w:val="00565087"/>
    <w:rsid w:val="0056538C"/>
    <w:rsid w:val="0056558B"/>
    <w:rsid w:val="005655DB"/>
    <w:rsid w:val="00565684"/>
    <w:rsid w:val="005658F1"/>
    <w:rsid w:val="005659DE"/>
    <w:rsid w:val="00565DA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05"/>
    <w:rsid w:val="005772A1"/>
    <w:rsid w:val="005775D7"/>
    <w:rsid w:val="00577980"/>
    <w:rsid w:val="00577B7D"/>
    <w:rsid w:val="00577DED"/>
    <w:rsid w:val="00580910"/>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BA8"/>
    <w:rsid w:val="00587D92"/>
    <w:rsid w:val="0059064E"/>
    <w:rsid w:val="00590C58"/>
    <w:rsid w:val="00591333"/>
    <w:rsid w:val="00591390"/>
    <w:rsid w:val="005919FC"/>
    <w:rsid w:val="00592217"/>
    <w:rsid w:val="00592637"/>
    <w:rsid w:val="0059296D"/>
    <w:rsid w:val="00592D74"/>
    <w:rsid w:val="00593172"/>
    <w:rsid w:val="0059348D"/>
    <w:rsid w:val="0059394C"/>
    <w:rsid w:val="00593B8B"/>
    <w:rsid w:val="00594006"/>
    <w:rsid w:val="005944F4"/>
    <w:rsid w:val="005945DF"/>
    <w:rsid w:val="0059492A"/>
    <w:rsid w:val="00594BEC"/>
    <w:rsid w:val="0059506F"/>
    <w:rsid w:val="005950D3"/>
    <w:rsid w:val="0059515A"/>
    <w:rsid w:val="0059545F"/>
    <w:rsid w:val="005957F8"/>
    <w:rsid w:val="005959F9"/>
    <w:rsid w:val="00595B05"/>
    <w:rsid w:val="00595BFB"/>
    <w:rsid w:val="005963BF"/>
    <w:rsid w:val="00596CFE"/>
    <w:rsid w:val="00597317"/>
    <w:rsid w:val="005975C3"/>
    <w:rsid w:val="00597A3E"/>
    <w:rsid w:val="00597F58"/>
    <w:rsid w:val="005A0340"/>
    <w:rsid w:val="005A0446"/>
    <w:rsid w:val="005A0778"/>
    <w:rsid w:val="005A0928"/>
    <w:rsid w:val="005A0C82"/>
    <w:rsid w:val="005A1135"/>
    <w:rsid w:val="005A14E9"/>
    <w:rsid w:val="005A157F"/>
    <w:rsid w:val="005A1880"/>
    <w:rsid w:val="005A197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75E"/>
    <w:rsid w:val="005B40F3"/>
    <w:rsid w:val="005B41F1"/>
    <w:rsid w:val="005B453F"/>
    <w:rsid w:val="005B459C"/>
    <w:rsid w:val="005B4760"/>
    <w:rsid w:val="005B4B77"/>
    <w:rsid w:val="005B52C8"/>
    <w:rsid w:val="005B5912"/>
    <w:rsid w:val="005B5CAE"/>
    <w:rsid w:val="005B5FCF"/>
    <w:rsid w:val="005B636F"/>
    <w:rsid w:val="005B64F3"/>
    <w:rsid w:val="005B6EB6"/>
    <w:rsid w:val="005B75F2"/>
    <w:rsid w:val="005B765C"/>
    <w:rsid w:val="005B79D1"/>
    <w:rsid w:val="005B7A33"/>
    <w:rsid w:val="005C0244"/>
    <w:rsid w:val="005C036C"/>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7DF"/>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262"/>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CF8"/>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4F"/>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F6D"/>
    <w:rsid w:val="00606090"/>
    <w:rsid w:val="006063B7"/>
    <w:rsid w:val="0060660B"/>
    <w:rsid w:val="006069F6"/>
    <w:rsid w:val="00607148"/>
    <w:rsid w:val="00607304"/>
    <w:rsid w:val="006074E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AED"/>
    <w:rsid w:val="00616B6C"/>
    <w:rsid w:val="00616C48"/>
    <w:rsid w:val="006171DA"/>
    <w:rsid w:val="00617242"/>
    <w:rsid w:val="006175BF"/>
    <w:rsid w:val="006178A7"/>
    <w:rsid w:val="00617C2A"/>
    <w:rsid w:val="006204D3"/>
    <w:rsid w:val="00620502"/>
    <w:rsid w:val="00620672"/>
    <w:rsid w:val="00620ACC"/>
    <w:rsid w:val="00621188"/>
    <w:rsid w:val="006214E5"/>
    <w:rsid w:val="00621B14"/>
    <w:rsid w:val="00621C23"/>
    <w:rsid w:val="00621DE9"/>
    <w:rsid w:val="006220F6"/>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6CAB"/>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BC3"/>
    <w:rsid w:val="00632CF9"/>
    <w:rsid w:val="00632D90"/>
    <w:rsid w:val="006330EE"/>
    <w:rsid w:val="006336D6"/>
    <w:rsid w:val="00633802"/>
    <w:rsid w:val="00633A0D"/>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367"/>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0B"/>
    <w:rsid w:val="00647336"/>
    <w:rsid w:val="006474A2"/>
    <w:rsid w:val="006474A9"/>
    <w:rsid w:val="00647E96"/>
    <w:rsid w:val="006508B8"/>
    <w:rsid w:val="006509C0"/>
    <w:rsid w:val="00650A04"/>
    <w:rsid w:val="00650F4C"/>
    <w:rsid w:val="0065163B"/>
    <w:rsid w:val="006516AF"/>
    <w:rsid w:val="0065174D"/>
    <w:rsid w:val="006519D7"/>
    <w:rsid w:val="00651EAF"/>
    <w:rsid w:val="00651FB8"/>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C2C"/>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7C3"/>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86"/>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971"/>
    <w:rsid w:val="00695E94"/>
    <w:rsid w:val="00695FF8"/>
    <w:rsid w:val="0069638D"/>
    <w:rsid w:val="00696498"/>
    <w:rsid w:val="00696542"/>
    <w:rsid w:val="006966AD"/>
    <w:rsid w:val="00696AF2"/>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5AD"/>
    <w:rsid w:val="006A381D"/>
    <w:rsid w:val="006A3949"/>
    <w:rsid w:val="006A3C9D"/>
    <w:rsid w:val="006A4939"/>
    <w:rsid w:val="006A5D5D"/>
    <w:rsid w:val="006A5DCC"/>
    <w:rsid w:val="006A6032"/>
    <w:rsid w:val="006A6205"/>
    <w:rsid w:val="006A6830"/>
    <w:rsid w:val="006A691D"/>
    <w:rsid w:val="006A6A1A"/>
    <w:rsid w:val="006A6CE6"/>
    <w:rsid w:val="006A6DF6"/>
    <w:rsid w:val="006A6E01"/>
    <w:rsid w:val="006A7824"/>
    <w:rsid w:val="006A7925"/>
    <w:rsid w:val="006A7B22"/>
    <w:rsid w:val="006B002A"/>
    <w:rsid w:val="006B0171"/>
    <w:rsid w:val="006B04E5"/>
    <w:rsid w:val="006B09C0"/>
    <w:rsid w:val="006B0DE8"/>
    <w:rsid w:val="006B1007"/>
    <w:rsid w:val="006B10BF"/>
    <w:rsid w:val="006B16CB"/>
    <w:rsid w:val="006B1DDE"/>
    <w:rsid w:val="006B2AC3"/>
    <w:rsid w:val="006B2F6B"/>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B7F24"/>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9B6"/>
    <w:rsid w:val="006D7B92"/>
    <w:rsid w:val="006D7EA7"/>
    <w:rsid w:val="006D7F77"/>
    <w:rsid w:val="006E0607"/>
    <w:rsid w:val="006E0D68"/>
    <w:rsid w:val="006E0F5D"/>
    <w:rsid w:val="006E1136"/>
    <w:rsid w:val="006E1232"/>
    <w:rsid w:val="006E12B0"/>
    <w:rsid w:val="006E15A7"/>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247"/>
    <w:rsid w:val="006E448D"/>
    <w:rsid w:val="006E47D2"/>
    <w:rsid w:val="006E4AF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7C9"/>
    <w:rsid w:val="00705FB1"/>
    <w:rsid w:val="0070619F"/>
    <w:rsid w:val="00706D38"/>
    <w:rsid w:val="00706FBC"/>
    <w:rsid w:val="007077F1"/>
    <w:rsid w:val="00707DA5"/>
    <w:rsid w:val="00707F19"/>
    <w:rsid w:val="00707F79"/>
    <w:rsid w:val="00707FA4"/>
    <w:rsid w:val="007101A0"/>
    <w:rsid w:val="00710895"/>
    <w:rsid w:val="00710D46"/>
    <w:rsid w:val="00710F36"/>
    <w:rsid w:val="00710F69"/>
    <w:rsid w:val="00710FC7"/>
    <w:rsid w:val="007111DB"/>
    <w:rsid w:val="00711253"/>
    <w:rsid w:val="007114D5"/>
    <w:rsid w:val="007116C7"/>
    <w:rsid w:val="00711EE4"/>
    <w:rsid w:val="00712038"/>
    <w:rsid w:val="007126C6"/>
    <w:rsid w:val="00712B2F"/>
    <w:rsid w:val="00713123"/>
    <w:rsid w:val="00713184"/>
    <w:rsid w:val="00713A24"/>
    <w:rsid w:val="00713A35"/>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4E2"/>
    <w:rsid w:val="00717502"/>
    <w:rsid w:val="007177D3"/>
    <w:rsid w:val="007177E4"/>
    <w:rsid w:val="00717A7B"/>
    <w:rsid w:val="00717FB7"/>
    <w:rsid w:val="007201D1"/>
    <w:rsid w:val="007209FF"/>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6CE"/>
    <w:rsid w:val="00731A93"/>
    <w:rsid w:val="00732146"/>
    <w:rsid w:val="00732659"/>
    <w:rsid w:val="00732680"/>
    <w:rsid w:val="00732963"/>
    <w:rsid w:val="00732B97"/>
    <w:rsid w:val="00732D6E"/>
    <w:rsid w:val="00732E57"/>
    <w:rsid w:val="00732FC2"/>
    <w:rsid w:val="00733113"/>
    <w:rsid w:val="0073337D"/>
    <w:rsid w:val="007334BD"/>
    <w:rsid w:val="007334DB"/>
    <w:rsid w:val="00733C0E"/>
    <w:rsid w:val="0073427C"/>
    <w:rsid w:val="007348B5"/>
    <w:rsid w:val="00734A5B"/>
    <w:rsid w:val="00735284"/>
    <w:rsid w:val="007352F9"/>
    <w:rsid w:val="007356B7"/>
    <w:rsid w:val="00735710"/>
    <w:rsid w:val="00735799"/>
    <w:rsid w:val="00735A9B"/>
    <w:rsid w:val="00735E33"/>
    <w:rsid w:val="00735E51"/>
    <w:rsid w:val="0073635F"/>
    <w:rsid w:val="007369F6"/>
    <w:rsid w:val="00736B0F"/>
    <w:rsid w:val="00736D62"/>
    <w:rsid w:val="00736EE8"/>
    <w:rsid w:val="0073714B"/>
    <w:rsid w:val="007371C2"/>
    <w:rsid w:val="0073752A"/>
    <w:rsid w:val="0073776E"/>
    <w:rsid w:val="0073797F"/>
    <w:rsid w:val="00737AD3"/>
    <w:rsid w:val="00737F95"/>
    <w:rsid w:val="00737FF8"/>
    <w:rsid w:val="00740DA8"/>
    <w:rsid w:val="00740FDE"/>
    <w:rsid w:val="007412E0"/>
    <w:rsid w:val="00741A91"/>
    <w:rsid w:val="007426BE"/>
    <w:rsid w:val="007429E9"/>
    <w:rsid w:val="00742EBC"/>
    <w:rsid w:val="0074330C"/>
    <w:rsid w:val="00743B12"/>
    <w:rsid w:val="00743B27"/>
    <w:rsid w:val="00743E9C"/>
    <w:rsid w:val="00744239"/>
    <w:rsid w:val="0074442C"/>
    <w:rsid w:val="0074461F"/>
    <w:rsid w:val="007446AA"/>
    <w:rsid w:val="00744894"/>
    <w:rsid w:val="00744CEE"/>
    <w:rsid w:val="00744E76"/>
    <w:rsid w:val="00745083"/>
    <w:rsid w:val="007452DF"/>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87"/>
    <w:rsid w:val="007603A2"/>
    <w:rsid w:val="00760420"/>
    <w:rsid w:val="00760504"/>
    <w:rsid w:val="0076085E"/>
    <w:rsid w:val="00760B3C"/>
    <w:rsid w:val="00760D40"/>
    <w:rsid w:val="00760D8E"/>
    <w:rsid w:val="00760DC7"/>
    <w:rsid w:val="00761735"/>
    <w:rsid w:val="00761758"/>
    <w:rsid w:val="00761BB7"/>
    <w:rsid w:val="00762232"/>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221"/>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BBC"/>
    <w:rsid w:val="00775C99"/>
    <w:rsid w:val="00775D36"/>
    <w:rsid w:val="00775E03"/>
    <w:rsid w:val="00776BD8"/>
    <w:rsid w:val="00776C52"/>
    <w:rsid w:val="00776D37"/>
    <w:rsid w:val="0077751A"/>
    <w:rsid w:val="00777603"/>
    <w:rsid w:val="00777633"/>
    <w:rsid w:val="007777FA"/>
    <w:rsid w:val="0077793F"/>
    <w:rsid w:val="007779AF"/>
    <w:rsid w:val="007779C0"/>
    <w:rsid w:val="00777E34"/>
    <w:rsid w:val="00780201"/>
    <w:rsid w:val="00780410"/>
    <w:rsid w:val="007806BB"/>
    <w:rsid w:val="00780C43"/>
    <w:rsid w:val="00780F7F"/>
    <w:rsid w:val="00780FDE"/>
    <w:rsid w:val="00781459"/>
    <w:rsid w:val="00781965"/>
    <w:rsid w:val="00781C82"/>
    <w:rsid w:val="00781DD8"/>
    <w:rsid w:val="00781F0F"/>
    <w:rsid w:val="007821A4"/>
    <w:rsid w:val="0078266E"/>
    <w:rsid w:val="00782EC2"/>
    <w:rsid w:val="00783751"/>
    <w:rsid w:val="00783A4E"/>
    <w:rsid w:val="00783AAA"/>
    <w:rsid w:val="00783B22"/>
    <w:rsid w:val="0078421B"/>
    <w:rsid w:val="007849AC"/>
    <w:rsid w:val="007849CF"/>
    <w:rsid w:val="00784D03"/>
    <w:rsid w:val="00785081"/>
    <w:rsid w:val="0078533B"/>
    <w:rsid w:val="007854F8"/>
    <w:rsid w:val="00785EDE"/>
    <w:rsid w:val="00785F2B"/>
    <w:rsid w:val="00785F3C"/>
    <w:rsid w:val="0078644D"/>
    <w:rsid w:val="00787577"/>
    <w:rsid w:val="007879FF"/>
    <w:rsid w:val="00787AD4"/>
    <w:rsid w:val="00787B40"/>
    <w:rsid w:val="00790E5C"/>
    <w:rsid w:val="00791242"/>
    <w:rsid w:val="007912AB"/>
    <w:rsid w:val="00791C95"/>
    <w:rsid w:val="007921E5"/>
    <w:rsid w:val="00792342"/>
    <w:rsid w:val="007929EE"/>
    <w:rsid w:val="00792C9F"/>
    <w:rsid w:val="00793138"/>
    <w:rsid w:val="0079350D"/>
    <w:rsid w:val="007938C4"/>
    <w:rsid w:val="00794161"/>
    <w:rsid w:val="007941E4"/>
    <w:rsid w:val="0079422D"/>
    <w:rsid w:val="0079439A"/>
    <w:rsid w:val="00794D0F"/>
    <w:rsid w:val="0079520E"/>
    <w:rsid w:val="0079542B"/>
    <w:rsid w:val="0079546F"/>
    <w:rsid w:val="007956A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B86"/>
    <w:rsid w:val="007A4D41"/>
    <w:rsid w:val="007A4D7B"/>
    <w:rsid w:val="007A4DB6"/>
    <w:rsid w:val="007A501D"/>
    <w:rsid w:val="007A51E8"/>
    <w:rsid w:val="007A562E"/>
    <w:rsid w:val="007A5D9A"/>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033"/>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9FD"/>
    <w:rsid w:val="007C0C9F"/>
    <w:rsid w:val="007C17A6"/>
    <w:rsid w:val="007C1B6D"/>
    <w:rsid w:val="007C1C55"/>
    <w:rsid w:val="007C1E92"/>
    <w:rsid w:val="007C1E9F"/>
    <w:rsid w:val="007C2097"/>
    <w:rsid w:val="007C2116"/>
    <w:rsid w:val="007C22F0"/>
    <w:rsid w:val="007C23D2"/>
    <w:rsid w:val="007C2563"/>
    <w:rsid w:val="007C2927"/>
    <w:rsid w:val="007C2CBC"/>
    <w:rsid w:val="007C3327"/>
    <w:rsid w:val="007C351F"/>
    <w:rsid w:val="007C353B"/>
    <w:rsid w:val="007C38BA"/>
    <w:rsid w:val="007C3A1C"/>
    <w:rsid w:val="007C3AC0"/>
    <w:rsid w:val="007C3E3C"/>
    <w:rsid w:val="007C42F1"/>
    <w:rsid w:val="007C4674"/>
    <w:rsid w:val="007C49E0"/>
    <w:rsid w:val="007C4D88"/>
    <w:rsid w:val="007C5126"/>
    <w:rsid w:val="007C598E"/>
    <w:rsid w:val="007C5BFA"/>
    <w:rsid w:val="007C5E06"/>
    <w:rsid w:val="007C6146"/>
    <w:rsid w:val="007C61D1"/>
    <w:rsid w:val="007C62A6"/>
    <w:rsid w:val="007C6721"/>
    <w:rsid w:val="007C67E9"/>
    <w:rsid w:val="007C6C47"/>
    <w:rsid w:val="007C7343"/>
    <w:rsid w:val="007C765F"/>
    <w:rsid w:val="007C7A23"/>
    <w:rsid w:val="007D01B6"/>
    <w:rsid w:val="007D04DA"/>
    <w:rsid w:val="007D07CD"/>
    <w:rsid w:val="007D09CE"/>
    <w:rsid w:val="007D09E6"/>
    <w:rsid w:val="007D15A7"/>
    <w:rsid w:val="007D1883"/>
    <w:rsid w:val="007D1A85"/>
    <w:rsid w:val="007D28AC"/>
    <w:rsid w:val="007D2BCF"/>
    <w:rsid w:val="007D32CC"/>
    <w:rsid w:val="007D3A02"/>
    <w:rsid w:val="007D3CBB"/>
    <w:rsid w:val="007D3F4F"/>
    <w:rsid w:val="007D3F9D"/>
    <w:rsid w:val="007D4083"/>
    <w:rsid w:val="007D42CC"/>
    <w:rsid w:val="007D43F2"/>
    <w:rsid w:val="007D4439"/>
    <w:rsid w:val="007D458A"/>
    <w:rsid w:val="007D4707"/>
    <w:rsid w:val="007D488D"/>
    <w:rsid w:val="007D49FF"/>
    <w:rsid w:val="007D525D"/>
    <w:rsid w:val="007D52BB"/>
    <w:rsid w:val="007D5324"/>
    <w:rsid w:val="007D5A7F"/>
    <w:rsid w:val="007D5C03"/>
    <w:rsid w:val="007D5EC7"/>
    <w:rsid w:val="007D5ED0"/>
    <w:rsid w:val="007D617D"/>
    <w:rsid w:val="007D63BA"/>
    <w:rsid w:val="007D6418"/>
    <w:rsid w:val="007D67A7"/>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8E2"/>
    <w:rsid w:val="007E098D"/>
    <w:rsid w:val="007E0A29"/>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04"/>
    <w:rsid w:val="007E5EDD"/>
    <w:rsid w:val="007E601E"/>
    <w:rsid w:val="007E61D4"/>
    <w:rsid w:val="007E63B2"/>
    <w:rsid w:val="007E6BF0"/>
    <w:rsid w:val="007E71C3"/>
    <w:rsid w:val="007E7B57"/>
    <w:rsid w:val="007F025C"/>
    <w:rsid w:val="007F02A2"/>
    <w:rsid w:val="007F092D"/>
    <w:rsid w:val="007F0A40"/>
    <w:rsid w:val="007F0D5E"/>
    <w:rsid w:val="007F0F3A"/>
    <w:rsid w:val="007F0FB3"/>
    <w:rsid w:val="007F127A"/>
    <w:rsid w:val="007F188E"/>
    <w:rsid w:val="007F1A15"/>
    <w:rsid w:val="007F1D89"/>
    <w:rsid w:val="007F1E8B"/>
    <w:rsid w:val="007F27F2"/>
    <w:rsid w:val="007F29E9"/>
    <w:rsid w:val="007F2C27"/>
    <w:rsid w:val="007F2D64"/>
    <w:rsid w:val="007F2E40"/>
    <w:rsid w:val="007F3120"/>
    <w:rsid w:val="007F3242"/>
    <w:rsid w:val="007F4238"/>
    <w:rsid w:val="007F436E"/>
    <w:rsid w:val="007F4955"/>
    <w:rsid w:val="007F4D25"/>
    <w:rsid w:val="007F4D82"/>
    <w:rsid w:val="007F5636"/>
    <w:rsid w:val="007F576E"/>
    <w:rsid w:val="007F57FD"/>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F0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6B8"/>
    <w:rsid w:val="00804ACD"/>
    <w:rsid w:val="00804C5D"/>
    <w:rsid w:val="00804CFE"/>
    <w:rsid w:val="0080507E"/>
    <w:rsid w:val="0080556F"/>
    <w:rsid w:val="00805BE1"/>
    <w:rsid w:val="00805F65"/>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4A7"/>
    <w:rsid w:val="00812834"/>
    <w:rsid w:val="00812DFF"/>
    <w:rsid w:val="00812ED0"/>
    <w:rsid w:val="00813588"/>
    <w:rsid w:val="00813984"/>
    <w:rsid w:val="00813A4A"/>
    <w:rsid w:val="00813AA9"/>
    <w:rsid w:val="00813C33"/>
    <w:rsid w:val="00813E5B"/>
    <w:rsid w:val="00813FB7"/>
    <w:rsid w:val="008149B8"/>
    <w:rsid w:val="00814ACB"/>
    <w:rsid w:val="00815290"/>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2C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37"/>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73F"/>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C9"/>
    <w:rsid w:val="008375F8"/>
    <w:rsid w:val="00837C2C"/>
    <w:rsid w:val="00837C45"/>
    <w:rsid w:val="00837C52"/>
    <w:rsid w:val="00837DB7"/>
    <w:rsid w:val="008401FF"/>
    <w:rsid w:val="0084080D"/>
    <w:rsid w:val="00840AA0"/>
    <w:rsid w:val="00840F94"/>
    <w:rsid w:val="008417D6"/>
    <w:rsid w:val="00841BCD"/>
    <w:rsid w:val="00841D95"/>
    <w:rsid w:val="00841F0F"/>
    <w:rsid w:val="008425DC"/>
    <w:rsid w:val="00842724"/>
    <w:rsid w:val="00842766"/>
    <w:rsid w:val="008429BC"/>
    <w:rsid w:val="00842B18"/>
    <w:rsid w:val="00842B39"/>
    <w:rsid w:val="008433E6"/>
    <w:rsid w:val="00843537"/>
    <w:rsid w:val="00843656"/>
    <w:rsid w:val="00843E55"/>
    <w:rsid w:val="0084447A"/>
    <w:rsid w:val="0084473C"/>
    <w:rsid w:val="00844B7F"/>
    <w:rsid w:val="00844F25"/>
    <w:rsid w:val="0084534D"/>
    <w:rsid w:val="008457AF"/>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730"/>
    <w:rsid w:val="00852A21"/>
    <w:rsid w:val="00852C91"/>
    <w:rsid w:val="00852D09"/>
    <w:rsid w:val="00852D7A"/>
    <w:rsid w:val="00852F3C"/>
    <w:rsid w:val="00853AA1"/>
    <w:rsid w:val="00853B72"/>
    <w:rsid w:val="00853DF4"/>
    <w:rsid w:val="00854104"/>
    <w:rsid w:val="008544A8"/>
    <w:rsid w:val="00854789"/>
    <w:rsid w:val="00854F3F"/>
    <w:rsid w:val="00854FFC"/>
    <w:rsid w:val="00855371"/>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9"/>
    <w:rsid w:val="0086030A"/>
    <w:rsid w:val="0086063B"/>
    <w:rsid w:val="00860E49"/>
    <w:rsid w:val="0086191A"/>
    <w:rsid w:val="008626E7"/>
    <w:rsid w:val="0086280D"/>
    <w:rsid w:val="00862BE9"/>
    <w:rsid w:val="00863A7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04D"/>
    <w:rsid w:val="008671D3"/>
    <w:rsid w:val="00867902"/>
    <w:rsid w:val="00867923"/>
    <w:rsid w:val="0087057B"/>
    <w:rsid w:val="00870E8A"/>
    <w:rsid w:val="00870EE7"/>
    <w:rsid w:val="00871284"/>
    <w:rsid w:val="00871484"/>
    <w:rsid w:val="008716D0"/>
    <w:rsid w:val="00871FB4"/>
    <w:rsid w:val="008723A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2DF"/>
    <w:rsid w:val="00880677"/>
    <w:rsid w:val="0088083E"/>
    <w:rsid w:val="00880898"/>
    <w:rsid w:val="00881B3C"/>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558"/>
    <w:rsid w:val="0089276C"/>
    <w:rsid w:val="00892779"/>
    <w:rsid w:val="008936FE"/>
    <w:rsid w:val="00893790"/>
    <w:rsid w:val="0089385F"/>
    <w:rsid w:val="00893CAB"/>
    <w:rsid w:val="00893E16"/>
    <w:rsid w:val="00893EC7"/>
    <w:rsid w:val="00893FCD"/>
    <w:rsid w:val="00894397"/>
    <w:rsid w:val="008945BF"/>
    <w:rsid w:val="008947A4"/>
    <w:rsid w:val="00894859"/>
    <w:rsid w:val="008948DD"/>
    <w:rsid w:val="0089550E"/>
    <w:rsid w:val="00895660"/>
    <w:rsid w:val="00895830"/>
    <w:rsid w:val="00895A21"/>
    <w:rsid w:val="00895B09"/>
    <w:rsid w:val="00895D35"/>
    <w:rsid w:val="008968E0"/>
    <w:rsid w:val="008971F5"/>
    <w:rsid w:val="00897222"/>
    <w:rsid w:val="00897457"/>
    <w:rsid w:val="00897478"/>
    <w:rsid w:val="008975C1"/>
    <w:rsid w:val="008976F7"/>
    <w:rsid w:val="00897852"/>
    <w:rsid w:val="0089794D"/>
    <w:rsid w:val="008A04AE"/>
    <w:rsid w:val="008A0580"/>
    <w:rsid w:val="008A0AED"/>
    <w:rsid w:val="008A0CFA"/>
    <w:rsid w:val="008A0DAD"/>
    <w:rsid w:val="008A107B"/>
    <w:rsid w:val="008A154D"/>
    <w:rsid w:val="008A15C9"/>
    <w:rsid w:val="008A1991"/>
    <w:rsid w:val="008A1C8C"/>
    <w:rsid w:val="008A1DA5"/>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6B7"/>
    <w:rsid w:val="008A76C7"/>
    <w:rsid w:val="008A77BC"/>
    <w:rsid w:val="008A7A3B"/>
    <w:rsid w:val="008A7F80"/>
    <w:rsid w:val="008B001C"/>
    <w:rsid w:val="008B0292"/>
    <w:rsid w:val="008B035A"/>
    <w:rsid w:val="008B135D"/>
    <w:rsid w:val="008B13D4"/>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482"/>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4B9"/>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37F"/>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D3E"/>
    <w:rsid w:val="008E2EC9"/>
    <w:rsid w:val="008E36BF"/>
    <w:rsid w:val="008E3966"/>
    <w:rsid w:val="008E4421"/>
    <w:rsid w:val="008E4F3E"/>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2C4"/>
    <w:rsid w:val="008F0D03"/>
    <w:rsid w:val="008F0DD4"/>
    <w:rsid w:val="008F11C5"/>
    <w:rsid w:val="008F1274"/>
    <w:rsid w:val="008F1816"/>
    <w:rsid w:val="008F29E5"/>
    <w:rsid w:val="008F2C3F"/>
    <w:rsid w:val="008F2DEA"/>
    <w:rsid w:val="008F2F73"/>
    <w:rsid w:val="008F3062"/>
    <w:rsid w:val="008F36A1"/>
    <w:rsid w:val="008F3E5D"/>
    <w:rsid w:val="008F4771"/>
    <w:rsid w:val="008F4A12"/>
    <w:rsid w:val="008F4F81"/>
    <w:rsid w:val="008F5247"/>
    <w:rsid w:val="008F5260"/>
    <w:rsid w:val="008F55DE"/>
    <w:rsid w:val="008F5A11"/>
    <w:rsid w:val="008F5A57"/>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1C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5DCF"/>
    <w:rsid w:val="00906145"/>
    <w:rsid w:val="00906154"/>
    <w:rsid w:val="00906476"/>
    <w:rsid w:val="00906C2E"/>
    <w:rsid w:val="00906DA6"/>
    <w:rsid w:val="00906E84"/>
    <w:rsid w:val="00907069"/>
    <w:rsid w:val="00907A3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377"/>
    <w:rsid w:val="0091554A"/>
    <w:rsid w:val="009155A4"/>
    <w:rsid w:val="009159E5"/>
    <w:rsid w:val="00915AAE"/>
    <w:rsid w:val="00915B81"/>
    <w:rsid w:val="00915D08"/>
    <w:rsid w:val="009161A4"/>
    <w:rsid w:val="00916AE3"/>
    <w:rsid w:val="00916E6B"/>
    <w:rsid w:val="00916F8D"/>
    <w:rsid w:val="009174BC"/>
    <w:rsid w:val="0091754C"/>
    <w:rsid w:val="00917D02"/>
    <w:rsid w:val="0092029F"/>
    <w:rsid w:val="0092031D"/>
    <w:rsid w:val="00920671"/>
    <w:rsid w:val="00920D8F"/>
    <w:rsid w:val="00920E6C"/>
    <w:rsid w:val="00921784"/>
    <w:rsid w:val="00921956"/>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4C95"/>
    <w:rsid w:val="00925221"/>
    <w:rsid w:val="009254C4"/>
    <w:rsid w:val="00925BDC"/>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72A"/>
    <w:rsid w:val="00931814"/>
    <w:rsid w:val="00931DE7"/>
    <w:rsid w:val="00931E8A"/>
    <w:rsid w:val="00931FBB"/>
    <w:rsid w:val="0093227C"/>
    <w:rsid w:val="0093228A"/>
    <w:rsid w:val="00932CF5"/>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828"/>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3E7F"/>
    <w:rsid w:val="00944151"/>
    <w:rsid w:val="009442F3"/>
    <w:rsid w:val="009449E1"/>
    <w:rsid w:val="00944BB0"/>
    <w:rsid w:val="00944DF1"/>
    <w:rsid w:val="00944E2E"/>
    <w:rsid w:val="00945613"/>
    <w:rsid w:val="00945C97"/>
    <w:rsid w:val="00945E6C"/>
    <w:rsid w:val="009463BF"/>
    <w:rsid w:val="00946C6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3"/>
    <w:rsid w:val="009561BE"/>
    <w:rsid w:val="00956449"/>
    <w:rsid w:val="009567F3"/>
    <w:rsid w:val="0095697F"/>
    <w:rsid w:val="00956C01"/>
    <w:rsid w:val="00956DAC"/>
    <w:rsid w:val="00956F6D"/>
    <w:rsid w:val="009571FD"/>
    <w:rsid w:val="00957561"/>
    <w:rsid w:val="00957711"/>
    <w:rsid w:val="00957F64"/>
    <w:rsid w:val="00960020"/>
    <w:rsid w:val="00960041"/>
    <w:rsid w:val="009601C7"/>
    <w:rsid w:val="00960744"/>
    <w:rsid w:val="0096093C"/>
    <w:rsid w:val="0096141A"/>
    <w:rsid w:val="0096148E"/>
    <w:rsid w:val="00961542"/>
    <w:rsid w:val="0096177C"/>
    <w:rsid w:val="00961C14"/>
    <w:rsid w:val="00961FF8"/>
    <w:rsid w:val="009623B3"/>
    <w:rsid w:val="009625F8"/>
    <w:rsid w:val="00962B61"/>
    <w:rsid w:val="00963233"/>
    <w:rsid w:val="009632DB"/>
    <w:rsid w:val="009632F2"/>
    <w:rsid w:val="0096338D"/>
    <w:rsid w:val="0096341C"/>
    <w:rsid w:val="009634A0"/>
    <w:rsid w:val="009635D9"/>
    <w:rsid w:val="009637AF"/>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9CE"/>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0E88"/>
    <w:rsid w:val="009816EF"/>
    <w:rsid w:val="00981962"/>
    <w:rsid w:val="00981C2A"/>
    <w:rsid w:val="00982366"/>
    <w:rsid w:val="00982483"/>
    <w:rsid w:val="00982969"/>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717"/>
    <w:rsid w:val="00990ABB"/>
    <w:rsid w:val="00990B4D"/>
    <w:rsid w:val="00991559"/>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3B9"/>
    <w:rsid w:val="009A0623"/>
    <w:rsid w:val="009A07EC"/>
    <w:rsid w:val="009A091F"/>
    <w:rsid w:val="009A0AE9"/>
    <w:rsid w:val="009A13DD"/>
    <w:rsid w:val="009A182C"/>
    <w:rsid w:val="009A189C"/>
    <w:rsid w:val="009A199D"/>
    <w:rsid w:val="009A2678"/>
    <w:rsid w:val="009A267C"/>
    <w:rsid w:val="009A2DD1"/>
    <w:rsid w:val="009A3261"/>
    <w:rsid w:val="009A3AC3"/>
    <w:rsid w:val="009A3C29"/>
    <w:rsid w:val="009A3FC4"/>
    <w:rsid w:val="009A407A"/>
    <w:rsid w:val="009A41D4"/>
    <w:rsid w:val="009A461B"/>
    <w:rsid w:val="009A4652"/>
    <w:rsid w:val="009A48D3"/>
    <w:rsid w:val="009A4A3E"/>
    <w:rsid w:val="009A5152"/>
    <w:rsid w:val="009A53E4"/>
    <w:rsid w:val="009A543D"/>
    <w:rsid w:val="009A55C4"/>
    <w:rsid w:val="009A5753"/>
    <w:rsid w:val="009A579D"/>
    <w:rsid w:val="009A5BB3"/>
    <w:rsid w:val="009A5C19"/>
    <w:rsid w:val="009A5DE9"/>
    <w:rsid w:val="009A5F4D"/>
    <w:rsid w:val="009A5FB3"/>
    <w:rsid w:val="009A6D4F"/>
    <w:rsid w:val="009A712E"/>
    <w:rsid w:val="009A7317"/>
    <w:rsid w:val="009A74B3"/>
    <w:rsid w:val="009A75EA"/>
    <w:rsid w:val="009A7883"/>
    <w:rsid w:val="009A7AB8"/>
    <w:rsid w:val="009A7D94"/>
    <w:rsid w:val="009A7DA7"/>
    <w:rsid w:val="009A7F33"/>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89C"/>
    <w:rsid w:val="009C51F1"/>
    <w:rsid w:val="009C523B"/>
    <w:rsid w:val="009C53E9"/>
    <w:rsid w:val="009C57BB"/>
    <w:rsid w:val="009C58AB"/>
    <w:rsid w:val="009C598C"/>
    <w:rsid w:val="009C5AB1"/>
    <w:rsid w:val="009C5DC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6E9"/>
    <w:rsid w:val="009D1754"/>
    <w:rsid w:val="009D2AE0"/>
    <w:rsid w:val="009D2CC4"/>
    <w:rsid w:val="009D3A62"/>
    <w:rsid w:val="009D3C44"/>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2C1"/>
    <w:rsid w:val="009E2F05"/>
    <w:rsid w:val="009E2F1B"/>
    <w:rsid w:val="009E3297"/>
    <w:rsid w:val="009E32A7"/>
    <w:rsid w:val="009E3645"/>
    <w:rsid w:val="009E36F6"/>
    <w:rsid w:val="009E389F"/>
    <w:rsid w:val="009E3EDD"/>
    <w:rsid w:val="009E3EF9"/>
    <w:rsid w:val="009E4003"/>
    <w:rsid w:val="009E47E5"/>
    <w:rsid w:val="009E4B60"/>
    <w:rsid w:val="009E4F6B"/>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6AE"/>
    <w:rsid w:val="009F27E5"/>
    <w:rsid w:val="009F2E7F"/>
    <w:rsid w:val="009F3029"/>
    <w:rsid w:val="009F3457"/>
    <w:rsid w:val="009F3718"/>
    <w:rsid w:val="009F37B7"/>
    <w:rsid w:val="009F3CCD"/>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0A10"/>
    <w:rsid w:val="00A01449"/>
    <w:rsid w:val="00A01970"/>
    <w:rsid w:val="00A01AC1"/>
    <w:rsid w:val="00A023B6"/>
    <w:rsid w:val="00A0244D"/>
    <w:rsid w:val="00A0248C"/>
    <w:rsid w:val="00A02512"/>
    <w:rsid w:val="00A025A6"/>
    <w:rsid w:val="00A028E8"/>
    <w:rsid w:val="00A028FD"/>
    <w:rsid w:val="00A02E0D"/>
    <w:rsid w:val="00A0306A"/>
    <w:rsid w:val="00A03643"/>
    <w:rsid w:val="00A03875"/>
    <w:rsid w:val="00A03C2F"/>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E6"/>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D87"/>
    <w:rsid w:val="00A11F9E"/>
    <w:rsid w:val="00A126F7"/>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5A4"/>
    <w:rsid w:val="00A17AB4"/>
    <w:rsid w:val="00A17E13"/>
    <w:rsid w:val="00A17EE6"/>
    <w:rsid w:val="00A202B4"/>
    <w:rsid w:val="00A2031B"/>
    <w:rsid w:val="00A205C6"/>
    <w:rsid w:val="00A21604"/>
    <w:rsid w:val="00A21A33"/>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047"/>
    <w:rsid w:val="00A26C0D"/>
    <w:rsid w:val="00A27028"/>
    <w:rsid w:val="00A278CD"/>
    <w:rsid w:val="00A27D3C"/>
    <w:rsid w:val="00A27D43"/>
    <w:rsid w:val="00A27E28"/>
    <w:rsid w:val="00A27E96"/>
    <w:rsid w:val="00A303E9"/>
    <w:rsid w:val="00A3063E"/>
    <w:rsid w:val="00A309F6"/>
    <w:rsid w:val="00A31BD7"/>
    <w:rsid w:val="00A32082"/>
    <w:rsid w:val="00A322E9"/>
    <w:rsid w:val="00A3230B"/>
    <w:rsid w:val="00A3277A"/>
    <w:rsid w:val="00A3279A"/>
    <w:rsid w:val="00A329F4"/>
    <w:rsid w:val="00A334B6"/>
    <w:rsid w:val="00A3351E"/>
    <w:rsid w:val="00A340A1"/>
    <w:rsid w:val="00A34147"/>
    <w:rsid w:val="00A34354"/>
    <w:rsid w:val="00A34490"/>
    <w:rsid w:val="00A34F98"/>
    <w:rsid w:val="00A35465"/>
    <w:rsid w:val="00A3566E"/>
    <w:rsid w:val="00A3663A"/>
    <w:rsid w:val="00A367BA"/>
    <w:rsid w:val="00A36C6A"/>
    <w:rsid w:val="00A37003"/>
    <w:rsid w:val="00A3761A"/>
    <w:rsid w:val="00A376E5"/>
    <w:rsid w:val="00A40313"/>
    <w:rsid w:val="00A4071C"/>
    <w:rsid w:val="00A40D98"/>
    <w:rsid w:val="00A40FE7"/>
    <w:rsid w:val="00A41267"/>
    <w:rsid w:val="00A41598"/>
    <w:rsid w:val="00A41620"/>
    <w:rsid w:val="00A41A61"/>
    <w:rsid w:val="00A41ABA"/>
    <w:rsid w:val="00A41BDE"/>
    <w:rsid w:val="00A41EE9"/>
    <w:rsid w:val="00A420E6"/>
    <w:rsid w:val="00A428DC"/>
    <w:rsid w:val="00A42A2B"/>
    <w:rsid w:val="00A42B9F"/>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264"/>
    <w:rsid w:val="00A50393"/>
    <w:rsid w:val="00A50809"/>
    <w:rsid w:val="00A508EA"/>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3F1F"/>
    <w:rsid w:val="00A54018"/>
    <w:rsid w:val="00A5424E"/>
    <w:rsid w:val="00A544F5"/>
    <w:rsid w:val="00A54567"/>
    <w:rsid w:val="00A54938"/>
    <w:rsid w:val="00A54AA3"/>
    <w:rsid w:val="00A54B26"/>
    <w:rsid w:val="00A54E16"/>
    <w:rsid w:val="00A55080"/>
    <w:rsid w:val="00A55774"/>
    <w:rsid w:val="00A55849"/>
    <w:rsid w:val="00A55916"/>
    <w:rsid w:val="00A5603D"/>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A5"/>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B57"/>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3DF"/>
    <w:rsid w:val="00A846CC"/>
    <w:rsid w:val="00A84E81"/>
    <w:rsid w:val="00A84F94"/>
    <w:rsid w:val="00A8542C"/>
    <w:rsid w:val="00A856E3"/>
    <w:rsid w:val="00A85AF2"/>
    <w:rsid w:val="00A85D0E"/>
    <w:rsid w:val="00A85D44"/>
    <w:rsid w:val="00A86108"/>
    <w:rsid w:val="00A8636F"/>
    <w:rsid w:val="00A8647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9C9"/>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13"/>
    <w:rsid w:val="00AA0C1B"/>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0C9"/>
    <w:rsid w:val="00AB021A"/>
    <w:rsid w:val="00AB0822"/>
    <w:rsid w:val="00AB09DC"/>
    <w:rsid w:val="00AB0B44"/>
    <w:rsid w:val="00AB0C9A"/>
    <w:rsid w:val="00AB0E97"/>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648"/>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01E"/>
    <w:rsid w:val="00AD1CD8"/>
    <w:rsid w:val="00AD213E"/>
    <w:rsid w:val="00AD2AA3"/>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CC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24E"/>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917"/>
    <w:rsid w:val="00AF264C"/>
    <w:rsid w:val="00AF2964"/>
    <w:rsid w:val="00AF2AD1"/>
    <w:rsid w:val="00AF313D"/>
    <w:rsid w:val="00AF346A"/>
    <w:rsid w:val="00AF393F"/>
    <w:rsid w:val="00AF3BF5"/>
    <w:rsid w:val="00AF4428"/>
    <w:rsid w:val="00AF4A2E"/>
    <w:rsid w:val="00AF4B03"/>
    <w:rsid w:val="00AF4DF1"/>
    <w:rsid w:val="00AF4E3D"/>
    <w:rsid w:val="00AF50CF"/>
    <w:rsid w:val="00AF523D"/>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3FA9"/>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07EC6"/>
    <w:rsid w:val="00B10A4E"/>
    <w:rsid w:val="00B10B3D"/>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904"/>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BD"/>
    <w:rsid w:val="00B2439C"/>
    <w:rsid w:val="00B24D06"/>
    <w:rsid w:val="00B24D94"/>
    <w:rsid w:val="00B24E64"/>
    <w:rsid w:val="00B24EF4"/>
    <w:rsid w:val="00B24FD9"/>
    <w:rsid w:val="00B253EC"/>
    <w:rsid w:val="00B253EF"/>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8E8"/>
    <w:rsid w:val="00B329AD"/>
    <w:rsid w:val="00B32DDA"/>
    <w:rsid w:val="00B330D7"/>
    <w:rsid w:val="00B33116"/>
    <w:rsid w:val="00B33815"/>
    <w:rsid w:val="00B33D62"/>
    <w:rsid w:val="00B343AF"/>
    <w:rsid w:val="00B3599F"/>
    <w:rsid w:val="00B35BC0"/>
    <w:rsid w:val="00B36260"/>
    <w:rsid w:val="00B364C0"/>
    <w:rsid w:val="00B36754"/>
    <w:rsid w:val="00B368D6"/>
    <w:rsid w:val="00B37146"/>
    <w:rsid w:val="00B371CC"/>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99B"/>
    <w:rsid w:val="00B46B1F"/>
    <w:rsid w:val="00B46BBC"/>
    <w:rsid w:val="00B46C94"/>
    <w:rsid w:val="00B47041"/>
    <w:rsid w:val="00B473FE"/>
    <w:rsid w:val="00B4754F"/>
    <w:rsid w:val="00B4766D"/>
    <w:rsid w:val="00B47AD9"/>
    <w:rsid w:val="00B47BE6"/>
    <w:rsid w:val="00B47FA8"/>
    <w:rsid w:val="00B50613"/>
    <w:rsid w:val="00B50957"/>
    <w:rsid w:val="00B509C6"/>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D24"/>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583"/>
    <w:rsid w:val="00B75A68"/>
    <w:rsid w:val="00B75B0A"/>
    <w:rsid w:val="00B75CB3"/>
    <w:rsid w:val="00B75DF1"/>
    <w:rsid w:val="00B76126"/>
    <w:rsid w:val="00B76210"/>
    <w:rsid w:val="00B765B4"/>
    <w:rsid w:val="00B7667A"/>
    <w:rsid w:val="00B76787"/>
    <w:rsid w:val="00B771A7"/>
    <w:rsid w:val="00B77309"/>
    <w:rsid w:val="00B774C6"/>
    <w:rsid w:val="00B77D7F"/>
    <w:rsid w:val="00B77F03"/>
    <w:rsid w:val="00B80009"/>
    <w:rsid w:val="00B800A6"/>
    <w:rsid w:val="00B803E0"/>
    <w:rsid w:val="00B80D01"/>
    <w:rsid w:val="00B81FB0"/>
    <w:rsid w:val="00B824D7"/>
    <w:rsid w:val="00B82A2C"/>
    <w:rsid w:val="00B82F34"/>
    <w:rsid w:val="00B82FC4"/>
    <w:rsid w:val="00B83600"/>
    <w:rsid w:val="00B8371E"/>
    <w:rsid w:val="00B83BB2"/>
    <w:rsid w:val="00B84ABC"/>
    <w:rsid w:val="00B84FAE"/>
    <w:rsid w:val="00B850F6"/>
    <w:rsid w:val="00B853F1"/>
    <w:rsid w:val="00B856B9"/>
    <w:rsid w:val="00B85B50"/>
    <w:rsid w:val="00B85D9B"/>
    <w:rsid w:val="00B85E0D"/>
    <w:rsid w:val="00B86103"/>
    <w:rsid w:val="00B86243"/>
    <w:rsid w:val="00B864A3"/>
    <w:rsid w:val="00B86514"/>
    <w:rsid w:val="00B86A21"/>
    <w:rsid w:val="00B86B20"/>
    <w:rsid w:val="00B8776F"/>
    <w:rsid w:val="00B87BD5"/>
    <w:rsid w:val="00B9028E"/>
    <w:rsid w:val="00B90517"/>
    <w:rsid w:val="00B90708"/>
    <w:rsid w:val="00B90930"/>
    <w:rsid w:val="00B90E19"/>
    <w:rsid w:val="00B91D30"/>
    <w:rsid w:val="00B91EDE"/>
    <w:rsid w:val="00B924F7"/>
    <w:rsid w:val="00B9280E"/>
    <w:rsid w:val="00B93140"/>
    <w:rsid w:val="00B932C9"/>
    <w:rsid w:val="00B9338B"/>
    <w:rsid w:val="00B93F62"/>
    <w:rsid w:val="00B9400B"/>
    <w:rsid w:val="00B9450B"/>
    <w:rsid w:val="00B945E6"/>
    <w:rsid w:val="00B9466E"/>
    <w:rsid w:val="00B949E3"/>
    <w:rsid w:val="00B94D7F"/>
    <w:rsid w:val="00B95035"/>
    <w:rsid w:val="00B9548B"/>
    <w:rsid w:val="00B9566F"/>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9D5"/>
    <w:rsid w:val="00BA0A3C"/>
    <w:rsid w:val="00BA0D7F"/>
    <w:rsid w:val="00BA0E52"/>
    <w:rsid w:val="00BA0FC3"/>
    <w:rsid w:val="00BA1506"/>
    <w:rsid w:val="00BA19A2"/>
    <w:rsid w:val="00BA2272"/>
    <w:rsid w:val="00BA24B5"/>
    <w:rsid w:val="00BA2F1E"/>
    <w:rsid w:val="00BA2F56"/>
    <w:rsid w:val="00BA30EB"/>
    <w:rsid w:val="00BA365E"/>
    <w:rsid w:val="00BA370E"/>
    <w:rsid w:val="00BA3742"/>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54D"/>
    <w:rsid w:val="00BB7604"/>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B4"/>
    <w:rsid w:val="00BC30D4"/>
    <w:rsid w:val="00BC3A08"/>
    <w:rsid w:val="00BC3EDF"/>
    <w:rsid w:val="00BC41F2"/>
    <w:rsid w:val="00BC477E"/>
    <w:rsid w:val="00BC47DC"/>
    <w:rsid w:val="00BC4BD6"/>
    <w:rsid w:val="00BC561A"/>
    <w:rsid w:val="00BC59DC"/>
    <w:rsid w:val="00BC637F"/>
    <w:rsid w:val="00BC648E"/>
    <w:rsid w:val="00BC661D"/>
    <w:rsid w:val="00BC66CD"/>
    <w:rsid w:val="00BC726D"/>
    <w:rsid w:val="00BC73FE"/>
    <w:rsid w:val="00BC754B"/>
    <w:rsid w:val="00BC78EE"/>
    <w:rsid w:val="00BC7B5D"/>
    <w:rsid w:val="00BC7E6C"/>
    <w:rsid w:val="00BC7FB1"/>
    <w:rsid w:val="00BD0695"/>
    <w:rsid w:val="00BD0859"/>
    <w:rsid w:val="00BD08B5"/>
    <w:rsid w:val="00BD093D"/>
    <w:rsid w:val="00BD0D9A"/>
    <w:rsid w:val="00BD0EC5"/>
    <w:rsid w:val="00BD108E"/>
    <w:rsid w:val="00BD10DE"/>
    <w:rsid w:val="00BD11A8"/>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11"/>
    <w:rsid w:val="00BD724A"/>
    <w:rsid w:val="00BD756F"/>
    <w:rsid w:val="00BD75B5"/>
    <w:rsid w:val="00BD761F"/>
    <w:rsid w:val="00BE0092"/>
    <w:rsid w:val="00BE00CF"/>
    <w:rsid w:val="00BE08DF"/>
    <w:rsid w:val="00BE091D"/>
    <w:rsid w:val="00BE09FB"/>
    <w:rsid w:val="00BE0A60"/>
    <w:rsid w:val="00BE0B63"/>
    <w:rsid w:val="00BE0F46"/>
    <w:rsid w:val="00BE1014"/>
    <w:rsid w:val="00BE1806"/>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37C"/>
    <w:rsid w:val="00BE7408"/>
    <w:rsid w:val="00BE7C2E"/>
    <w:rsid w:val="00BE7E70"/>
    <w:rsid w:val="00BF007C"/>
    <w:rsid w:val="00BF01EE"/>
    <w:rsid w:val="00BF01F1"/>
    <w:rsid w:val="00BF03EB"/>
    <w:rsid w:val="00BF06DF"/>
    <w:rsid w:val="00BF17C6"/>
    <w:rsid w:val="00BF1977"/>
    <w:rsid w:val="00BF1A50"/>
    <w:rsid w:val="00BF1A6D"/>
    <w:rsid w:val="00BF1ABA"/>
    <w:rsid w:val="00BF1C27"/>
    <w:rsid w:val="00BF1C99"/>
    <w:rsid w:val="00BF207E"/>
    <w:rsid w:val="00BF20F6"/>
    <w:rsid w:val="00BF22B7"/>
    <w:rsid w:val="00BF35BE"/>
    <w:rsid w:val="00BF3709"/>
    <w:rsid w:val="00BF386D"/>
    <w:rsid w:val="00BF3AF7"/>
    <w:rsid w:val="00BF3FE4"/>
    <w:rsid w:val="00BF42A0"/>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BF7B94"/>
    <w:rsid w:val="00C004CB"/>
    <w:rsid w:val="00C00546"/>
    <w:rsid w:val="00C008A1"/>
    <w:rsid w:val="00C008C5"/>
    <w:rsid w:val="00C00B5C"/>
    <w:rsid w:val="00C01149"/>
    <w:rsid w:val="00C0130C"/>
    <w:rsid w:val="00C0162C"/>
    <w:rsid w:val="00C02385"/>
    <w:rsid w:val="00C023C1"/>
    <w:rsid w:val="00C03024"/>
    <w:rsid w:val="00C031AC"/>
    <w:rsid w:val="00C034A4"/>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87"/>
    <w:rsid w:val="00C06DF8"/>
    <w:rsid w:val="00C07030"/>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2FAD"/>
    <w:rsid w:val="00C137E0"/>
    <w:rsid w:val="00C139A2"/>
    <w:rsid w:val="00C13B84"/>
    <w:rsid w:val="00C13CEB"/>
    <w:rsid w:val="00C143A3"/>
    <w:rsid w:val="00C143B3"/>
    <w:rsid w:val="00C147F2"/>
    <w:rsid w:val="00C14B21"/>
    <w:rsid w:val="00C14CEC"/>
    <w:rsid w:val="00C1543F"/>
    <w:rsid w:val="00C15557"/>
    <w:rsid w:val="00C15664"/>
    <w:rsid w:val="00C1597C"/>
    <w:rsid w:val="00C159AF"/>
    <w:rsid w:val="00C15B47"/>
    <w:rsid w:val="00C15FCD"/>
    <w:rsid w:val="00C160D5"/>
    <w:rsid w:val="00C16759"/>
    <w:rsid w:val="00C16E83"/>
    <w:rsid w:val="00C16EF3"/>
    <w:rsid w:val="00C173FA"/>
    <w:rsid w:val="00C17B4D"/>
    <w:rsid w:val="00C17BF6"/>
    <w:rsid w:val="00C17D31"/>
    <w:rsid w:val="00C17DCD"/>
    <w:rsid w:val="00C2010B"/>
    <w:rsid w:val="00C203D0"/>
    <w:rsid w:val="00C20410"/>
    <w:rsid w:val="00C206AA"/>
    <w:rsid w:val="00C212BA"/>
    <w:rsid w:val="00C2150C"/>
    <w:rsid w:val="00C21547"/>
    <w:rsid w:val="00C2175E"/>
    <w:rsid w:val="00C218A3"/>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C56"/>
    <w:rsid w:val="00C27D2F"/>
    <w:rsid w:val="00C27EB0"/>
    <w:rsid w:val="00C30141"/>
    <w:rsid w:val="00C307B1"/>
    <w:rsid w:val="00C30A85"/>
    <w:rsid w:val="00C30AA2"/>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0EDA"/>
    <w:rsid w:val="00C4103E"/>
    <w:rsid w:val="00C4166C"/>
    <w:rsid w:val="00C41879"/>
    <w:rsid w:val="00C41F57"/>
    <w:rsid w:val="00C42869"/>
    <w:rsid w:val="00C42C39"/>
    <w:rsid w:val="00C4341A"/>
    <w:rsid w:val="00C43639"/>
    <w:rsid w:val="00C438F5"/>
    <w:rsid w:val="00C43D29"/>
    <w:rsid w:val="00C43F19"/>
    <w:rsid w:val="00C4447B"/>
    <w:rsid w:val="00C446AA"/>
    <w:rsid w:val="00C44C0D"/>
    <w:rsid w:val="00C44D1B"/>
    <w:rsid w:val="00C44D71"/>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2A5"/>
    <w:rsid w:val="00C544C7"/>
    <w:rsid w:val="00C54561"/>
    <w:rsid w:val="00C546E6"/>
    <w:rsid w:val="00C54A9F"/>
    <w:rsid w:val="00C55079"/>
    <w:rsid w:val="00C5553E"/>
    <w:rsid w:val="00C557E0"/>
    <w:rsid w:val="00C5585D"/>
    <w:rsid w:val="00C558E2"/>
    <w:rsid w:val="00C55B1B"/>
    <w:rsid w:val="00C55C7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7F1"/>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AEB"/>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C58"/>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529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1E7"/>
    <w:rsid w:val="00C97344"/>
    <w:rsid w:val="00C976BE"/>
    <w:rsid w:val="00C97778"/>
    <w:rsid w:val="00C977FB"/>
    <w:rsid w:val="00C97A29"/>
    <w:rsid w:val="00C97BCA"/>
    <w:rsid w:val="00C97D12"/>
    <w:rsid w:val="00C97FF1"/>
    <w:rsid w:val="00CA0015"/>
    <w:rsid w:val="00CA005F"/>
    <w:rsid w:val="00CA03C8"/>
    <w:rsid w:val="00CA079D"/>
    <w:rsid w:val="00CA08EC"/>
    <w:rsid w:val="00CA09D6"/>
    <w:rsid w:val="00CA0A4A"/>
    <w:rsid w:val="00CA0BBA"/>
    <w:rsid w:val="00CA17B6"/>
    <w:rsid w:val="00CA1962"/>
    <w:rsid w:val="00CA196C"/>
    <w:rsid w:val="00CA1BFE"/>
    <w:rsid w:val="00CA1C2F"/>
    <w:rsid w:val="00CA1D7F"/>
    <w:rsid w:val="00CA1F2E"/>
    <w:rsid w:val="00CA2961"/>
    <w:rsid w:val="00CA2AFC"/>
    <w:rsid w:val="00CA31E6"/>
    <w:rsid w:val="00CA3275"/>
    <w:rsid w:val="00CA3347"/>
    <w:rsid w:val="00CA34C0"/>
    <w:rsid w:val="00CA3692"/>
    <w:rsid w:val="00CA3726"/>
    <w:rsid w:val="00CA3919"/>
    <w:rsid w:val="00CA3954"/>
    <w:rsid w:val="00CA3B07"/>
    <w:rsid w:val="00CA3D0C"/>
    <w:rsid w:val="00CA3DFB"/>
    <w:rsid w:val="00CA3F26"/>
    <w:rsid w:val="00CA435B"/>
    <w:rsid w:val="00CA4A7D"/>
    <w:rsid w:val="00CA505E"/>
    <w:rsid w:val="00CA5296"/>
    <w:rsid w:val="00CA5361"/>
    <w:rsid w:val="00CA5903"/>
    <w:rsid w:val="00CA5913"/>
    <w:rsid w:val="00CA6050"/>
    <w:rsid w:val="00CA60C5"/>
    <w:rsid w:val="00CA61DE"/>
    <w:rsid w:val="00CA624D"/>
    <w:rsid w:val="00CA68D6"/>
    <w:rsid w:val="00CA6AC4"/>
    <w:rsid w:val="00CA6B27"/>
    <w:rsid w:val="00CA6F0C"/>
    <w:rsid w:val="00CA70B0"/>
    <w:rsid w:val="00CA7BE7"/>
    <w:rsid w:val="00CB033C"/>
    <w:rsid w:val="00CB0514"/>
    <w:rsid w:val="00CB0597"/>
    <w:rsid w:val="00CB06C3"/>
    <w:rsid w:val="00CB0A0A"/>
    <w:rsid w:val="00CB0B87"/>
    <w:rsid w:val="00CB0C06"/>
    <w:rsid w:val="00CB0CEA"/>
    <w:rsid w:val="00CB0EF9"/>
    <w:rsid w:val="00CB0FC6"/>
    <w:rsid w:val="00CB153D"/>
    <w:rsid w:val="00CB15FF"/>
    <w:rsid w:val="00CB17EA"/>
    <w:rsid w:val="00CB1A80"/>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A3"/>
    <w:rsid w:val="00CC0BC7"/>
    <w:rsid w:val="00CC0E15"/>
    <w:rsid w:val="00CC15C7"/>
    <w:rsid w:val="00CC1E54"/>
    <w:rsid w:val="00CC210A"/>
    <w:rsid w:val="00CC241D"/>
    <w:rsid w:val="00CC2B06"/>
    <w:rsid w:val="00CC2D8D"/>
    <w:rsid w:val="00CC2DFE"/>
    <w:rsid w:val="00CC3129"/>
    <w:rsid w:val="00CC35F6"/>
    <w:rsid w:val="00CC3F51"/>
    <w:rsid w:val="00CC412D"/>
    <w:rsid w:val="00CC47B1"/>
    <w:rsid w:val="00CC4846"/>
    <w:rsid w:val="00CC4885"/>
    <w:rsid w:val="00CC5026"/>
    <w:rsid w:val="00CC5340"/>
    <w:rsid w:val="00CC5ECB"/>
    <w:rsid w:val="00CC6124"/>
    <w:rsid w:val="00CC63CC"/>
    <w:rsid w:val="00CC6448"/>
    <w:rsid w:val="00CC64AC"/>
    <w:rsid w:val="00CC68D0"/>
    <w:rsid w:val="00CC6CC2"/>
    <w:rsid w:val="00CC6D2A"/>
    <w:rsid w:val="00CC6D3D"/>
    <w:rsid w:val="00CC71B5"/>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A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532"/>
    <w:rsid w:val="00CE0D9E"/>
    <w:rsid w:val="00CE0E19"/>
    <w:rsid w:val="00CE0E6D"/>
    <w:rsid w:val="00CE0FF8"/>
    <w:rsid w:val="00CE14D4"/>
    <w:rsid w:val="00CE1608"/>
    <w:rsid w:val="00CE1C9B"/>
    <w:rsid w:val="00CE1E73"/>
    <w:rsid w:val="00CE1F7B"/>
    <w:rsid w:val="00CE1F81"/>
    <w:rsid w:val="00CE28B8"/>
    <w:rsid w:val="00CE2DFB"/>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EEA"/>
    <w:rsid w:val="00CF50F3"/>
    <w:rsid w:val="00CF51EB"/>
    <w:rsid w:val="00CF5308"/>
    <w:rsid w:val="00CF5897"/>
    <w:rsid w:val="00CF6103"/>
    <w:rsid w:val="00CF6225"/>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3A"/>
    <w:rsid w:val="00D01579"/>
    <w:rsid w:val="00D01A15"/>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F4E"/>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8CD"/>
    <w:rsid w:val="00D11315"/>
    <w:rsid w:val="00D11572"/>
    <w:rsid w:val="00D11671"/>
    <w:rsid w:val="00D1184A"/>
    <w:rsid w:val="00D11C71"/>
    <w:rsid w:val="00D123EB"/>
    <w:rsid w:val="00D124CF"/>
    <w:rsid w:val="00D1256A"/>
    <w:rsid w:val="00D125F0"/>
    <w:rsid w:val="00D125F1"/>
    <w:rsid w:val="00D12814"/>
    <w:rsid w:val="00D128C0"/>
    <w:rsid w:val="00D12C83"/>
    <w:rsid w:val="00D130E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23"/>
    <w:rsid w:val="00D2036D"/>
    <w:rsid w:val="00D20453"/>
    <w:rsid w:val="00D2064F"/>
    <w:rsid w:val="00D20B61"/>
    <w:rsid w:val="00D20C8A"/>
    <w:rsid w:val="00D211DB"/>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657"/>
    <w:rsid w:val="00D25A50"/>
    <w:rsid w:val="00D25ABA"/>
    <w:rsid w:val="00D261F3"/>
    <w:rsid w:val="00D2719B"/>
    <w:rsid w:val="00D277CB"/>
    <w:rsid w:val="00D27CEE"/>
    <w:rsid w:val="00D30216"/>
    <w:rsid w:val="00D305AC"/>
    <w:rsid w:val="00D305DE"/>
    <w:rsid w:val="00D30877"/>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10A"/>
    <w:rsid w:val="00D415A2"/>
    <w:rsid w:val="00D41C4E"/>
    <w:rsid w:val="00D428D1"/>
    <w:rsid w:val="00D4309D"/>
    <w:rsid w:val="00D430E8"/>
    <w:rsid w:val="00D43131"/>
    <w:rsid w:val="00D43F84"/>
    <w:rsid w:val="00D43F9C"/>
    <w:rsid w:val="00D44667"/>
    <w:rsid w:val="00D44CC3"/>
    <w:rsid w:val="00D4502A"/>
    <w:rsid w:val="00D456AB"/>
    <w:rsid w:val="00D4580E"/>
    <w:rsid w:val="00D45909"/>
    <w:rsid w:val="00D45B02"/>
    <w:rsid w:val="00D45EA6"/>
    <w:rsid w:val="00D46812"/>
    <w:rsid w:val="00D46B7C"/>
    <w:rsid w:val="00D4711E"/>
    <w:rsid w:val="00D4719D"/>
    <w:rsid w:val="00D4728A"/>
    <w:rsid w:val="00D47841"/>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39"/>
    <w:rsid w:val="00D54570"/>
    <w:rsid w:val="00D5486B"/>
    <w:rsid w:val="00D548BF"/>
    <w:rsid w:val="00D54A28"/>
    <w:rsid w:val="00D54AD0"/>
    <w:rsid w:val="00D55326"/>
    <w:rsid w:val="00D55E6F"/>
    <w:rsid w:val="00D563D7"/>
    <w:rsid w:val="00D56E05"/>
    <w:rsid w:val="00D56E6F"/>
    <w:rsid w:val="00D56EA7"/>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8BB"/>
    <w:rsid w:val="00D66916"/>
    <w:rsid w:val="00D66B4B"/>
    <w:rsid w:val="00D66C11"/>
    <w:rsid w:val="00D66C8D"/>
    <w:rsid w:val="00D67202"/>
    <w:rsid w:val="00D67613"/>
    <w:rsid w:val="00D6776F"/>
    <w:rsid w:val="00D67A0B"/>
    <w:rsid w:val="00D67E67"/>
    <w:rsid w:val="00D70148"/>
    <w:rsid w:val="00D70239"/>
    <w:rsid w:val="00D7058C"/>
    <w:rsid w:val="00D70C00"/>
    <w:rsid w:val="00D70F11"/>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635"/>
    <w:rsid w:val="00D77BFB"/>
    <w:rsid w:val="00D80532"/>
    <w:rsid w:val="00D8066A"/>
    <w:rsid w:val="00D807B3"/>
    <w:rsid w:val="00D809B7"/>
    <w:rsid w:val="00D80A5B"/>
    <w:rsid w:val="00D80BE6"/>
    <w:rsid w:val="00D80CFA"/>
    <w:rsid w:val="00D80D7D"/>
    <w:rsid w:val="00D80D8F"/>
    <w:rsid w:val="00D80ECE"/>
    <w:rsid w:val="00D81A8B"/>
    <w:rsid w:val="00D81BAA"/>
    <w:rsid w:val="00D81F3A"/>
    <w:rsid w:val="00D81F79"/>
    <w:rsid w:val="00D821AD"/>
    <w:rsid w:val="00D8262E"/>
    <w:rsid w:val="00D826A5"/>
    <w:rsid w:val="00D8293E"/>
    <w:rsid w:val="00D82C41"/>
    <w:rsid w:val="00D83434"/>
    <w:rsid w:val="00D84504"/>
    <w:rsid w:val="00D848B3"/>
    <w:rsid w:val="00D84AFD"/>
    <w:rsid w:val="00D855CA"/>
    <w:rsid w:val="00D856EC"/>
    <w:rsid w:val="00D85D61"/>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283"/>
    <w:rsid w:val="00D94370"/>
    <w:rsid w:val="00D946FA"/>
    <w:rsid w:val="00D94B4E"/>
    <w:rsid w:val="00D9510C"/>
    <w:rsid w:val="00D952A7"/>
    <w:rsid w:val="00D9540C"/>
    <w:rsid w:val="00D958A8"/>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D08"/>
    <w:rsid w:val="00DA0EBA"/>
    <w:rsid w:val="00DA1401"/>
    <w:rsid w:val="00DA147E"/>
    <w:rsid w:val="00DA15B7"/>
    <w:rsid w:val="00DA17A0"/>
    <w:rsid w:val="00DA194F"/>
    <w:rsid w:val="00DA19C5"/>
    <w:rsid w:val="00DA2CEA"/>
    <w:rsid w:val="00DA2DD4"/>
    <w:rsid w:val="00DA2DD8"/>
    <w:rsid w:val="00DA33C6"/>
    <w:rsid w:val="00DA3B83"/>
    <w:rsid w:val="00DA3D2E"/>
    <w:rsid w:val="00DA441C"/>
    <w:rsid w:val="00DA455C"/>
    <w:rsid w:val="00DA46AC"/>
    <w:rsid w:val="00DA4BD8"/>
    <w:rsid w:val="00DA4D23"/>
    <w:rsid w:val="00DA4FAD"/>
    <w:rsid w:val="00DA5708"/>
    <w:rsid w:val="00DA589A"/>
    <w:rsid w:val="00DA5FE6"/>
    <w:rsid w:val="00DA6432"/>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05C"/>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717"/>
    <w:rsid w:val="00DD634F"/>
    <w:rsid w:val="00DD63B5"/>
    <w:rsid w:val="00DD6424"/>
    <w:rsid w:val="00DD655F"/>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2CA1"/>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1A8"/>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9C8"/>
    <w:rsid w:val="00DF2B1F"/>
    <w:rsid w:val="00DF3138"/>
    <w:rsid w:val="00DF3192"/>
    <w:rsid w:val="00DF3ADD"/>
    <w:rsid w:val="00DF3FD0"/>
    <w:rsid w:val="00DF40D9"/>
    <w:rsid w:val="00DF4468"/>
    <w:rsid w:val="00DF4611"/>
    <w:rsid w:val="00DF48DB"/>
    <w:rsid w:val="00DF4C7B"/>
    <w:rsid w:val="00DF4F00"/>
    <w:rsid w:val="00DF4F2C"/>
    <w:rsid w:val="00DF4FC6"/>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9DB"/>
    <w:rsid w:val="00E13A78"/>
    <w:rsid w:val="00E13CFA"/>
    <w:rsid w:val="00E13D2D"/>
    <w:rsid w:val="00E13D38"/>
    <w:rsid w:val="00E13F3D"/>
    <w:rsid w:val="00E13FA4"/>
    <w:rsid w:val="00E14298"/>
    <w:rsid w:val="00E14F7E"/>
    <w:rsid w:val="00E150CB"/>
    <w:rsid w:val="00E1570A"/>
    <w:rsid w:val="00E159B3"/>
    <w:rsid w:val="00E15F4E"/>
    <w:rsid w:val="00E1611F"/>
    <w:rsid w:val="00E16E93"/>
    <w:rsid w:val="00E16F18"/>
    <w:rsid w:val="00E171AE"/>
    <w:rsid w:val="00E173D2"/>
    <w:rsid w:val="00E1744A"/>
    <w:rsid w:val="00E17B81"/>
    <w:rsid w:val="00E17DDB"/>
    <w:rsid w:val="00E2020E"/>
    <w:rsid w:val="00E204D3"/>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C32"/>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3FB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DA9"/>
    <w:rsid w:val="00E42E02"/>
    <w:rsid w:val="00E42FA3"/>
    <w:rsid w:val="00E431C3"/>
    <w:rsid w:val="00E43205"/>
    <w:rsid w:val="00E43A1A"/>
    <w:rsid w:val="00E44212"/>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626"/>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6C2"/>
    <w:rsid w:val="00E55798"/>
    <w:rsid w:val="00E5590D"/>
    <w:rsid w:val="00E55A9F"/>
    <w:rsid w:val="00E562A1"/>
    <w:rsid w:val="00E566D2"/>
    <w:rsid w:val="00E56FE3"/>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1FAA"/>
    <w:rsid w:val="00E6306E"/>
    <w:rsid w:val="00E6337F"/>
    <w:rsid w:val="00E63816"/>
    <w:rsid w:val="00E638F1"/>
    <w:rsid w:val="00E63AF4"/>
    <w:rsid w:val="00E63B43"/>
    <w:rsid w:val="00E63C49"/>
    <w:rsid w:val="00E63CB2"/>
    <w:rsid w:val="00E64DDF"/>
    <w:rsid w:val="00E65012"/>
    <w:rsid w:val="00E6516C"/>
    <w:rsid w:val="00E6551E"/>
    <w:rsid w:val="00E65946"/>
    <w:rsid w:val="00E65C25"/>
    <w:rsid w:val="00E65E7C"/>
    <w:rsid w:val="00E65EDA"/>
    <w:rsid w:val="00E65F58"/>
    <w:rsid w:val="00E662B4"/>
    <w:rsid w:val="00E66991"/>
    <w:rsid w:val="00E66A24"/>
    <w:rsid w:val="00E66CC2"/>
    <w:rsid w:val="00E6700D"/>
    <w:rsid w:val="00E670C7"/>
    <w:rsid w:val="00E6748B"/>
    <w:rsid w:val="00E6748F"/>
    <w:rsid w:val="00E676B0"/>
    <w:rsid w:val="00E67BE7"/>
    <w:rsid w:val="00E67DCF"/>
    <w:rsid w:val="00E67DFE"/>
    <w:rsid w:val="00E67F5E"/>
    <w:rsid w:val="00E7093F"/>
    <w:rsid w:val="00E7095A"/>
    <w:rsid w:val="00E70983"/>
    <w:rsid w:val="00E70D3C"/>
    <w:rsid w:val="00E71D45"/>
    <w:rsid w:val="00E720F6"/>
    <w:rsid w:val="00E725E6"/>
    <w:rsid w:val="00E7307A"/>
    <w:rsid w:val="00E73083"/>
    <w:rsid w:val="00E73400"/>
    <w:rsid w:val="00E7341E"/>
    <w:rsid w:val="00E734C0"/>
    <w:rsid w:val="00E734F6"/>
    <w:rsid w:val="00E735F2"/>
    <w:rsid w:val="00E7417A"/>
    <w:rsid w:val="00E742B8"/>
    <w:rsid w:val="00E7489F"/>
    <w:rsid w:val="00E75205"/>
    <w:rsid w:val="00E7553F"/>
    <w:rsid w:val="00E75A4B"/>
    <w:rsid w:val="00E75D79"/>
    <w:rsid w:val="00E7611C"/>
    <w:rsid w:val="00E7662E"/>
    <w:rsid w:val="00E76C12"/>
    <w:rsid w:val="00E77352"/>
    <w:rsid w:val="00E77645"/>
    <w:rsid w:val="00E77EF0"/>
    <w:rsid w:val="00E80030"/>
    <w:rsid w:val="00E80570"/>
    <w:rsid w:val="00E80C5C"/>
    <w:rsid w:val="00E81201"/>
    <w:rsid w:val="00E81433"/>
    <w:rsid w:val="00E819F5"/>
    <w:rsid w:val="00E825C3"/>
    <w:rsid w:val="00E8266D"/>
    <w:rsid w:val="00E82812"/>
    <w:rsid w:val="00E82A1F"/>
    <w:rsid w:val="00E82ABF"/>
    <w:rsid w:val="00E82DD6"/>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BE2"/>
    <w:rsid w:val="00E9004C"/>
    <w:rsid w:val="00E90960"/>
    <w:rsid w:val="00E90EE1"/>
    <w:rsid w:val="00E9108E"/>
    <w:rsid w:val="00E91134"/>
    <w:rsid w:val="00E9141D"/>
    <w:rsid w:val="00E91626"/>
    <w:rsid w:val="00E91A71"/>
    <w:rsid w:val="00E91C6E"/>
    <w:rsid w:val="00E92222"/>
    <w:rsid w:val="00E9232A"/>
    <w:rsid w:val="00E928AF"/>
    <w:rsid w:val="00E9296E"/>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0C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5791"/>
    <w:rsid w:val="00EA6AE2"/>
    <w:rsid w:val="00EA6DE4"/>
    <w:rsid w:val="00EA7610"/>
    <w:rsid w:val="00EA799A"/>
    <w:rsid w:val="00EB0348"/>
    <w:rsid w:val="00EB035B"/>
    <w:rsid w:val="00EB0564"/>
    <w:rsid w:val="00EB09B7"/>
    <w:rsid w:val="00EB09C0"/>
    <w:rsid w:val="00EB0FB9"/>
    <w:rsid w:val="00EB15A6"/>
    <w:rsid w:val="00EB2026"/>
    <w:rsid w:val="00EB2089"/>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01"/>
    <w:rsid w:val="00EB5F3A"/>
    <w:rsid w:val="00EB5FA1"/>
    <w:rsid w:val="00EB61F4"/>
    <w:rsid w:val="00EB631D"/>
    <w:rsid w:val="00EB6A2A"/>
    <w:rsid w:val="00EB6B1F"/>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54"/>
    <w:rsid w:val="00EC2F7C"/>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996"/>
    <w:rsid w:val="00EC7D21"/>
    <w:rsid w:val="00ED01BD"/>
    <w:rsid w:val="00ED0236"/>
    <w:rsid w:val="00ED0B4D"/>
    <w:rsid w:val="00ED0CBC"/>
    <w:rsid w:val="00ED0E22"/>
    <w:rsid w:val="00ED0EDF"/>
    <w:rsid w:val="00ED1110"/>
    <w:rsid w:val="00ED1351"/>
    <w:rsid w:val="00ED1EB4"/>
    <w:rsid w:val="00ED206C"/>
    <w:rsid w:val="00ED21E7"/>
    <w:rsid w:val="00ED22FD"/>
    <w:rsid w:val="00ED22FE"/>
    <w:rsid w:val="00ED241F"/>
    <w:rsid w:val="00ED25E1"/>
    <w:rsid w:val="00ED2DD5"/>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D0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2A4"/>
    <w:rsid w:val="00EE6A11"/>
    <w:rsid w:val="00EE6CA4"/>
    <w:rsid w:val="00EE73BE"/>
    <w:rsid w:val="00EE7D7C"/>
    <w:rsid w:val="00EF004F"/>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846"/>
    <w:rsid w:val="00F00297"/>
    <w:rsid w:val="00F005BF"/>
    <w:rsid w:val="00F00616"/>
    <w:rsid w:val="00F00622"/>
    <w:rsid w:val="00F0086F"/>
    <w:rsid w:val="00F0108D"/>
    <w:rsid w:val="00F01311"/>
    <w:rsid w:val="00F01AB4"/>
    <w:rsid w:val="00F01AC1"/>
    <w:rsid w:val="00F020BE"/>
    <w:rsid w:val="00F02197"/>
    <w:rsid w:val="00F025A2"/>
    <w:rsid w:val="00F02D3C"/>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09C"/>
    <w:rsid w:val="00F0633F"/>
    <w:rsid w:val="00F0650C"/>
    <w:rsid w:val="00F06AD4"/>
    <w:rsid w:val="00F06CC8"/>
    <w:rsid w:val="00F06EC2"/>
    <w:rsid w:val="00F074DA"/>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407"/>
    <w:rsid w:val="00F1391E"/>
    <w:rsid w:val="00F13D3F"/>
    <w:rsid w:val="00F14421"/>
    <w:rsid w:val="00F1449C"/>
    <w:rsid w:val="00F14802"/>
    <w:rsid w:val="00F14847"/>
    <w:rsid w:val="00F15381"/>
    <w:rsid w:val="00F15537"/>
    <w:rsid w:val="00F155FB"/>
    <w:rsid w:val="00F156FB"/>
    <w:rsid w:val="00F15C29"/>
    <w:rsid w:val="00F15DFC"/>
    <w:rsid w:val="00F163AA"/>
    <w:rsid w:val="00F16593"/>
    <w:rsid w:val="00F16603"/>
    <w:rsid w:val="00F16FA0"/>
    <w:rsid w:val="00F170EC"/>
    <w:rsid w:val="00F1743D"/>
    <w:rsid w:val="00F17C96"/>
    <w:rsid w:val="00F17DF8"/>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C47"/>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5FF"/>
    <w:rsid w:val="00F43846"/>
    <w:rsid w:val="00F43D0B"/>
    <w:rsid w:val="00F4422D"/>
    <w:rsid w:val="00F4455D"/>
    <w:rsid w:val="00F44768"/>
    <w:rsid w:val="00F447E9"/>
    <w:rsid w:val="00F4500D"/>
    <w:rsid w:val="00F45382"/>
    <w:rsid w:val="00F453AD"/>
    <w:rsid w:val="00F456F6"/>
    <w:rsid w:val="00F4579B"/>
    <w:rsid w:val="00F45DEB"/>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1D0"/>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5FB5"/>
    <w:rsid w:val="00F6699F"/>
    <w:rsid w:val="00F66E7A"/>
    <w:rsid w:val="00F6707A"/>
    <w:rsid w:val="00F670BA"/>
    <w:rsid w:val="00F67275"/>
    <w:rsid w:val="00F67409"/>
    <w:rsid w:val="00F67CC8"/>
    <w:rsid w:val="00F67ECE"/>
    <w:rsid w:val="00F67F50"/>
    <w:rsid w:val="00F67F68"/>
    <w:rsid w:val="00F7054F"/>
    <w:rsid w:val="00F705FE"/>
    <w:rsid w:val="00F70964"/>
    <w:rsid w:val="00F70CB1"/>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903"/>
    <w:rsid w:val="00F73D0E"/>
    <w:rsid w:val="00F73E99"/>
    <w:rsid w:val="00F74380"/>
    <w:rsid w:val="00F74923"/>
    <w:rsid w:val="00F74C76"/>
    <w:rsid w:val="00F74CF3"/>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F7"/>
    <w:rsid w:val="00F849A6"/>
    <w:rsid w:val="00F849B6"/>
    <w:rsid w:val="00F84AA5"/>
    <w:rsid w:val="00F84B4B"/>
    <w:rsid w:val="00F84FD6"/>
    <w:rsid w:val="00F8596C"/>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4FC2"/>
    <w:rsid w:val="00FA50FF"/>
    <w:rsid w:val="00FA55BE"/>
    <w:rsid w:val="00FA5AA4"/>
    <w:rsid w:val="00FA5AD5"/>
    <w:rsid w:val="00FA6006"/>
    <w:rsid w:val="00FA612E"/>
    <w:rsid w:val="00FA62E2"/>
    <w:rsid w:val="00FA66D3"/>
    <w:rsid w:val="00FA676B"/>
    <w:rsid w:val="00FA68B6"/>
    <w:rsid w:val="00FA69F7"/>
    <w:rsid w:val="00FA6F15"/>
    <w:rsid w:val="00FA7001"/>
    <w:rsid w:val="00FA71D1"/>
    <w:rsid w:val="00FA7647"/>
    <w:rsid w:val="00FA7C0E"/>
    <w:rsid w:val="00FA7C97"/>
    <w:rsid w:val="00FB0966"/>
    <w:rsid w:val="00FB0AF7"/>
    <w:rsid w:val="00FB1031"/>
    <w:rsid w:val="00FB11CF"/>
    <w:rsid w:val="00FB1569"/>
    <w:rsid w:val="00FB177E"/>
    <w:rsid w:val="00FB1BF6"/>
    <w:rsid w:val="00FB1CB2"/>
    <w:rsid w:val="00FB2797"/>
    <w:rsid w:val="00FB2D8B"/>
    <w:rsid w:val="00FB2EBD"/>
    <w:rsid w:val="00FB31F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C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B02"/>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8C0"/>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341"/>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BB"/>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4D0"/>
    <w:rsid w:val="00FF5F3E"/>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19538913">
      <w:bodyDiv w:val="1"/>
      <w:marLeft w:val="0"/>
      <w:marRight w:val="0"/>
      <w:marTop w:val="0"/>
      <w:marBottom w:val="0"/>
      <w:divBdr>
        <w:top w:val="none" w:sz="0" w:space="0" w:color="auto"/>
        <w:left w:val="none" w:sz="0" w:space="0" w:color="auto"/>
        <w:bottom w:val="none" w:sz="0" w:space="0" w:color="auto"/>
        <w:right w:val="none" w:sz="0" w:space="0" w:color="auto"/>
      </w:divBdr>
    </w:div>
    <w:div w:id="170489798">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756424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8029884">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5593">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3650533">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57695952">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693653">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7317426">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800946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9802997">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64016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92813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77D5CD2-AA9F-432A-BB27-F94470FE2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8E36C-F4DE-43B9-905C-7A5C4B3B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71</Pages>
  <Words>31801</Words>
  <Characters>181266</Characters>
  <Application>Microsoft Office Word</Application>
  <DocSecurity>0</DocSecurity>
  <Lines>1510</Lines>
  <Paragraphs>425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212642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58</cp:revision>
  <cp:lastPrinted>2017-05-08T10:55:00Z</cp:lastPrinted>
  <dcterms:created xsi:type="dcterms:W3CDTF">2020-06-12T08:18:00Z</dcterms:created>
  <dcterms:modified xsi:type="dcterms:W3CDTF">2020-06-18T10:47:00Z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