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000B62A8">
              <w:rPr>
                <w:rFonts w:ascii="Arial" w:eastAsia="SimSun" w:hAnsi="Arial" w:cs="Times New Roman"/>
                <w:noProof/>
                <w:lang w:eastAsia="zh-CN"/>
              </w:rPr>
              <w:t>6</w:t>
            </w:r>
            <w:r w:rsidRPr="00F81545">
              <w:rPr>
                <w:rFonts w:ascii="Arial" w:eastAsia="SimSun" w:hAnsi="Arial" w:cs="Times New Roman"/>
                <w:noProof/>
              </w:rPr>
              <w:t>-</w:t>
            </w:r>
            <w:r w:rsidR="000B62A8">
              <w:rPr>
                <w:rFonts w:ascii="Arial" w:eastAsia="SimSun"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SimSun" w:hAnsi="Arial" w:cs="Times New Roman"/>
                <w:noProof/>
                <w:lang w:eastAsia="zh-CN"/>
              </w:rPr>
            </w:pPr>
            <w:r>
              <w:rPr>
                <w:rFonts w:ascii="Arial" w:eastAsia="SimSun" w:hAnsi="Arial" w:cs="Times New Roman"/>
                <w:noProof/>
                <w:lang w:eastAsia="zh-CN"/>
              </w:rPr>
              <w:t>The terminilogies defined in TS 38.473 should be reflected in TS 38.340</w:t>
            </w:r>
            <w:r w:rsidR="006A0EFC">
              <w:rPr>
                <w:rFonts w:ascii="Arial" w:eastAsia="SimSun" w:hAnsi="Arial" w:cs="Times New Roman"/>
                <w:noProof/>
                <w:lang w:eastAsia="zh-CN"/>
              </w:rPr>
              <w:t>.</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Heading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Heading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Heading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p w14:paraId="71245902" w14:textId="6DCD7B5D" w:rsidR="00F71666" w:rsidRPr="00B35BBB" w:rsidRDefault="00D8583E" w:rsidP="005A06C3">
      <w:pPr>
        <w:pStyle w:val="TF"/>
        <w:rPr>
          <w:rFonts w:ascii="Times New Roman" w:hAnsi="Times New Roman" w:cs="Times New Roman"/>
        </w:rPr>
      </w:pPr>
      <w:del w:id="42"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6.6pt" o:ole="">
              <v:imagedata r:id="rId17" o:title=""/>
            </v:shape>
            <o:OLEObject Type="Embed" ProgID="Visio.Drawing.15" ShapeID="_x0000_i1025" DrawAspect="Content" ObjectID="_1653922472" r:id="rId18"/>
          </w:object>
        </w:r>
      </w:del>
      <w:commentRangeEnd w:id="41"/>
      <w:r w:rsidR="008F3893">
        <w:rPr>
          <w:rStyle w:val="CommentReference"/>
          <w:b w:val="0"/>
        </w:rPr>
        <w:commentReference w:id="41"/>
      </w:r>
    </w:p>
    <w:p w14:paraId="50451180" w14:textId="5C988162" w:rsidR="00BE7327" w:rsidRDefault="00BE7327" w:rsidP="005A06C3">
      <w:pPr>
        <w:pStyle w:val="TF"/>
        <w:rPr>
          <w:ins w:id="43" w:author="QC-110e05" w:date="2020-06-15T08:57:00Z"/>
          <w:rFonts w:ascii="Arial" w:hAnsi="Arial" w:cs="Arial"/>
        </w:rPr>
      </w:pPr>
      <w:ins w:id="44" w:author="QC-110e05" w:date="2020-06-15T08:57:00Z">
        <w:r w:rsidRPr="00B35BBB">
          <w:rPr>
            <w:rFonts w:ascii="Times New Roman" w:hAnsi="Times New Roman" w:cs="Times New Roman"/>
          </w:rPr>
          <w:object w:dxaOrig="11220" w:dyaOrig="5040" w14:anchorId="04BD4E72">
            <v:shape id="_x0000_i1026" type="#_x0000_t75" style="width:411pt;height:184.8pt" o:ole="">
              <v:imagedata r:id="rId22" o:title=""/>
            </v:shape>
            <o:OLEObject Type="Embed" ProgID="Visio.Drawing.15" ShapeID="_x0000_i1026" DrawAspect="Content" ObjectID="_1653922473" r:id="rId23"/>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5" w:name="_Toc34413543"/>
      <w:bookmarkStart w:id="46"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9" w:author="Huawei" w:date="2020-04-01T11:38:00Z">
        <w:r w:rsidR="00120D84" w:rsidRPr="00B35BBB">
          <w:rPr>
            <w:rFonts w:ascii="Times New Roman" w:hAnsi="Times New Roman" w:cs="Times New Roman"/>
          </w:rPr>
          <w:delText xml:space="preserve"> </w:delText>
        </w:r>
      </w:del>
      <w:ins w:id="5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1"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2" w:author="Huawei" w:date="2020-04-01T11:38:00Z">
        <w:r w:rsidR="00F129BC"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4" w:author="Huawei" w:date="2020-04-01T11:38:00Z">
        <w:r w:rsidR="003E55DB"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6" w:author="Huawei" w:date="2020-04-01T11:38:00Z">
        <w:r w:rsidRPr="00B35BBB">
          <w:rPr>
            <w:rFonts w:ascii="Times New Roman" w:hAnsi="Times New Roman" w:cs="Times New Roman"/>
          </w:rPr>
          <w:delText>transmit</w:delText>
        </w:r>
      </w:del>
      <w:ins w:id="5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0" w:author="Huawei" w:date="2020-04-01T11:38:00Z">
        <w:r w:rsidRPr="00B35BBB">
          <w:rPr>
            <w:rFonts w:ascii="Times New Roman" w:hAnsi="Times New Roman" w:cs="Times New Roman"/>
          </w:rPr>
          <w:delText xml:space="preserve"> </w:delText>
        </w:r>
      </w:del>
      <w:ins w:id="6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2" w:author="Huawei" w:date="2020-04-01T11:38:00Z">
        <w:r w:rsidRPr="00B35BBB">
          <w:rPr>
            <w:rFonts w:ascii="Times New Roman" w:hAnsi="Times New Roman" w:cs="Times New Roman"/>
          </w:rPr>
          <w:delText xml:space="preserve"> </w:delText>
        </w:r>
      </w:del>
      <w:ins w:id="6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commentRangeStart w:id="64"/>
      <w:r w:rsidRPr="00B35BBB">
        <w:rPr>
          <w:rFonts w:ascii="Times New Roman" w:hAnsi="Times New Roman" w:cs="Times New Roman"/>
        </w:rPr>
        <w:t>backhaul</w:t>
      </w:r>
      <w:commentRangeEnd w:id="64"/>
      <w:r w:rsidR="00AD5B3F">
        <w:rPr>
          <w:rStyle w:val="CommentReference"/>
        </w:rPr>
        <w:commentReference w:id="64"/>
      </w:r>
      <w:r w:rsidRPr="00B35BBB">
        <w:rPr>
          <w:rFonts w:ascii="Times New Roman" w:hAnsi="Times New Roman" w:cs="Times New Roman"/>
        </w:rPr>
        <w:t xml:space="preserve">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5" w:author="109b-019" w:date="2020-05-12T18:36:00Z">
        <w:r w:rsidRPr="00B35BBB" w:rsidDel="00AB3192">
          <w:rPr>
            <w:rFonts w:ascii="Times New Roman" w:hAnsi="Times New Roman" w:cs="Times New Roman"/>
          </w:rPr>
          <w:delText>.</w:delText>
        </w:r>
      </w:del>
      <w:ins w:id="66"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7" w:author="109b-019" w:date="2020-05-12T18:37:00Z">
        <w:r w:rsidR="00AB3192">
          <w:rPr>
            <w:rFonts w:ascii="Times New Roman" w:hAnsi="Times New Roman" w:cs="Times New Roman"/>
          </w:rPr>
          <w:t>-</w:t>
        </w:r>
      </w:ins>
      <w:del w:id="68"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9"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70"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1"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2"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3"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4" w:author="Huawei" w:date="2020-04-09T19:32:00Z">
        <w:r w:rsidR="00E36E4A">
          <w:rPr>
            <w:rFonts w:ascii="Times New Roman" w:hAnsi="Times New Roman" w:cs="Times New Roman"/>
            <w:lang w:eastAsia="zh-CN"/>
          </w:rPr>
          <w:t>Packets</w:t>
        </w:r>
      </w:ins>
      <w:del w:id="75"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6"/>
    <w:p w14:paraId="6F6EA373" w14:textId="54C3A283" w:rsidR="00F71666" w:rsidRDefault="00F71666" w:rsidP="003E0175">
      <w:pPr>
        <w:pStyle w:val="TF"/>
        <w:rPr>
          <w:ins w:id="77" w:author="QC-110e05" w:date="2020-06-15T08:56:00Z"/>
          <w:rFonts w:ascii="Times New Roman" w:eastAsia="Calibri Light" w:hAnsi="Times New Roman" w:cs="Times New Roman"/>
        </w:rPr>
      </w:pPr>
      <w:del w:id="78" w:author="QC-110e05" w:date="2020-06-15T08:56:00Z">
        <w:r w:rsidRPr="00B35BBB" w:rsidDel="00C2321A">
          <w:rPr>
            <w:rFonts w:ascii="Times New Roman" w:eastAsia="Calibri Light" w:hAnsi="Times New Roman" w:cs="Times New Roman"/>
          </w:rPr>
          <w:object w:dxaOrig="11701" w:dyaOrig="9001" w14:anchorId="36EA7B1F">
            <v:shape id="_x0000_i1027" type="#_x0000_t75" style="width:425.4pt;height:327pt" o:ole="">
              <v:imagedata r:id="rId24" o:title=""/>
            </v:shape>
            <o:OLEObject Type="Embed" ProgID="Visio.Drawing.15" ShapeID="_x0000_i1027" DrawAspect="Content" ObjectID="_1653922474" r:id="rId25"/>
          </w:object>
        </w:r>
      </w:del>
      <w:commentRangeEnd w:id="76"/>
      <w:r w:rsidR="00C2321A">
        <w:rPr>
          <w:rStyle w:val="CommentReference"/>
          <w:b w:val="0"/>
        </w:rPr>
        <w:commentReference w:id="76"/>
      </w:r>
    </w:p>
    <w:p w14:paraId="2DDF2EB2" w14:textId="7833B35D" w:rsidR="00C2321A" w:rsidRPr="00B35BBB" w:rsidRDefault="00C2321A" w:rsidP="003E0175">
      <w:pPr>
        <w:pStyle w:val="TF"/>
        <w:rPr>
          <w:rFonts w:ascii="Times New Roman" w:eastAsia="Calibri Light" w:hAnsi="Times New Roman" w:cs="Times New Roman"/>
        </w:rPr>
      </w:pPr>
      <w:ins w:id="79" w:author="QC-110e05" w:date="2020-06-15T08:56:00Z">
        <w:r w:rsidRPr="00B35BBB">
          <w:rPr>
            <w:rFonts w:ascii="Times New Roman" w:eastAsia="Calibri Light" w:hAnsi="Times New Roman" w:cs="Times New Roman"/>
          </w:rPr>
          <w:object w:dxaOrig="11685" w:dyaOrig="8985" w14:anchorId="660F2D11">
            <v:shape id="_x0000_i1028" type="#_x0000_t75" style="width:424.8pt;height:326.4pt" o:ole="">
              <v:imagedata r:id="rId26" o:title=""/>
            </v:shape>
            <o:OLEObject Type="Embed" ProgID="Visio.Drawing.15" ShapeID="_x0000_i1028" DrawAspect="Content" ObjectID="_1653922475" r:id="rId27"/>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80" w:name="_Toc34413544"/>
      <w:r w:rsidRPr="00B35BBB">
        <w:rPr>
          <w:rFonts w:ascii="Arial" w:hAnsi="Arial" w:cs="Arial"/>
        </w:rPr>
        <w:t>4.3</w:t>
      </w:r>
      <w:r w:rsidRPr="00B35BBB">
        <w:rPr>
          <w:rFonts w:ascii="Arial" w:hAnsi="Arial" w:cs="Arial"/>
        </w:rPr>
        <w:tab/>
        <w:t>Services</w:t>
      </w:r>
      <w:bookmarkEnd w:id="46"/>
      <w:bookmarkEnd w:id="80"/>
    </w:p>
    <w:p w14:paraId="5C7C41AA" w14:textId="77777777" w:rsidR="00702D8F" w:rsidRPr="00B35BBB" w:rsidRDefault="00702D8F" w:rsidP="00702D8F">
      <w:pPr>
        <w:pStyle w:val="Heading3"/>
        <w:rPr>
          <w:rFonts w:ascii="Arial" w:hAnsi="Arial" w:cs="Arial"/>
        </w:rPr>
      </w:pPr>
      <w:bookmarkStart w:id="81" w:name="_Toc525809063"/>
      <w:bookmarkStart w:id="82" w:name="_Toc34413545"/>
      <w:r w:rsidRPr="00B35BBB">
        <w:rPr>
          <w:rFonts w:ascii="Arial" w:hAnsi="Arial" w:cs="Arial"/>
        </w:rPr>
        <w:t>4.3.1</w:t>
      </w:r>
      <w:r w:rsidRPr="00B35BBB">
        <w:rPr>
          <w:rFonts w:ascii="Arial" w:hAnsi="Arial" w:cs="Arial"/>
        </w:rPr>
        <w:tab/>
        <w:t>Services provided to upper layers</w:t>
      </w:r>
      <w:bookmarkEnd w:id="81"/>
      <w:bookmarkEnd w:id="82"/>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3"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3"/>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4"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4"/>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5"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6" w:author="Huawei" w:date="2020-04-01T11:38:00Z">
        <w:r w:rsidRPr="00B35BBB">
          <w:rPr>
            <w:rFonts w:ascii="Times New Roman" w:hAnsi="Times New Roman" w:cs="Times New Roman"/>
          </w:rPr>
          <w:delText>Backhaul</w:delText>
        </w:r>
      </w:del>
      <w:ins w:id="8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8"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8"/>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89" w:author="QC-110e05" w:date="2020-06-15T08:58:00Z">
        <w:r w:rsidRPr="00B35BBB" w:rsidDel="00D82B62">
          <w:rPr>
            <w:rFonts w:ascii="Times New Roman" w:hAnsi="Times New Roman" w:cs="Times New Roman"/>
          </w:rPr>
          <w:delText>.</w:delText>
        </w:r>
      </w:del>
      <w:ins w:id="90"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1" w:author="Huawei" w:date="2020-04-01T11:38:00Z"/>
          <w:rFonts w:ascii="Times New Roman" w:hAnsi="Times New Roman" w:cs="Times New Roman"/>
          <w:lang w:eastAsia="zh-CN"/>
        </w:rPr>
      </w:pPr>
      <w:ins w:id="92"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3" w:author="QC-110e05" w:date="2020-06-15T08:58:00Z">
          <w:r w:rsidRPr="00B35BBB" w:rsidDel="00D82B62">
            <w:rPr>
              <w:rFonts w:ascii="Times New Roman" w:hAnsi="Times New Roman" w:cs="Times New Roman"/>
            </w:rPr>
            <w:delText>.</w:delText>
          </w:r>
        </w:del>
      </w:ins>
      <w:ins w:id="94"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5" w:author="QC-110e05" w:date="2020-06-15T08:58:00Z">
        <w:r w:rsidRPr="00B35BBB" w:rsidDel="00D82B62">
          <w:rPr>
            <w:rFonts w:ascii="Times New Roman" w:hAnsi="Times New Roman" w:cs="Times New Roman"/>
            <w:lang w:eastAsia="ko-KR"/>
          </w:rPr>
          <w:delText>.</w:delText>
        </w:r>
      </w:del>
      <w:ins w:id="96"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97" w:author="QC-110e05" w:date="2020-06-15T08:58:00Z">
        <w:r w:rsidRPr="00B35BBB" w:rsidDel="00D82B62">
          <w:rPr>
            <w:rFonts w:ascii="Times New Roman" w:hAnsi="Times New Roman" w:cs="Times New Roman"/>
            <w:lang w:eastAsia="ko-KR"/>
          </w:rPr>
          <w:delText>.</w:delText>
        </w:r>
      </w:del>
      <w:ins w:id="98"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99" w:author="QC-110e05" w:date="2020-06-15T08:58:00Z">
        <w:r w:rsidRPr="00B35BBB" w:rsidDel="00D82B62">
          <w:rPr>
            <w:rFonts w:ascii="Times New Roman" w:hAnsi="Times New Roman" w:cs="Times New Roman"/>
            <w:lang w:eastAsia="ko-KR"/>
          </w:rPr>
          <w:delText>.</w:delText>
        </w:r>
      </w:del>
      <w:ins w:id="100"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1" w:author="QC-110e05" w:date="2020-06-15T08:58:00Z">
        <w:r w:rsidRPr="00B35BBB" w:rsidDel="00D82B62">
          <w:rPr>
            <w:rFonts w:ascii="Times New Roman" w:hAnsi="Times New Roman" w:cs="Times New Roman"/>
            <w:lang w:eastAsia="ko-KR"/>
          </w:rPr>
          <w:delText>.</w:delText>
        </w:r>
      </w:del>
      <w:ins w:id="102"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3"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4" w:author="QC-110e05" w:date="2020-06-15T08:58:00Z">
        <w:r w:rsidRPr="00B35BBB" w:rsidDel="00D82B62">
          <w:rPr>
            <w:rFonts w:ascii="Times New Roman" w:hAnsi="Times New Roman" w:cs="Times New Roman"/>
            <w:lang w:eastAsia="ko-KR"/>
          </w:rPr>
          <w:delText xml:space="preserve">. </w:delText>
        </w:r>
      </w:del>
      <w:ins w:id="105"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07" w:author="Huawei" w:date="2020-04-14T19:17:00Z">
        <w:r>
          <w:rPr>
            <w:rFonts w:ascii="Times New Roman" w:hAnsi="Times New Roman" w:cs="Times New Roman"/>
            <w:lang w:eastAsia="ko-KR"/>
          </w:rPr>
          <w:t>(s)</w:t>
        </w:r>
      </w:ins>
      <w:ins w:id="108" w:author="Huawei" w:date="2020-04-14T19:16:00Z">
        <w:r>
          <w:rPr>
            <w:rFonts w:ascii="Times New Roman" w:hAnsi="Times New Roman" w:cs="Times New Roman"/>
            <w:lang w:eastAsia="ko-KR"/>
          </w:rPr>
          <w:t xml:space="preserve"> t</w:t>
        </w:r>
      </w:ins>
      <w:ins w:id="10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1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1" w:author="Huawei" w:date="2020-04-01T11:38:00Z">
        <w:r w:rsidR="00DF6B21" w:rsidRPr="00B35BBB">
          <w:rPr>
            <w:rFonts w:ascii="Times New Roman" w:hAnsi="Times New Roman" w:cs="Times New Roman"/>
          </w:rPr>
          <w:delText xml:space="preserve"> function of the IAB-node</w:delText>
        </w:r>
      </w:del>
      <w:ins w:id="11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6" w:author="109b-019v3" w:date="2020-05-29T16:55:00Z"/>
          <w:rFonts w:ascii="Times New Roman" w:hAnsi="Times New Roman" w:cs="Times New Roman"/>
        </w:rPr>
      </w:pPr>
      <w:ins w:id="117" w:author="109b-019v3" w:date="2020-05-29T17:24:00Z">
        <w:r>
          <w:rPr>
            <w:rFonts w:ascii="Times New Roman" w:hAnsi="Times New Roman" w:cs="Times New Roman"/>
          </w:rPr>
          <w:t>For F1AP configurations, t</w:t>
        </w:r>
      </w:ins>
      <w:ins w:id="118" w:author="109b-019v3" w:date="2020-05-29T16:52:00Z">
        <w:r w:rsidR="00EC4A58">
          <w:rPr>
            <w:rFonts w:ascii="Times New Roman" w:hAnsi="Times New Roman" w:cs="Times New Roman"/>
          </w:rPr>
          <w:t xml:space="preserve">he following </w:t>
        </w:r>
      </w:ins>
      <w:ins w:id="119" w:author="109b-019v3" w:date="2020-05-29T16:53:00Z">
        <w:r w:rsidR="00EC4A58">
          <w:rPr>
            <w:rFonts w:ascii="Times New Roman" w:hAnsi="Times New Roman" w:cs="Times New Roman"/>
          </w:rPr>
          <w:t>mapping</w:t>
        </w:r>
      </w:ins>
      <w:ins w:id="12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1" w:author="109b-019v3" w:date="2020-05-29T17:25:00Z">
        <w:r>
          <w:rPr>
            <w:rFonts w:ascii="Times New Roman" w:hAnsi="Times New Roman" w:cs="Times New Roman"/>
          </w:rPr>
          <w:t>original</w:t>
        </w:r>
      </w:ins>
      <w:ins w:id="122" w:author="109b-019v3" w:date="2020-05-29T17:24:00Z">
        <w:r>
          <w:rPr>
            <w:rFonts w:ascii="Times New Roman" w:hAnsi="Times New Roman" w:cs="Times New Roman"/>
          </w:rPr>
          <w:t xml:space="preserve"> F1AP configurations, are used in procedure</w:t>
        </w:r>
      </w:ins>
      <w:ins w:id="12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4" w:author="109b-019v3" w:date="2020-05-29T16:55:00Z"/>
          <w:rFonts w:ascii="Times New Roman" w:hAnsi="Times New Roman" w:cs="Times New Roman"/>
        </w:rPr>
      </w:pPr>
      <w:ins w:id="125" w:author="109b-019v3" w:date="2020-05-29T16:55:00Z">
        <w:r w:rsidRPr="00B35BBB">
          <w:rPr>
            <w:rFonts w:ascii="Times New Roman" w:hAnsi="Times New Roman" w:cs="Times New Roman"/>
          </w:rPr>
          <w:t>-</w:t>
        </w:r>
        <w:r w:rsidRPr="00B35BBB">
          <w:rPr>
            <w:rFonts w:ascii="Times New Roman" w:hAnsi="Times New Roman" w:cs="Times New Roman"/>
          </w:rPr>
          <w:tab/>
        </w:r>
      </w:ins>
      <w:ins w:id="12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2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28" w:author="109b-019v3" w:date="2020-05-29T16:56:00Z"/>
          <w:rFonts w:ascii="Times New Roman" w:hAnsi="Times New Roman" w:cs="Times New Roman"/>
        </w:rPr>
      </w:pPr>
      <w:ins w:id="129" w:author="109b-019v3" w:date="2020-05-29T16:56:00Z">
        <w:r w:rsidRPr="00B35BBB">
          <w:rPr>
            <w:rFonts w:ascii="Times New Roman" w:hAnsi="Times New Roman" w:cs="Times New Roman"/>
          </w:rPr>
          <w:t>-</w:t>
        </w:r>
        <w:r w:rsidRPr="00B35BBB">
          <w:rPr>
            <w:rFonts w:ascii="Times New Roman" w:hAnsi="Times New Roman" w:cs="Times New Roman"/>
          </w:rPr>
          <w:tab/>
        </w:r>
      </w:ins>
      <w:ins w:id="130" w:author="109b-019v3" w:date="2020-05-29T17:03:00Z">
        <w:r w:rsidR="00FF5423" w:rsidRPr="00B35BBB">
          <w:rPr>
            <w:rFonts w:ascii="Times New Roman" w:hAnsi="Times New Roman" w:cs="Times New Roman"/>
          </w:rPr>
          <w:t>Downlink Traffic to Routing ID Mapping Configuration</w:t>
        </w:r>
      </w:ins>
      <w:ins w:id="13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2" w:author="109b-019v3" w:date="2020-05-29T16:56:00Z"/>
          <w:rFonts w:ascii="Times New Roman" w:hAnsi="Times New Roman" w:cs="Times New Roman"/>
        </w:rPr>
      </w:pPr>
      <w:ins w:id="133" w:author="109b-019v3" w:date="2020-05-29T16:56:00Z">
        <w:r w:rsidRPr="00B35BBB">
          <w:rPr>
            <w:rFonts w:ascii="Times New Roman" w:hAnsi="Times New Roman" w:cs="Times New Roman"/>
          </w:rPr>
          <w:t>-</w:t>
        </w:r>
        <w:r w:rsidRPr="00B35BBB">
          <w:rPr>
            <w:rFonts w:ascii="Times New Roman" w:hAnsi="Times New Roman" w:cs="Times New Roman"/>
          </w:rPr>
          <w:tab/>
        </w:r>
      </w:ins>
      <w:ins w:id="134" w:author="109b-019v3" w:date="2020-05-29T17:06:00Z">
        <w:r w:rsidR="00492BE2" w:rsidRPr="00B35BBB">
          <w:rPr>
            <w:rFonts w:ascii="Times New Roman" w:hAnsi="Times New Roman" w:cs="Times New Roman"/>
            <w:lang w:eastAsia="zh-CN"/>
          </w:rPr>
          <w:t>BH Routing Configuration</w:t>
        </w:r>
      </w:ins>
      <w:ins w:id="135" w:author="109b-019v3" w:date="2020-05-29T16:56:00Z">
        <w:r w:rsidRPr="00B35BBB">
          <w:rPr>
            <w:rFonts w:ascii="Times New Roman" w:hAnsi="Times New Roman" w:cs="Times New Roman"/>
          </w:rPr>
          <w:t>.</w:t>
        </w:r>
      </w:ins>
    </w:p>
    <w:p w14:paraId="066CC9AC" w14:textId="0465E760" w:rsidR="00431C6A" w:rsidRPr="00B35BBB" w:rsidRDefault="00431C6A" w:rsidP="00431C6A">
      <w:pPr>
        <w:pStyle w:val="B1"/>
        <w:rPr>
          <w:ins w:id="136" w:author="109b-019v3" w:date="2020-05-29T16:56:00Z"/>
          <w:rFonts w:ascii="Times New Roman" w:hAnsi="Times New Roman" w:cs="Times New Roman"/>
        </w:rPr>
      </w:pPr>
      <w:ins w:id="137" w:author="109b-019v3" w:date="2020-05-29T16:56:00Z">
        <w:r w:rsidRPr="00B35BBB">
          <w:rPr>
            <w:rFonts w:ascii="Times New Roman" w:hAnsi="Times New Roman" w:cs="Times New Roman"/>
          </w:rPr>
          <w:t>-</w:t>
        </w:r>
        <w:r w:rsidRPr="00B35BBB">
          <w:rPr>
            <w:rFonts w:ascii="Times New Roman" w:hAnsi="Times New Roman" w:cs="Times New Roman"/>
          </w:rPr>
          <w:tab/>
        </w:r>
      </w:ins>
      <w:ins w:id="138" w:author="109b-019v3" w:date="2020-05-29T17:07:00Z">
        <w:r w:rsidR="00492BE2" w:rsidRPr="00B35BBB">
          <w:rPr>
            <w:rFonts w:ascii="Times New Roman" w:hAnsi="Times New Roman" w:cs="Times New Roman"/>
            <w:lang w:eastAsia="zh-CN"/>
          </w:rPr>
          <w:t>BH RLC Channel Mapping Configuration</w:t>
        </w:r>
      </w:ins>
      <w:ins w:id="13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40" w:author="109b-019v3" w:date="2020-05-29T16:56:00Z"/>
          <w:rFonts w:ascii="Times New Roman" w:hAnsi="Times New Roman" w:cs="Times New Roman"/>
        </w:rPr>
      </w:pPr>
      <w:ins w:id="141" w:author="109b-019v3" w:date="2020-05-29T16:56:00Z">
        <w:r w:rsidRPr="00B35BBB">
          <w:rPr>
            <w:rFonts w:ascii="Times New Roman" w:hAnsi="Times New Roman" w:cs="Times New Roman"/>
          </w:rPr>
          <w:t>-</w:t>
        </w:r>
        <w:r w:rsidRPr="00B35BBB">
          <w:rPr>
            <w:rFonts w:ascii="Times New Roman" w:hAnsi="Times New Roman" w:cs="Times New Roman"/>
          </w:rPr>
          <w:tab/>
        </w:r>
      </w:ins>
      <w:ins w:id="142" w:author="109b-019v3" w:date="2020-05-29T17:07:00Z">
        <w:r w:rsidR="00492BE2" w:rsidRPr="00B35BBB">
          <w:rPr>
            <w:rFonts w:ascii="Times New Roman" w:hAnsi="Times New Roman" w:cs="Times New Roman"/>
            <w:lang w:eastAsia="zh-CN"/>
          </w:rPr>
          <w:t>Uplink Traffic to BH RLC Channel Mapping Configuration</w:t>
        </w:r>
      </w:ins>
      <w:ins w:id="14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4" w:author="109b-019v3" w:date="2020-05-29T16:56:00Z"/>
          <w:rFonts w:ascii="Times New Roman" w:hAnsi="Times New Roman" w:cs="Times New Roman"/>
        </w:rPr>
      </w:pPr>
      <w:ins w:id="145" w:author="109b-019v3" w:date="2020-05-29T16:56:00Z">
        <w:r w:rsidRPr="00B35BBB">
          <w:rPr>
            <w:rFonts w:ascii="Times New Roman" w:hAnsi="Times New Roman" w:cs="Times New Roman"/>
          </w:rPr>
          <w:t>-</w:t>
        </w:r>
        <w:r w:rsidRPr="00B35BBB">
          <w:rPr>
            <w:rFonts w:ascii="Times New Roman" w:hAnsi="Times New Roman" w:cs="Times New Roman"/>
          </w:rPr>
          <w:tab/>
        </w:r>
      </w:ins>
      <w:ins w:id="146" w:author="109b-019v3" w:date="2020-05-29T17:07:00Z">
        <w:r w:rsidR="00492BE2" w:rsidRPr="00B35BBB">
          <w:rPr>
            <w:rFonts w:ascii="Times New Roman" w:hAnsi="Times New Roman" w:cs="Times New Roman"/>
            <w:lang w:eastAsia="zh-CN"/>
          </w:rPr>
          <w:t>Downlink Traffic to BH RLC Channel Mapping Configuration</w:t>
        </w:r>
      </w:ins>
      <w:ins w:id="14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48" w:name="_Toc525809066"/>
      <w:bookmarkStart w:id="149" w:name="_Toc34413549"/>
      <w:r w:rsidRPr="00B35BBB">
        <w:rPr>
          <w:rFonts w:ascii="Arial" w:hAnsi="Arial" w:cs="Arial"/>
        </w:rPr>
        <w:t>5</w:t>
      </w:r>
      <w:r w:rsidRPr="00B35BBB">
        <w:rPr>
          <w:rFonts w:ascii="Arial" w:hAnsi="Arial" w:cs="Arial"/>
        </w:rPr>
        <w:tab/>
        <w:t>Procedures</w:t>
      </w:r>
      <w:bookmarkEnd w:id="148"/>
      <w:bookmarkEnd w:id="149"/>
    </w:p>
    <w:p w14:paraId="05EA8F24" w14:textId="77777777" w:rsidR="00F705D4" w:rsidRPr="00B35BBB" w:rsidRDefault="00F705D4" w:rsidP="00F705D4">
      <w:pPr>
        <w:pStyle w:val="Heading2"/>
        <w:rPr>
          <w:rFonts w:ascii="Arial" w:hAnsi="Arial" w:cs="Arial"/>
          <w:lang w:eastAsia="ko-KR"/>
        </w:rPr>
      </w:pPr>
      <w:bookmarkStart w:id="150" w:name="Signet1"/>
      <w:bookmarkStart w:id="151" w:name="Signet2"/>
      <w:bookmarkStart w:id="152" w:name="_Toc525809067"/>
      <w:bookmarkStart w:id="153" w:name="_Toc34413550"/>
      <w:bookmarkEnd w:id="150"/>
      <w:bookmarkEnd w:id="15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2"/>
      <w:bookmarkEnd w:id="153"/>
    </w:p>
    <w:p w14:paraId="1282021E" w14:textId="77777777" w:rsidR="00613439" w:rsidRPr="00B35BBB" w:rsidRDefault="00613439" w:rsidP="00613439">
      <w:pPr>
        <w:pStyle w:val="Heading3"/>
        <w:rPr>
          <w:rFonts w:ascii="Arial" w:hAnsi="Arial" w:cs="Arial"/>
          <w:lang w:eastAsia="ko-KR"/>
        </w:rPr>
      </w:pPr>
      <w:bookmarkStart w:id="154" w:name="_Toc34413551"/>
      <w:bookmarkStart w:id="155" w:name="_Toc525809070"/>
      <w:bookmarkStart w:id="15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57" w:author="Huawei" w:date="2020-04-01T11:38:00Z">
        <w:r w:rsidR="003A6D83" w:rsidRPr="00B35BBB">
          <w:rPr>
            <w:rFonts w:ascii="Times New Roman" w:hAnsi="Times New Roman" w:cs="Times New Roman"/>
          </w:rPr>
          <w:delText>the</w:delText>
        </w:r>
      </w:del>
      <w:ins w:id="15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59" w:name="_Toc34413552"/>
      <w:bookmarkStart w:id="160" w:name="_Toc525809071"/>
      <w:bookmarkEnd w:id="155"/>
      <w:bookmarkEnd w:id="15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5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62"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60"/>
      <w:bookmarkEnd w:id="162"/>
    </w:p>
    <w:p w14:paraId="117A6CF2" w14:textId="77777777" w:rsidR="00A9382B" w:rsidRPr="00B35BBB" w:rsidRDefault="00A9382B" w:rsidP="00A9382B">
      <w:pPr>
        <w:pStyle w:val="Heading3"/>
        <w:rPr>
          <w:rFonts w:ascii="Arial" w:hAnsi="Arial" w:cs="Arial"/>
          <w:lang w:eastAsia="zh-CN"/>
        </w:rPr>
      </w:pPr>
      <w:bookmarkStart w:id="163" w:name="_Toc525809072"/>
      <w:bookmarkStart w:id="16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4"/>
    </w:p>
    <w:p w14:paraId="20B22AED" w14:textId="77777777" w:rsidR="00100D84" w:rsidRPr="00B35BBB" w:rsidRDefault="00100D84" w:rsidP="00100D84">
      <w:pPr>
        <w:pStyle w:val="Heading4"/>
        <w:rPr>
          <w:rFonts w:ascii="Arial" w:hAnsi="Arial" w:cs="Arial"/>
          <w:lang w:eastAsia="ja-JP"/>
        </w:rPr>
      </w:pPr>
      <w:bookmarkStart w:id="165" w:name="_Toc5722450"/>
      <w:bookmarkStart w:id="16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5"/>
      <w:r w:rsidRPr="00B35BBB">
        <w:rPr>
          <w:rFonts w:ascii="Arial" w:hAnsi="Arial" w:cs="Arial"/>
        </w:rPr>
        <w:t>General</w:t>
      </w:r>
      <w:bookmarkEnd w:id="16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6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6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7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7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7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4EB382F3" w:rsidR="005A06C3" w:rsidRPr="00B35BBB" w:rsidRDefault="005A06C3" w:rsidP="005A06C3">
      <w:pPr>
        <w:pStyle w:val="B1"/>
        <w:ind w:left="851" w:hanging="851"/>
        <w:jc w:val="both"/>
        <w:rPr>
          <w:rFonts w:ascii="Times New Roman" w:hAnsi="Times New Roman" w:cs="Times New Roman"/>
        </w:rPr>
      </w:pPr>
      <w:bookmarkStart w:id="174" w:name="_Hlk31018412"/>
      <w:r w:rsidRPr="00B35BBB">
        <w:rPr>
          <w:rFonts w:ascii="Times New Roman" w:hAnsi="Times New Roman" w:cs="Times New Roman"/>
        </w:rPr>
        <w:t xml:space="preserve">NOTE:  </w:t>
      </w:r>
      <w:r w:rsidRPr="00B35BBB">
        <w:rPr>
          <w:rFonts w:ascii="Times New Roman" w:hAnsi="Times New Roman" w:cs="Times New Roman"/>
        </w:rPr>
        <w:tab/>
      </w:r>
      <w:bookmarkEnd w:id="17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commentRangeStart w:id="176"/>
      <w:r w:rsidR="00DF6B21" w:rsidRPr="00B35BBB">
        <w:rPr>
          <w:rFonts w:ascii="Times New Roman" w:hAnsi="Times New Roman" w:cs="Times New Roman"/>
        </w:rPr>
        <w:t xml:space="preserve">backhaul </w:t>
      </w:r>
      <w:commentRangeEnd w:id="176"/>
      <w:r w:rsidR="00AB6F2B">
        <w:rPr>
          <w:rStyle w:val="CommentReference"/>
        </w:rPr>
        <w:commentReference w:id="176"/>
      </w:r>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77"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78" w:author="Huawei" w:date="2020-04-23T10:16:00Z">
        <w:r w:rsidR="005220FA">
          <w:rPr>
            <w:rFonts w:ascii="Arial" w:hAnsi="Arial" w:cs="Arial"/>
          </w:rPr>
          <w:t xml:space="preserve">BAP </w:t>
        </w:r>
      </w:ins>
      <w:del w:id="179" w:author="Huawei" w:date="2020-04-23T10:16:00Z">
        <w:r w:rsidRPr="00B35BBB" w:rsidDel="005220FA">
          <w:rPr>
            <w:rFonts w:ascii="Arial" w:hAnsi="Arial" w:cs="Arial"/>
          </w:rPr>
          <w:delText xml:space="preserve">Routing </w:delText>
        </w:r>
      </w:del>
      <w:ins w:id="180" w:author="Huawei" w:date="2020-04-23T10:16:00Z">
        <w:r w:rsidR="005220FA">
          <w:rPr>
            <w:rFonts w:ascii="Arial" w:hAnsi="Arial" w:cs="Arial"/>
          </w:rPr>
          <w:t>r</w:t>
        </w:r>
        <w:r w:rsidR="005220FA" w:rsidRPr="00B35BBB">
          <w:rPr>
            <w:rFonts w:ascii="Arial" w:hAnsi="Arial" w:cs="Arial"/>
          </w:rPr>
          <w:t xml:space="preserve">outing </w:t>
        </w:r>
      </w:ins>
      <w:del w:id="181" w:author="109b-019v2" w:date="2020-05-15T18:26:00Z">
        <w:r w:rsidRPr="00B35BBB" w:rsidDel="00FB25A1">
          <w:rPr>
            <w:rFonts w:ascii="Arial" w:hAnsi="Arial" w:cs="Arial"/>
          </w:rPr>
          <w:delText xml:space="preserve">identity </w:delText>
        </w:r>
      </w:del>
      <w:ins w:id="18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77"/>
    </w:p>
    <w:p w14:paraId="659147F3" w14:textId="1AA599C6" w:rsidR="00F94654" w:rsidRPr="00B35BBB" w:rsidRDefault="00F94654" w:rsidP="00F94654">
      <w:pPr>
        <w:pStyle w:val="Heading5"/>
        <w:rPr>
          <w:rFonts w:ascii="Arial" w:hAnsi="Arial" w:cs="Arial"/>
          <w:lang w:eastAsia="x-none"/>
        </w:rPr>
      </w:pPr>
      <w:bookmarkStart w:id="183" w:name="_Toc34413557"/>
      <w:r w:rsidRPr="00B35BBB">
        <w:rPr>
          <w:rFonts w:ascii="Arial" w:hAnsi="Arial" w:cs="Arial"/>
        </w:rPr>
        <w:t>5.2.1.2.1</w:t>
      </w:r>
      <w:r w:rsidRPr="00B35BBB">
        <w:rPr>
          <w:rFonts w:ascii="Arial" w:hAnsi="Arial" w:cs="Arial"/>
        </w:rPr>
        <w:tab/>
      </w:r>
      <w:ins w:id="184" w:author="Huawei" w:date="2020-04-23T10:16:00Z">
        <w:r w:rsidR="005220FA">
          <w:rPr>
            <w:rFonts w:ascii="Arial" w:hAnsi="Arial" w:cs="Arial"/>
          </w:rPr>
          <w:t xml:space="preserve">BAP </w:t>
        </w:r>
      </w:ins>
      <w:del w:id="185" w:author="Huawei" w:date="2020-04-23T10:16:00Z">
        <w:r w:rsidRPr="00B35BBB" w:rsidDel="005220FA">
          <w:rPr>
            <w:rFonts w:ascii="Arial" w:hAnsi="Arial" w:cs="Arial"/>
          </w:rPr>
          <w:delText xml:space="preserve">Routing </w:delText>
        </w:r>
      </w:del>
      <w:ins w:id="186" w:author="Huawei" w:date="2020-04-23T10:16:00Z">
        <w:r w:rsidR="005220FA">
          <w:rPr>
            <w:rFonts w:ascii="Arial" w:hAnsi="Arial" w:cs="Arial"/>
          </w:rPr>
          <w:t>r</w:t>
        </w:r>
        <w:r w:rsidR="005220FA" w:rsidRPr="00B35BBB">
          <w:rPr>
            <w:rFonts w:ascii="Arial" w:hAnsi="Arial" w:cs="Arial"/>
          </w:rPr>
          <w:t xml:space="preserve">outing </w:t>
        </w:r>
      </w:ins>
      <w:del w:id="187" w:author="109b-019v2" w:date="2020-05-15T18:26:00Z">
        <w:r w:rsidRPr="00B35BBB" w:rsidDel="00FB25A1">
          <w:rPr>
            <w:rFonts w:ascii="Arial" w:hAnsi="Arial" w:cs="Arial"/>
          </w:rPr>
          <w:delText xml:space="preserve">identity </w:delText>
        </w:r>
      </w:del>
      <w:ins w:id="18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3"/>
      <w:r w:rsidR="00E41514" w:rsidRPr="00B35BBB">
        <w:rPr>
          <w:rFonts w:ascii="Arial" w:hAnsi="Arial" w:cs="Arial"/>
        </w:rPr>
        <w:t>IAB</w:t>
      </w:r>
      <w:del w:id="189" w:author="Huawei" w:date="2020-04-01T11:38:00Z">
        <w:r w:rsidRPr="00B35BBB">
          <w:rPr>
            <w:rFonts w:ascii="Arial" w:hAnsi="Arial" w:cs="Arial"/>
          </w:rPr>
          <w:delText xml:space="preserve"> </w:delText>
        </w:r>
      </w:del>
      <w:ins w:id="190"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91"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2" w:author="Huawei" w:date="2020-04-01T11:38:00Z">
        <w:r w:rsidRPr="00B35BBB">
          <w:rPr>
            <w:rFonts w:ascii="Times New Roman" w:hAnsi="Times New Roman" w:cs="Times New Roman"/>
            <w:lang w:eastAsia="zh-CN"/>
          </w:rPr>
          <w:delText>for transmission</w:delText>
        </w:r>
      </w:del>
      <w:ins w:id="193"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4" w:author="Huawei" w:date="2020-04-01T11:38:00Z">
        <w:r w:rsidRPr="00B35BBB">
          <w:rPr>
            <w:rFonts w:ascii="Times New Roman" w:hAnsi="Times New Roman" w:cs="Times New Roman"/>
            <w:lang w:eastAsia="zh-CN"/>
          </w:rPr>
          <w:delText>ID</w:delText>
        </w:r>
      </w:del>
      <w:ins w:id="195"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96" w:author="Huawei" w:date="2020-04-01T11:38:00Z">
        <w:r w:rsidRPr="00B35BBB">
          <w:rPr>
            <w:rFonts w:ascii="Times New Roman" w:hAnsi="Times New Roman" w:cs="Times New Roman"/>
            <w:lang w:eastAsia="zh-CN"/>
          </w:rPr>
          <w:delText>contained in</w:delText>
        </w:r>
      </w:del>
      <w:ins w:id="197" w:author="109b-019v3" w:date="2020-05-29T17:17:00Z">
        <w:r w:rsidR="00952038">
          <w:rPr>
            <w:rFonts w:ascii="Times New Roman" w:hAnsi="Times New Roman" w:cs="Times New Roman"/>
            <w:lang w:eastAsia="zh-CN"/>
          </w:rPr>
          <w:t xml:space="preserve">derived from </w:t>
        </w:r>
      </w:ins>
      <w:commentRangeStart w:id="198"/>
      <w:ins w:id="199"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200"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201"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commentRangeEnd w:id="198"/>
      <w:r w:rsidR="002832F5">
        <w:rPr>
          <w:rStyle w:val="CommentReference"/>
        </w:rPr>
        <w:commentReference w:id="198"/>
      </w:r>
      <w:ins w:id="202" w:author="110-v0" w:date="2020-06-15T14:22:00Z">
        <w:r w:rsidR="00F647A4">
          <w:rPr>
            <w:rFonts w:ascii="Times New Roman" w:hAnsi="Times New Roman" w:cs="Times New Roman"/>
            <w:lang w:eastAsia="zh-CN"/>
          </w:rPr>
          <w:t>,</w:t>
        </w:r>
      </w:ins>
      <w:ins w:id="203" w:author="109b-019v3" w:date="2020-05-29T17:17:00Z">
        <w:r w:rsidR="00952038">
          <w:rPr>
            <w:rFonts w:ascii="Times New Roman" w:hAnsi="Times New Roman" w:cs="Times New Roman"/>
            <w:lang w:eastAsia="zh-CN"/>
          </w:rPr>
          <w:t xml:space="preserve"> as </w:t>
        </w:r>
      </w:ins>
      <w:ins w:id="204"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05" w:author="Huawei" w:date="2020-04-23T10:12:00Z">
        <w:r w:rsidRPr="00B35BBB" w:rsidDel="005220FA">
          <w:rPr>
            <w:rFonts w:ascii="Times New Roman" w:hAnsi="Times New Roman" w:cs="Times New Roman"/>
          </w:rPr>
          <w:delText>UE CONTEXT SETUP REQUEST message</w:delText>
        </w:r>
      </w:del>
      <w:del w:id="206" w:author="Huawei" w:date="2020-04-01T11:38:00Z">
        <w:r w:rsidRPr="00B35BBB">
          <w:rPr>
            <w:rFonts w:ascii="Times New Roman" w:hAnsi="Times New Roman" w:cs="Times New Roman"/>
          </w:rPr>
          <w:delText xml:space="preserve"> and</w:delText>
        </w:r>
      </w:del>
      <w:del w:id="207"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08" w:author="Huawei" w:date="2020-04-01T11:38:00Z">
        <w:r w:rsidRPr="00B35BBB">
          <w:rPr>
            <w:rFonts w:ascii="Times New Roman" w:hAnsi="Times New Roman" w:cs="Times New Roman"/>
          </w:rPr>
          <w:delText>configured on</w:delText>
        </w:r>
      </w:del>
      <w:ins w:id="209" w:author="Huawei" w:date="2020-04-23T10:12:00Z">
        <w:r w:rsidR="005220FA">
          <w:rPr>
            <w:rFonts w:ascii="Times New Roman" w:hAnsi="Times New Roman" w:cs="Times New Roman"/>
          </w:rPr>
          <w:t xml:space="preserve">F1AP </w:t>
        </w:r>
      </w:ins>
      <w:ins w:id="210" w:author="Huawei" w:date="2020-04-01T11:38:00Z">
        <w:del w:id="211" w:author="QC-110e05" w:date="2020-06-15T07:26:00Z">
          <w:r w:rsidR="00D02C5A" w:rsidDel="00FB2200">
            <w:rPr>
              <w:rFonts w:ascii="Times New Roman" w:hAnsi="Times New Roman" w:cs="Times New Roman"/>
            </w:rPr>
            <w:delText>to</w:delText>
          </w:r>
        </w:del>
      </w:ins>
      <w:ins w:id="212"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213" w:author="109b-019v3" w:date="2020-05-29T10:57:00Z">
            <w:rPr>
              <w:rFonts w:ascii="Times New Roman" w:hAnsi="Times New Roman" w:cs="Times New Roman"/>
              <w:lang w:eastAsia="zh-CN"/>
            </w:rPr>
          </w:rPrChange>
        </w:rPr>
        <w:t>UL UP TNL Information</w:t>
      </w:r>
      <w:ins w:id="214"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215"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216"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217"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218"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19"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20" w:author="Huawei" w:date="2020-04-01T11:38:00Z">
        <w:r w:rsidRPr="00B35BBB">
          <w:rPr>
            <w:rFonts w:ascii="Times New Roman" w:hAnsi="Times New Roman" w:cs="Times New Roman"/>
            <w:lang w:eastAsia="zh-CN"/>
          </w:rPr>
          <w:delText>ID</w:delText>
        </w:r>
      </w:del>
      <w:ins w:id="221"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222" w:author="109b-019v3" w:date="2020-05-29T10:57:00Z">
            <w:rPr>
              <w:rFonts w:ascii="Times New Roman" w:hAnsi="Times New Roman" w:cs="Times New Roman"/>
              <w:lang w:eastAsia="zh-CN"/>
            </w:rPr>
          </w:rPrChange>
        </w:rPr>
        <w:t>BAP Routing ID</w:t>
      </w:r>
      <w:ins w:id="223"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224" w:author="109b-019v3" w:date="2020-05-29T10:57:00Z">
            <w:rPr>
              <w:rFonts w:ascii="Times New Roman" w:hAnsi="Times New Roman" w:cs="Times New Roman"/>
              <w:lang w:eastAsia="zh-CN"/>
            </w:rPr>
          </w:rPrChange>
        </w:rPr>
        <w:t xml:space="preserve"> </w:t>
      </w:r>
      <w:del w:id="225" w:author="110-v0" w:date="2020-06-15T15:22:00Z">
        <w:r w:rsidRPr="009055AA" w:rsidDel="00F1678C">
          <w:rPr>
            <w:rFonts w:ascii="Times New Roman" w:hAnsi="Times New Roman" w:cs="Times New Roman"/>
            <w:i/>
            <w:lang w:eastAsia="zh-CN"/>
            <w:rPrChange w:id="226"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27"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28"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29" w:author="Huawei" w:date="2020-04-01T11:38:00Z">
        <w:r w:rsidRPr="00B35BBB">
          <w:rPr>
            <w:rFonts w:ascii="Times New Roman" w:hAnsi="Times New Roman" w:cs="Times New Roman"/>
            <w:lang w:eastAsia="zh-CN"/>
          </w:rPr>
          <w:delText>for transmission</w:delText>
        </w:r>
      </w:del>
      <w:ins w:id="230"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31" w:author="110-v0" w:date="2020-06-15T10:55:00Z"/>
          <w:rFonts w:ascii="Times New Roman" w:hAnsi="Times New Roman" w:cs="Times New Roman"/>
        </w:rPr>
      </w:pPr>
      <w:commentRangeStart w:id="232"/>
      <w:del w:id="233"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32"/>
      <w:r w:rsidR="0089247A">
        <w:rPr>
          <w:rStyle w:val="CommentReference"/>
        </w:rPr>
        <w:commentReference w:id="232"/>
      </w:r>
    </w:p>
    <w:p w14:paraId="7161B071" w14:textId="084C428B" w:rsidR="00D1310F" w:rsidRPr="00A25061" w:rsidRDefault="00D1310F" w:rsidP="00D1310F">
      <w:pPr>
        <w:ind w:firstLine="284"/>
        <w:jc w:val="both"/>
        <w:rPr>
          <w:ins w:id="234" w:author="110-v0" w:date="2020-06-10T14:50:00Z"/>
          <w:rFonts w:ascii="Times New Roman" w:hAnsi="Times New Roman" w:cs="Times New Roman"/>
        </w:rPr>
      </w:pPr>
      <w:ins w:id="235" w:author="110-v0" w:date="2020-06-10T14:50:00Z">
        <w:r w:rsidRPr="00A25061">
          <w:rPr>
            <w:rFonts w:ascii="Times New Roman" w:hAnsi="Times New Roman" w:cs="Times New Roman"/>
            <w:iCs/>
          </w:rPr>
          <w:t>-</w:t>
        </w:r>
        <w:r w:rsidRPr="00A25061">
          <w:rPr>
            <w:rFonts w:ascii="Times New Roman" w:hAnsi="Times New Roman" w:cs="Times New Roman"/>
            <w:iCs/>
          </w:rPr>
          <w:tab/>
        </w:r>
      </w:ins>
      <w:ins w:id="236" w:author="110-v0" w:date="2020-06-10T15:00:00Z">
        <w:r>
          <w:rPr>
            <w:rFonts w:ascii="Times New Roman" w:hAnsi="Times New Roman" w:cs="Times New Roman"/>
            <w:lang w:eastAsia="zh-CN"/>
          </w:rPr>
          <w:t>after</w:t>
        </w:r>
      </w:ins>
      <w:ins w:id="237" w:author="110-v0" w:date="2020-06-10T14:50:00Z">
        <w:r w:rsidRPr="00A25061">
          <w:rPr>
            <w:rFonts w:ascii="Times New Roman" w:hAnsi="Times New Roman" w:cs="Times New Roman"/>
            <w:lang w:eastAsia="zh-CN"/>
          </w:rPr>
          <w:t xml:space="preserve"> </w:t>
        </w:r>
      </w:ins>
      <w:ins w:id="238" w:author="110-v0" w:date="2020-06-10T15:01:00Z">
        <w:r>
          <w:rPr>
            <w:rFonts w:ascii="Times New Roman" w:hAnsi="Times New Roman" w:cs="Times New Roman"/>
            <w:lang w:eastAsia="zh-CN"/>
          </w:rPr>
          <w:t xml:space="preserve">the </w:t>
        </w:r>
      </w:ins>
      <w:proofErr w:type="spellStart"/>
      <w:ins w:id="239" w:author="110-v0" w:date="2020-06-10T14:59:00Z">
        <w:r w:rsidRPr="00E16CA7">
          <w:rPr>
            <w:rFonts w:ascii="Times New Roman" w:hAnsi="Times New Roman" w:cs="Times New Roman"/>
            <w:i/>
            <w:lang w:eastAsia="zh-CN"/>
          </w:rPr>
          <w:t>defaultUL</w:t>
        </w:r>
        <w:proofErr w:type="spellEnd"/>
        <w:r w:rsidRPr="00E16CA7">
          <w:rPr>
            <w:rFonts w:ascii="Times New Roman" w:hAnsi="Times New Roman" w:cs="Times New Roman"/>
            <w:i/>
            <w:lang w:eastAsia="zh-CN"/>
          </w:rPr>
          <w:t>-BAP</w:t>
        </w:r>
      </w:ins>
      <w:ins w:id="240" w:author="110-v0" w:date="2020-06-10T15:01:00Z">
        <w:r w:rsidR="00E16CA7" w:rsidRPr="00E16CA7">
          <w:rPr>
            <w:rFonts w:ascii="Times New Roman" w:hAnsi="Times New Roman" w:cs="Times New Roman"/>
            <w:i/>
            <w:lang w:eastAsia="zh-CN"/>
          </w:rPr>
          <w:t>-</w:t>
        </w:r>
      </w:ins>
      <w:proofErr w:type="spellStart"/>
      <w:ins w:id="241" w:author="110-v0" w:date="2020-06-10T14:59:00Z">
        <w:r w:rsidRPr="00E16CA7">
          <w:rPr>
            <w:rFonts w:ascii="Times New Roman" w:hAnsi="Times New Roman" w:cs="Times New Roman"/>
            <w:i/>
            <w:lang w:eastAsia="zh-CN"/>
          </w:rPr>
          <w:t>routingID</w:t>
        </w:r>
        <w:proofErr w:type="spellEnd"/>
        <w:r>
          <w:rPr>
            <w:rFonts w:ascii="Times New Roman" w:hAnsi="Times New Roman" w:cs="Times New Roman"/>
            <w:lang w:eastAsia="zh-CN"/>
          </w:rPr>
          <w:t xml:space="preserve"> </w:t>
        </w:r>
        <w:del w:id="242" w:author="QC-110e05" w:date="2020-06-15T07:29:00Z">
          <w:r w:rsidDel="00FB2200">
            <w:rPr>
              <w:rFonts w:ascii="Times New Roman" w:hAnsi="Times New Roman" w:cs="Times New Roman"/>
              <w:lang w:eastAsia="zh-CN"/>
            </w:rPr>
            <w:delText>is</w:delText>
          </w:r>
        </w:del>
      </w:ins>
      <w:ins w:id="243" w:author="QC-110e05" w:date="2020-06-15T07:29:00Z">
        <w:r w:rsidR="00FB2200">
          <w:rPr>
            <w:rFonts w:ascii="Times New Roman" w:hAnsi="Times New Roman" w:cs="Times New Roman"/>
            <w:lang w:eastAsia="zh-CN"/>
          </w:rPr>
          <w:t>has been</w:t>
        </w:r>
      </w:ins>
      <w:ins w:id="244" w:author="110-v0" w:date="2020-06-10T14:59:00Z">
        <w:r>
          <w:rPr>
            <w:rFonts w:ascii="Times New Roman" w:hAnsi="Times New Roman" w:cs="Times New Roman"/>
            <w:lang w:eastAsia="zh-CN"/>
          </w:rPr>
          <w:t xml:space="preserve"> received in RRC </w:t>
        </w:r>
      </w:ins>
      <w:ins w:id="245" w:author="110-v0" w:date="2020-06-10T15:00:00Z">
        <w:r>
          <w:rPr>
            <w:rFonts w:ascii="Times New Roman" w:hAnsi="Times New Roman" w:cs="Times New Roman"/>
            <w:lang w:eastAsia="zh-CN"/>
          </w:rPr>
          <w:t>and</w:t>
        </w:r>
      </w:ins>
      <w:ins w:id="246" w:author="110-v0" w:date="2020-06-15T10:57:00Z">
        <w:r w:rsidR="0089247A">
          <w:rPr>
            <w:rFonts w:ascii="Times New Roman" w:hAnsi="Times New Roman" w:cs="Times New Roman"/>
            <w:lang w:eastAsia="zh-CN"/>
          </w:rPr>
          <w:t xml:space="preserve"> </w:t>
        </w:r>
      </w:ins>
      <w:ins w:id="247" w:author="110-v0" w:date="2020-06-15T11:34:00Z">
        <w:r w:rsidR="00FA242E">
          <w:rPr>
            <w:rFonts w:ascii="Times New Roman" w:hAnsi="Times New Roman" w:cs="Times New Roman"/>
            <w:lang w:eastAsia="zh-CN"/>
          </w:rPr>
          <w:t xml:space="preserve">until </w:t>
        </w:r>
      </w:ins>
      <w:ins w:id="248" w:author="110-v0" w:date="2020-06-15T11:35:00Z">
        <w:r w:rsidR="00FA242E">
          <w:rPr>
            <w:rFonts w:ascii="Times New Roman" w:hAnsi="Times New Roman" w:cs="Times New Roman"/>
            <w:lang w:eastAsia="zh-CN"/>
          </w:rPr>
          <w:t xml:space="preserve">the </w:t>
        </w:r>
      </w:ins>
      <w:ins w:id="249"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50" w:author="110-v0" w:date="2020-06-15T10:58:00Z">
        <w:r w:rsidR="0089247A">
          <w:rPr>
            <w:rFonts w:ascii="Times New Roman" w:hAnsi="Times New Roman" w:cs="Times New Roman"/>
            <w:lang w:eastAsia="zh-CN"/>
          </w:rPr>
          <w:t xml:space="preserve"> F1AP</w:t>
        </w:r>
      </w:ins>
      <w:ins w:id="251" w:author="Jinhua" w:date="2020-06-17T10:56:00Z">
        <w:r w:rsidR="001074D9">
          <w:rPr>
            <w:rFonts w:ascii="Times New Roman" w:hAnsi="Times New Roman" w:cs="Times New Roman"/>
            <w:lang w:eastAsia="zh-CN"/>
          </w:rPr>
          <w:t>, the BAP entity shall</w:t>
        </w:r>
      </w:ins>
      <w:ins w:id="252"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253"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254" w:author="Huawei" w:date="2020-04-23T10:16:00Z">
            <w:rPr>
              <w:rFonts w:ascii="Times New Roman" w:hAnsi="Times New Roman" w:cs="Times New Roman"/>
            </w:rPr>
          </w:rPrChange>
        </w:rPr>
        <w:t>-BAP</w:t>
      </w:r>
      <w:ins w:id="255"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256"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ins w:id="257" w:author="110-v0" w:date="2020-06-10T15:04:00Z">
        <w:r w:rsidR="00E16CA7">
          <w:rPr>
            <w:rFonts w:ascii="Times New Roman" w:hAnsi="Times New Roman" w:cs="Times New Roman"/>
          </w:rPr>
          <w:t xml:space="preserve"> for </w:t>
        </w:r>
        <w:commentRangeStart w:id="258"/>
        <w:r w:rsidR="00E16CA7">
          <w:rPr>
            <w:rFonts w:ascii="Times New Roman" w:hAnsi="Times New Roman" w:cs="Times New Roman"/>
          </w:rPr>
          <w:t>non</w:t>
        </w:r>
      </w:ins>
      <w:commentRangeEnd w:id="258"/>
      <w:r w:rsidR="00FB2200">
        <w:rPr>
          <w:rStyle w:val="CommentReference"/>
        </w:rPr>
        <w:commentReference w:id="258"/>
      </w:r>
      <w:ins w:id="259" w:author="110-v0" w:date="2020-06-10T15:04:00Z">
        <w:r w:rsidR="00E16CA7">
          <w:rPr>
            <w:rFonts w:ascii="Times New Roman" w:hAnsi="Times New Roman" w:cs="Times New Roman"/>
          </w:rPr>
          <w:t>-F1-U packets</w:t>
        </w:r>
      </w:ins>
      <w:r w:rsidRPr="00A25061">
        <w:rPr>
          <w:rFonts w:ascii="Times New Roman" w:hAnsi="Times New Roman" w:cs="Times New Roman"/>
        </w:rPr>
        <w:t>;</w:t>
      </w:r>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commentRangeStart w:id="260"/>
      <w:del w:id="261" w:author="QC-110e05" w:date="2020-06-15T07:33:00Z">
        <w:r w:rsidRPr="00B35BBB" w:rsidDel="00817C8A">
          <w:rPr>
            <w:rFonts w:ascii="Times New Roman" w:hAnsi="Times New Roman" w:cs="Times New Roman"/>
          </w:rPr>
          <w:delText>else</w:delText>
        </w:r>
        <w:commentRangeEnd w:id="260"/>
        <w:r w:rsidR="00817C8A" w:rsidDel="00817C8A">
          <w:rPr>
            <w:rStyle w:val="CommentReference"/>
          </w:rPr>
          <w:commentReference w:id="260"/>
        </w:r>
      </w:del>
      <w:ins w:id="262" w:author="QC-110e05" w:date="2020-06-15T07:33:00Z">
        <w:r w:rsidR="00817C8A">
          <w:rPr>
            <w:rFonts w:ascii="Times New Roman" w:hAnsi="Times New Roman" w:cs="Times New Roman"/>
          </w:rPr>
          <w:t xml:space="preserve">after the Uplink Traffic to Routing ID Mapping Configuration </w:t>
        </w:r>
      </w:ins>
      <w:ins w:id="263" w:author="QC-110e05" w:date="2020-06-15T07:34:00Z">
        <w:r w:rsidR="00817C8A">
          <w:rPr>
            <w:rFonts w:ascii="Times New Roman" w:hAnsi="Times New Roman" w:cs="Times New Roman"/>
          </w:rPr>
          <w:t>has been</w:t>
        </w:r>
      </w:ins>
      <w:ins w:id="264" w:author="QC-110e05" w:date="2020-06-15T07:33:00Z">
        <w:r w:rsidR="00817C8A">
          <w:rPr>
            <w:rFonts w:ascii="Times New Roman" w:hAnsi="Times New Roman" w:cs="Times New Roman"/>
          </w:rPr>
          <w:t xml:space="preserve"> (re)configured by F1</w:t>
        </w:r>
        <w:proofErr w:type="gramStart"/>
        <w:r w:rsidR="00817C8A">
          <w:rPr>
            <w:rFonts w:ascii="Times New Roman" w:hAnsi="Times New Roman" w:cs="Times New Roman"/>
          </w:rPr>
          <w:t>AP:</w:t>
        </w:r>
      </w:ins>
      <w:r w:rsidRPr="00B35BBB">
        <w:rPr>
          <w:rFonts w:ascii="Times New Roman" w:hAnsi="Times New Roman" w:cs="Times New Roman"/>
        </w:rPr>
        <w:t>:</w:t>
      </w:r>
      <w:proofErr w:type="gramEnd"/>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65" w:author="Huawei" w:date="2020-04-01T11:38:00Z">
        <w:r w:rsidRPr="00B35BBB">
          <w:rPr>
            <w:rFonts w:ascii="Times New Roman" w:hAnsi="Times New Roman" w:cs="Times New Roman"/>
            <w:lang w:eastAsia="zh-CN"/>
          </w:rPr>
          <w:delText>uplink traffic</w:delText>
        </w:r>
      </w:del>
      <w:ins w:id="266" w:author="Huawei" w:date="2020-04-01T11:38:00Z">
        <w:r w:rsidR="00002CCB" w:rsidRPr="00B35BBB">
          <w:rPr>
            <w:rFonts w:ascii="Times New Roman" w:hAnsi="Times New Roman" w:cs="Times New Roman"/>
            <w:lang w:eastAsia="zh-CN"/>
          </w:rPr>
          <w:t>Uplink</w:t>
        </w:r>
      </w:ins>
      <w:ins w:id="267" w:author="Huawei" w:date="2020-04-10T09:28:00Z">
        <w:r w:rsidR="005D187C">
          <w:rPr>
            <w:rFonts w:ascii="Times New Roman" w:hAnsi="Times New Roman" w:cs="Times New Roman"/>
            <w:lang w:eastAsia="zh-CN"/>
          </w:rPr>
          <w:t xml:space="preserve"> </w:t>
        </w:r>
      </w:ins>
      <w:ins w:id="268"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69" w:author="Huawei" w:date="2020-04-01T11:38:00Z">
        <w:r w:rsidRPr="00B35BBB">
          <w:rPr>
            <w:rFonts w:ascii="Times New Roman" w:hAnsi="Times New Roman" w:cs="Times New Roman"/>
            <w:lang w:eastAsia="zh-CN"/>
          </w:rPr>
          <w:delText>routing</w:delText>
        </w:r>
      </w:del>
      <w:ins w:id="270"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71" w:author="Huawei" w:date="2020-04-01T11:38:00Z">
        <w:r w:rsidRPr="00B35BBB">
          <w:rPr>
            <w:rFonts w:ascii="Times New Roman" w:hAnsi="Times New Roman" w:cs="Times New Roman"/>
            <w:lang w:eastAsia="zh-CN"/>
          </w:rPr>
          <w:delText>mapping configuration</w:delText>
        </w:r>
      </w:del>
      <w:ins w:id="272"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73" w:author="Huawei" w:date="2020-04-01T11:38:00Z">
        <w:r w:rsidR="00002CCB" w:rsidRPr="00B35BBB">
          <w:rPr>
            <w:rFonts w:ascii="Times New Roman" w:hAnsi="Times New Roman" w:cs="Times New Roman"/>
            <w:lang w:eastAsia="zh-CN"/>
          </w:rPr>
          <w:delText>uplink traffic to routing id mapping configuration</w:delText>
        </w:r>
      </w:del>
      <w:ins w:id="274"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75"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76"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77" w:author="Huawei" w:date="2020-04-01T11:38:00Z">
        <w:r w:rsidRPr="00B35BBB">
          <w:rPr>
            <w:rFonts w:ascii="Times New Roman" w:hAnsi="Times New Roman" w:cs="Times New Roman"/>
          </w:rPr>
          <w:delText>ID</w:delText>
        </w:r>
      </w:del>
      <w:ins w:id="278"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79"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80" w:author="110-v0" w:date="2020-06-15T15:53:00Z"/>
          <w:rFonts w:ascii="Times New Roman" w:hAnsi="Times New Roman" w:cs="Times New Roman"/>
        </w:rPr>
      </w:pPr>
      <w:bookmarkStart w:id="281" w:name="_Toc34413558"/>
      <w:commentRangeStart w:id="282"/>
      <w:ins w:id="283"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84"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85" w:author="110-v0" w:date="2020-06-15T15:56:00Z">
        <w:r>
          <w:rPr>
            <w:rFonts w:ascii="Times New Roman" w:hAnsi="Times New Roman" w:cs="Times New Roman"/>
            <w:lang w:eastAsia="zh-CN"/>
          </w:rPr>
          <w:t>. I</w:t>
        </w:r>
      </w:ins>
      <w:ins w:id="286" w:author="110-v0" w:date="2020-06-15T15:53:00Z">
        <w:r>
          <w:rPr>
            <w:rFonts w:ascii="Times New Roman" w:hAnsi="Times New Roman" w:cs="Times New Roman"/>
            <w:lang w:eastAsia="zh-CN"/>
          </w:rPr>
          <w:t xml:space="preserve">t is up to IAB node’s implementation </w:t>
        </w:r>
      </w:ins>
      <w:ins w:id="287" w:author="110-v0" w:date="2020-06-15T15:56:00Z">
        <w:r>
          <w:rPr>
            <w:rFonts w:ascii="Times New Roman" w:hAnsi="Times New Roman" w:cs="Times New Roman"/>
            <w:lang w:eastAsia="zh-CN"/>
          </w:rPr>
          <w:t xml:space="preserve">to decide </w:t>
        </w:r>
      </w:ins>
      <w:ins w:id="288"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82"/>
      <w:ins w:id="289" w:author="110-v0" w:date="2020-06-15T16:08:00Z">
        <w:r w:rsidR="00E04B31">
          <w:rPr>
            <w:rStyle w:val="CommentReference"/>
          </w:rPr>
          <w:commentReference w:id="282"/>
        </w:r>
      </w:ins>
      <w:ins w:id="290"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Heading5"/>
        <w:rPr>
          <w:rFonts w:ascii="Arial" w:hAnsi="Arial" w:cs="Arial"/>
          <w:lang w:eastAsia="x-none"/>
        </w:rPr>
      </w:pPr>
      <w:r w:rsidRPr="00B35BBB">
        <w:rPr>
          <w:rFonts w:ascii="Arial" w:hAnsi="Arial" w:cs="Arial"/>
        </w:rPr>
        <w:t>5.2.1.2.2</w:t>
      </w:r>
      <w:r w:rsidRPr="00B35BBB">
        <w:rPr>
          <w:rFonts w:ascii="Arial" w:hAnsi="Arial" w:cs="Arial"/>
        </w:rPr>
        <w:tab/>
      </w:r>
      <w:ins w:id="291" w:author="Huawei" w:date="2020-04-23T10:16:00Z">
        <w:r w:rsidR="005220FA">
          <w:rPr>
            <w:rFonts w:ascii="Arial" w:hAnsi="Arial" w:cs="Arial"/>
          </w:rPr>
          <w:t>BAP r</w:t>
        </w:r>
      </w:ins>
      <w:del w:id="292" w:author="Huawei" w:date="2020-04-23T10:16:00Z">
        <w:r w:rsidRPr="00B35BBB" w:rsidDel="005220FA">
          <w:rPr>
            <w:rFonts w:ascii="Arial" w:hAnsi="Arial" w:cs="Arial"/>
          </w:rPr>
          <w:delText>R</w:delText>
        </w:r>
      </w:del>
      <w:r w:rsidRPr="00B35BBB">
        <w:rPr>
          <w:rFonts w:ascii="Arial" w:hAnsi="Arial" w:cs="Arial"/>
        </w:rPr>
        <w:t xml:space="preserve">outing </w:t>
      </w:r>
      <w:del w:id="293" w:author="109b-019v2" w:date="2020-05-15T18:26:00Z">
        <w:r w:rsidRPr="00B35BBB" w:rsidDel="00FB25A1">
          <w:rPr>
            <w:rFonts w:ascii="Arial" w:hAnsi="Arial" w:cs="Arial"/>
          </w:rPr>
          <w:delText xml:space="preserve">identity </w:delText>
        </w:r>
      </w:del>
      <w:ins w:id="294"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1"/>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95" w:author="Huawei" w:date="2020-04-01T11:38:00Z">
        <w:r w:rsidRPr="00B35BBB">
          <w:rPr>
            <w:rFonts w:ascii="Times New Roman" w:hAnsi="Times New Roman" w:cs="Times New Roman"/>
            <w:lang w:eastAsia="zh-CN"/>
          </w:rPr>
          <w:delText xml:space="preserve"> </w:delText>
        </w:r>
      </w:del>
      <w:ins w:id="296"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97"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98" w:author="Huawei" w:date="2020-04-01T11:38:00Z">
        <w:r w:rsidRPr="00B35BBB">
          <w:rPr>
            <w:rFonts w:ascii="Times New Roman" w:hAnsi="Times New Roman" w:cs="Times New Roman"/>
            <w:lang w:eastAsia="zh-CN"/>
          </w:rPr>
          <w:delText>ID</w:delText>
        </w:r>
      </w:del>
      <w:ins w:id="299"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300" w:author="109b-019v3" w:date="2020-05-29T17:17:00Z">
        <w:r w:rsidR="00F94654" w:rsidRPr="00B35BBB" w:rsidDel="00952038">
          <w:rPr>
            <w:rFonts w:ascii="Times New Roman" w:hAnsi="Times New Roman" w:cs="Times New Roman"/>
          </w:rPr>
          <w:delText>contained in</w:delText>
        </w:r>
      </w:del>
      <w:ins w:id="301"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302" w:author="110-v0" w:date="2020-06-15T14:33:00Z">
        <w:r w:rsidR="008E23BD" w:rsidRPr="008E23BD">
          <w:rPr>
            <w:rFonts w:ascii="Times New Roman" w:hAnsi="Times New Roman" w:cs="Times New Roman"/>
            <w:i/>
          </w:rPr>
          <w:t>IP-to-layer-2 traffic mapping Information List</w:t>
        </w:r>
      </w:ins>
      <w:del w:id="303"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304"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05" w:author="109b-019v3" w:date="2020-05-29T10:23:00Z"/>
          <w:rFonts w:ascii="Times New Roman" w:hAnsi="Times New Roman" w:cs="Times New Roman"/>
        </w:rPr>
      </w:pPr>
      <w:ins w:id="306"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07"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08" w:author="109b-019v3" w:date="2020-05-29T10:23:00Z">
        <w:r w:rsidRPr="00B35BBB">
          <w:rPr>
            <w:rFonts w:ascii="Times New Roman" w:hAnsi="Times New Roman" w:cs="Times New Roman"/>
          </w:rPr>
          <w:t>[</w:t>
        </w:r>
        <w:proofErr w:type="spellStart"/>
        <w:r w:rsidRPr="00AA1E7B">
          <w:rPr>
            <w:rFonts w:ascii="Times New Roman" w:hAnsi="Times New Roman" w:cs="Times New Roman"/>
            <w:i/>
          </w:rPr>
          <w:t>Dest</w:t>
        </w:r>
        <w:proofErr w:type="spellEnd"/>
        <w:r w:rsidRPr="00AA1E7B">
          <w:rPr>
            <w:rFonts w:ascii="Times New Roman" w:hAnsi="Times New Roman" w:cs="Times New Roman"/>
            <w:i/>
          </w:rPr>
          <w:t>-IP-address</w:t>
        </w:r>
        <w:r w:rsidRPr="00B35BBB">
          <w:rPr>
            <w:rFonts w:ascii="Times New Roman" w:hAnsi="Times New Roman" w:cs="Times New Roman"/>
          </w:rPr>
          <w:t>]</w:t>
        </w:r>
      </w:ins>
      <w:ins w:id="309"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10" w:author="109b-019v3" w:date="2020-05-29T10:58:00Z">
        <w:r w:rsidR="00587B4A">
          <w:rPr>
            <w:rFonts w:ascii="Times New Roman" w:hAnsi="Times New Roman" w:cs="Times New Roman"/>
          </w:rPr>
          <w:t xml:space="preserve"> IE</w:t>
        </w:r>
      </w:ins>
      <w:ins w:id="311"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12"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13" w:author="Huawei" w:date="2020-04-01T11:38:00Z">
        <w:r w:rsidR="00F94654" w:rsidRPr="00B35BBB">
          <w:rPr>
            <w:rFonts w:ascii="Times New Roman" w:hAnsi="Times New Roman" w:cs="Times New Roman"/>
          </w:rPr>
          <w:delText>a</w:delText>
        </w:r>
      </w:del>
      <w:ins w:id="314"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15" w:author="110-v0" w:date="2020-06-15T14:37:00Z">
        <w:r w:rsidR="008E23BD" w:rsidRPr="008E23BD">
          <w:rPr>
            <w:rFonts w:ascii="Times New Roman" w:hAnsi="Times New Roman" w:cs="Times New Roman"/>
            <w:i/>
          </w:rPr>
          <w:t>IPv6 Flow Label</w:t>
        </w:r>
      </w:ins>
      <w:del w:id="316"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17" w:author="109b-019v3" w:date="2020-05-29T10:58:00Z">
        <w:r w:rsidR="00587B4A">
          <w:rPr>
            <w:rFonts w:ascii="Times New Roman" w:hAnsi="Times New Roman" w:cs="Times New Roman"/>
          </w:rPr>
          <w:t xml:space="preserve"> IE</w:t>
        </w:r>
      </w:ins>
      <w:ins w:id="318"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19"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20" w:author="110-v0" w:date="2020-06-15T14:37:00Z">
        <w:r w:rsidR="004B3B6F">
          <w:rPr>
            <w:rFonts w:ascii="Times New Roman" w:hAnsi="Times New Roman" w:cs="Times New Roman"/>
          </w:rPr>
          <w:t xml:space="preserve"> </w:t>
        </w:r>
        <w:del w:id="321" w:author="QC-110e05" w:date="2020-06-15T07:44:00Z">
          <w:r w:rsidR="004B3B6F" w:rsidRPr="004B3B6F" w:rsidDel="00151180">
            <w:rPr>
              <w:rFonts w:ascii="Times New Roman" w:hAnsi="Times New Roman" w:cs="Times New Roman"/>
              <w:i/>
            </w:rPr>
            <w:delText>DSCP</w:delText>
          </w:r>
        </w:del>
      </w:ins>
      <w:commentRangeStart w:id="322"/>
      <w:ins w:id="323" w:author="QC-110e05" w:date="2020-06-15T07:44:00Z">
        <w:r w:rsidR="00151180">
          <w:rPr>
            <w:rFonts w:ascii="Times New Roman" w:hAnsi="Times New Roman" w:cs="Times New Roman"/>
            <w:i/>
          </w:rPr>
          <w:t>DS Information List</w:t>
        </w:r>
      </w:ins>
      <w:ins w:id="324" w:author="110-v0" w:date="2020-06-15T14:37:00Z">
        <w:r w:rsidR="004B3B6F" w:rsidRPr="004B3B6F">
          <w:rPr>
            <w:rFonts w:ascii="Times New Roman" w:hAnsi="Times New Roman" w:cs="Times New Roman"/>
          </w:rPr>
          <w:t xml:space="preserve"> </w:t>
        </w:r>
      </w:ins>
      <w:commentRangeEnd w:id="322"/>
      <w:r w:rsidR="00151180">
        <w:rPr>
          <w:rStyle w:val="CommentReference"/>
        </w:rPr>
        <w:commentReference w:id="322"/>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25" w:author="109b-019v3" w:date="2020-05-29T10:58:00Z">
        <w:r w:rsidR="00587B4A">
          <w:rPr>
            <w:rFonts w:ascii="Times New Roman" w:hAnsi="Times New Roman" w:cs="Times New Roman"/>
          </w:rPr>
          <w:t xml:space="preserve"> IE</w:t>
        </w:r>
      </w:ins>
      <w:ins w:id="326"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27"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28"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29" w:author="110-v0" w:date="2020-06-15T14:40:00Z">
        <w:r w:rsidR="004B3B6F" w:rsidRPr="004B3B6F">
          <w:rPr>
            <w:rFonts w:ascii="Times New Roman" w:hAnsi="Times New Roman" w:cs="Times New Roman"/>
            <w:i/>
          </w:rPr>
          <w:t>BAP Routing ID</w:t>
        </w:r>
      </w:ins>
      <w:del w:id="330"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31" w:author="109b-019v3" w:date="2020-05-29T10:58:00Z">
        <w:r w:rsidR="00587B4A">
          <w:rPr>
            <w:rFonts w:ascii="Times New Roman" w:hAnsi="Times New Roman" w:cs="Times New Roman"/>
          </w:rPr>
          <w:t>IE</w:t>
        </w:r>
      </w:ins>
      <w:ins w:id="332" w:author="110-v0" w:date="2020-06-15T14:38:00Z">
        <w:r w:rsidR="004B3B6F">
          <w:rPr>
            <w:rFonts w:ascii="Times New Roman" w:hAnsi="Times New Roman" w:cs="Times New Roman"/>
          </w:rPr>
          <w:t xml:space="preserve"> in </w:t>
        </w:r>
      </w:ins>
      <w:ins w:id="333"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34"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5"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36" w:author="Huawei" w:date="2020-04-01T11:38:00Z">
        <w:r w:rsidRPr="00B35BBB">
          <w:rPr>
            <w:rFonts w:ascii="Times New Roman" w:hAnsi="Times New Roman" w:cs="Times New Roman"/>
            <w:lang w:eastAsia="zh-CN"/>
          </w:rPr>
          <w:delText>for transmission</w:delText>
        </w:r>
      </w:del>
      <w:ins w:id="337"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38" w:author="109b-019v3" w:date="2020-05-29T10:24:00Z"/>
          <w:rFonts w:ascii="Times New Roman" w:hAnsi="Times New Roman" w:cs="Times New Roman"/>
          <w:lang w:eastAsia="zh-CN"/>
        </w:rPr>
      </w:pPr>
      <w:ins w:id="339"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40"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1"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42"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43" w:author="109b-019v3" w:date="2020-05-29T10:24:00Z"/>
          <w:rFonts w:ascii="Times New Roman" w:hAnsi="Times New Roman" w:cs="Times New Roman"/>
          <w:lang w:eastAsia="zh-CN"/>
        </w:rPr>
      </w:pPr>
      <w:del w:id="344"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45" w:author="109b-019v3" w:date="2020-05-29T10:25:00Z"/>
          <w:rFonts w:ascii="Times New Roman" w:hAnsi="Times New Roman" w:cs="Times New Roman"/>
          <w:lang w:eastAsia="zh-CN"/>
        </w:rPr>
      </w:pPr>
      <w:ins w:id="346"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47"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48" w:author="QC-110e05" w:date="2020-06-15T07:48:00Z">
        <w:r w:rsidR="00690C0C">
          <w:rPr>
            <w:rFonts w:ascii="Times New Roman" w:hAnsi="Times New Roman" w:cs="Times New Roman"/>
            <w:iCs/>
          </w:rPr>
          <w:t xml:space="preserve">one </w:t>
        </w:r>
      </w:ins>
      <w:ins w:id="349"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50"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51" w:author="109b-019v3" w:date="2020-05-29T10:25:00Z"/>
          <w:rFonts w:ascii="Times New Roman" w:hAnsi="Times New Roman" w:cs="Times New Roman"/>
          <w:lang w:eastAsia="zh-CN"/>
        </w:rPr>
      </w:pPr>
      <w:del w:id="352"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53"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54"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55" w:author="Huawei" w:date="2020-04-01T11:38:00Z">
        <w:r w:rsidRPr="002A5903">
          <w:rPr>
            <w:rFonts w:ascii="Times New Roman" w:hAnsi="Times New Roman" w:cs="Times New Roman"/>
          </w:rPr>
          <w:delText>ID</w:delText>
        </w:r>
      </w:del>
      <w:ins w:id="356"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57"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58" w:author="QC-110e05" w:date="2020-06-15T08:34:00Z"/>
          <w:rFonts w:eastAsia="Wingdings"/>
          <w:lang w:eastAsia="ja-JP"/>
        </w:rPr>
      </w:pPr>
      <w:commentRangeStart w:id="359"/>
      <w:ins w:id="360" w:author="QC-110e05" w:date="2020-06-15T08:19:00Z">
        <w:r w:rsidRPr="00B35BBB">
          <w:rPr>
            <w:rFonts w:ascii="Times New Roman" w:hAnsi="Times New Roman" w:cs="Times New Roman"/>
          </w:rPr>
          <w:t>NOTE</w:t>
        </w:r>
      </w:ins>
      <w:commentRangeEnd w:id="359"/>
      <w:ins w:id="361" w:author="QC-110e05" w:date="2020-06-15T08:26:00Z">
        <w:r w:rsidR="0014019C">
          <w:rPr>
            <w:rStyle w:val="CommentReference"/>
          </w:rPr>
          <w:commentReference w:id="359"/>
        </w:r>
      </w:ins>
      <w:ins w:id="363"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64" w:author="QC-110e05" w:date="2020-06-15T08:23:00Z">
        <w:r>
          <w:rPr>
            <w:rFonts w:ascii="Times New Roman" w:hAnsi="Times New Roman" w:cs="Times New Roman"/>
          </w:rPr>
          <w:t xml:space="preserve">The </w:t>
        </w:r>
      </w:ins>
      <w:ins w:id="365" w:author="QC-110e05" w:date="2020-06-15T08:20:00Z">
        <w:r>
          <w:rPr>
            <w:rFonts w:ascii="Times New Roman" w:eastAsia="Calibri Light" w:hAnsi="Times New Roman" w:cs="Times New Roman"/>
          </w:rPr>
          <w:t>Downlink</w:t>
        </w:r>
      </w:ins>
      <w:ins w:id="366"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67" w:author="QC-110e05" w:date="2020-06-15T08:23:00Z">
        <w:r>
          <w:rPr>
            <w:rFonts w:ascii="Times New Roman" w:hAnsi="Times New Roman" w:cs="Times New Roman"/>
            <w:lang w:eastAsia="zh-CN"/>
          </w:rPr>
          <w:t xml:space="preserve">contain </w:t>
        </w:r>
      </w:ins>
      <w:ins w:id="368" w:author="QC-110e05" w:date="2020-06-15T09:03:00Z">
        <w:r w:rsidR="00D90AD6">
          <w:rPr>
            <w:rFonts w:ascii="Times New Roman" w:hAnsi="Times New Roman" w:cs="Times New Roman"/>
            <w:lang w:eastAsia="zh-CN"/>
          </w:rPr>
          <w:t>multiple</w:t>
        </w:r>
      </w:ins>
      <w:ins w:id="369" w:author="QC-110e05" w:date="2020-06-15T08:19:00Z">
        <w:r>
          <w:rPr>
            <w:rFonts w:ascii="Times New Roman" w:hAnsi="Times New Roman" w:cs="Times New Roman"/>
            <w:lang w:eastAsia="zh-CN"/>
          </w:rPr>
          <w:t xml:space="preserve"> entries for </w:t>
        </w:r>
      </w:ins>
      <w:ins w:id="370" w:author="QC-110e05" w:date="2020-06-15T08:20:00Z">
        <w:r>
          <w:rPr>
            <w:rFonts w:ascii="Times New Roman" w:hAnsi="Times New Roman" w:cs="Times New Roman"/>
            <w:lang w:eastAsia="zh-CN"/>
          </w:rPr>
          <w:t>the same packet</w:t>
        </w:r>
      </w:ins>
      <w:ins w:id="371" w:author="QC-110e05" w:date="2020-06-15T08:19:00Z">
        <w:r w:rsidRPr="00B35BBB">
          <w:rPr>
            <w:rFonts w:ascii="Times New Roman" w:hAnsi="Times New Roman" w:cs="Times New Roman"/>
          </w:rPr>
          <w:t xml:space="preserve">. </w:t>
        </w:r>
      </w:ins>
      <w:ins w:id="372"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373"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73"/>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74" w:author="109b-019v3" w:date="2020-05-29T17:18:00Z">
        <w:r w:rsidR="008B22FD" w:rsidRPr="00B35BBB" w:rsidDel="00952038">
          <w:rPr>
            <w:rFonts w:ascii="Times New Roman" w:hAnsi="Times New Roman" w:cs="Times New Roman"/>
            <w:lang w:eastAsia="zh-CN"/>
          </w:rPr>
          <w:delText>received via</w:delText>
        </w:r>
      </w:del>
      <w:ins w:id="375"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6"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77"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78" w:author="110-v0" w:date="2020-06-15T14:41:00Z">
        <w:r w:rsidR="004B3B6F">
          <w:rPr>
            <w:rFonts w:ascii="Times New Roman" w:hAnsi="Times New Roman" w:cs="Times New Roman"/>
            <w:lang w:eastAsia="zh-CN"/>
          </w:rPr>
          <w:t xml:space="preserve">, which is indicated by </w:t>
        </w:r>
      </w:ins>
      <w:ins w:id="379"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80"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81"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82"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proofErr w:type="spellStart"/>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83"/>
      <w:del w:id="384" w:author="QC-110e05" w:date="2020-06-15T07:55:00Z">
        <w:r w:rsidRPr="00B35BBB" w:rsidDel="000E7383">
          <w:rPr>
            <w:rFonts w:ascii="Times New Roman" w:hAnsi="Times New Roman" w:cs="Times New Roman"/>
          </w:rPr>
          <w:delText xml:space="preserve">- </w:delText>
        </w:r>
      </w:del>
      <w:commentRangeEnd w:id="383"/>
      <w:r w:rsidR="000E7383">
        <w:rPr>
          <w:rStyle w:val="CommentReference"/>
        </w:rPr>
        <w:commentReference w:id="383"/>
      </w:r>
      <w:del w:id="385" w:author="QC-110e05" w:date="2020-06-15T07:55:00Z">
        <w:r w:rsidR="00695B4D" w:rsidRPr="00B35BBB" w:rsidDel="000E7383">
          <w:rPr>
            <w:rFonts w:ascii="Times New Roman" w:hAnsi="Times New Roman" w:cs="Times New Roman"/>
          </w:rPr>
          <w:tab/>
        </w:r>
      </w:del>
      <w:commentRangeStart w:id="386"/>
      <w:del w:id="387"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86"/>
      <w:r w:rsidR="005A32F1">
        <w:rPr>
          <w:rStyle w:val="CommentReference"/>
        </w:rPr>
        <w:commentReference w:id="386"/>
      </w:r>
      <w:ins w:id="388" w:author="110-v0" w:date="2020-06-10T15:09:00Z">
        <w:r w:rsidR="00E16CA7">
          <w:rPr>
            <w:rFonts w:ascii="Times New Roman" w:hAnsi="Times New Roman" w:cs="Times New Roman"/>
            <w:lang w:eastAsia="zh-CN"/>
          </w:rPr>
          <w:t>after</w:t>
        </w:r>
        <w:proofErr w:type="spellEnd"/>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proofErr w:type="spellStart"/>
      <w:ins w:id="389" w:author="110-v0" w:date="2020-06-10T15:10:00Z">
        <w:r w:rsidR="00E16CA7" w:rsidRPr="00061889">
          <w:rPr>
            <w:rFonts w:ascii="Times New Roman" w:eastAsia="Times New Roman" w:hAnsi="Times New Roman" w:cs="Times New Roman"/>
            <w:i/>
          </w:rPr>
          <w:t>defaultUL</w:t>
        </w:r>
        <w:proofErr w:type="spellEnd"/>
        <w:r w:rsidR="00E16CA7" w:rsidRPr="00061889">
          <w:rPr>
            <w:rFonts w:ascii="Times New Roman" w:eastAsia="Times New Roman" w:hAnsi="Times New Roman" w:cs="Times New Roman"/>
            <w:i/>
          </w:rPr>
          <w:t>-BH-RLC-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90" w:author="110-v0" w:date="2020-06-10T15:09:00Z">
        <w:r w:rsidR="00E16CA7">
          <w:rPr>
            <w:rFonts w:ascii="Times New Roman" w:hAnsi="Times New Roman" w:cs="Times New Roman"/>
            <w:lang w:eastAsia="zh-CN"/>
          </w:rPr>
          <w:t xml:space="preserve"> </w:t>
        </w:r>
        <w:del w:id="391" w:author="QC-110e05" w:date="2020-06-15T07:52:00Z">
          <w:r w:rsidR="00E16CA7" w:rsidDel="008611F6">
            <w:rPr>
              <w:rFonts w:ascii="Times New Roman" w:hAnsi="Times New Roman" w:cs="Times New Roman"/>
              <w:lang w:eastAsia="zh-CN"/>
            </w:rPr>
            <w:delText>is</w:delText>
          </w:r>
        </w:del>
      </w:ins>
      <w:ins w:id="392" w:author="QC-110e05" w:date="2020-06-15T07:52:00Z">
        <w:r w:rsidR="008611F6">
          <w:rPr>
            <w:rFonts w:ascii="Times New Roman" w:hAnsi="Times New Roman" w:cs="Times New Roman"/>
            <w:lang w:eastAsia="zh-CN"/>
          </w:rPr>
          <w:t>has been</w:t>
        </w:r>
      </w:ins>
      <w:ins w:id="393" w:author="110-v0" w:date="2020-06-10T15:09:00Z">
        <w:r w:rsidR="00E16CA7">
          <w:rPr>
            <w:rFonts w:ascii="Times New Roman" w:hAnsi="Times New Roman" w:cs="Times New Roman"/>
            <w:lang w:eastAsia="zh-CN"/>
          </w:rPr>
          <w:t xml:space="preserve"> received in RRC and</w:t>
        </w:r>
      </w:ins>
      <w:ins w:id="394" w:author="110-v0" w:date="2020-06-15T11:05:00Z">
        <w:r w:rsidR="008B177E">
          <w:rPr>
            <w:rFonts w:ascii="Times New Roman" w:hAnsi="Times New Roman" w:cs="Times New Roman"/>
            <w:lang w:eastAsia="zh-CN"/>
          </w:rPr>
          <w:t xml:space="preserve"> </w:t>
        </w:r>
      </w:ins>
      <w:ins w:id="395"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96" w:author="110-v0" w:date="2020-06-15T11:36:00Z">
        <w:r w:rsidR="00FA242E">
          <w:rPr>
            <w:rFonts w:ascii="Times New Roman" w:hAnsi="Times New Roman" w:cs="Times New Roman"/>
            <w:lang w:eastAsia="zh-CN"/>
          </w:rPr>
          <w:t>is (re)configured by</w:t>
        </w:r>
      </w:ins>
      <w:ins w:id="397"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98" w:author="109b-019" w:date="2020-05-12T18:46:00Z">
        <w:r w:rsidRPr="00B35BBB" w:rsidDel="00061889">
          <w:rPr>
            <w:rFonts w:ascii="Times New Roman" w:eastAsia="Times New Roman" w:hAnsi="Times New Roman" w:cs="Times New Roman"/>
          </w:rPr>
          <w:delText xml:space="preserve">any </w:delText>
        </w:r>
      </w:del>
      <w:ins w:id="399"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400"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401"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correspond</w:t>
        </w:r>
        <w:del w:id="402" w:author="109b-019v3" w:date="2020-05-29T10:20:00Z">
          <w:r w:rsidR="00061889" w:rsidRPr="00061889" w:rsidDel="006078D2">
            <w:rPr>
              <w:rFonts w:ascii="Times New Roman" w:eastAsia="Times New Roman" w:hAnsi="Times New Roman" w:cs="Times New Roman"/>
            </w:rPr>
            <w:delText>s</w:delText>
          </w:r>
        </w:del>
      </w:ins>
      <w:ins w:id="403" w:author="109b-019v3" w:date="2020-05-29T10:20:00Z">
        <w:r w:rsidR="006078D2">
          <w:rPr>
            <w:rFonts w:ascii="Times New Roman" w:eastAsia="Times New Roman" w:hAnsi="Times New Roman" w:cs="Times New Roman"/>
          </w:rPr>
          <w:t>ing</w:t>
        </w:r>
      </w:ins>
      <w:ins w:id="404"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405" w:author="109b-019" w:date="2020-05-12T18:52:00Z">
        <w:r w:rsidR="001C43C2">
          <w:rPr>
            <w:rFonts w:ascii="Times New Roman" w:eastAsia="Times New Roman" w:hAnsi="Times New Roman" w:cs="Times New Roman"/>
            <w:i/>
          </w:rPr>
          <w:t>c</w:t>
        </w:r>
      </w:ins>
      <w:ins w:id="406"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07" w:author="109b-019v3" w:date="2020-05-29T10:20:00Z">
        <w:r w:rsidR="006078D2">
          <w:rPr>
            <w:rFonts w:ascii="Times New Roman" w:eastAsia="Times New Roman" w:hAnsi="Times New Roman" w:cs="Times New Roman"/>
          </w:rPr>
          <w:t xml:space="preserve"> as specified</w:t>
        </w:r>
      </w:ins>
      <w:ins w:id="408" w:author="109b-019" w:date="2020-05-12T18:52:00Z">
        <w:r w:rsidR="001C43C2">
          <w:rPr>
            <w:rFonts w:ascii="Times New Roman" w:eastAsia="Times New Roman" w:hAnsi="Times New Roman" w:cs="Times New Roman"/>
          </w:rPr>
          <w:t xml:space="preserve"> in</w:t>
        </w:r>
      </w:ins>
      <w:ins w:id="409" w:author="109b-019" w:date="2020-05-12T18:53:00Z">
        <w:r w:rsidR="001C43C2">
          <w:rPr>
            <w:rFonts w:ascii="Times New Roman" w:eastAsia="Times New Roman" w:hAnsi="Times New Roman" w:cs="Times New Roman"/>
          </w:rPr>
          <w:t xml:space="preserve"> TS 38.331</w:t>
        </w:r>
      </w:ins>
      <w:ins w:id="410" w:author="109b-019" w:date="2020-05-12T18:51:00Z">
        <w:r w:rsidR="00061889" w:rsidRPr="00061889">
          <w:rPr>
            <w:rFonts w:ascii="Times New Roman" w:eastAsia="Times New Roman" w:hAnsi="Times New Roman" w:cs="Times New Roman"/>
          </w:rPr>
          <w:t xml:space="preserve"> [3]</w:t>
        </w:r>
      </w:ins>
      <w:ins w:id="411"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12"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13"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14"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D0DED6A"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415" w:author="Jinhua" w:date="2020-06-17T11:56:00Z">
        <w:r w:rsidR="00404013">
          <w:rPr>
            <w:rFonts w:ascii="Times New Roman" w:hAnsi="Times New Roman" w:cs="Times New Roman"/>
          </w:rPr>
          <w:t xml:space="preserve">BH </w:t>
        </w:r>
      </w:ins>
      <w:commentRangeStart w:id="416"/>
      <w:r w:rsidRPr="00B10D38">
        <w:rPr>
          <w:rFonts w:ascii="Times New Roman" w:hAnsi="Times New Roman" w:cs="Times New Roman"/>
        </w:rPr>
        <w:t>RLF</w:t>
      </w:r>
      <w:commentRangeEnd w:id="416"/>
      <w:r w:rsidR="006E5F52">
        <w:rPr>
          <w:rStyle w:val="CommentReference"/>
        </w:rPr>
        <w:commentReference w:id="416"/>
      </w:r>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17"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18"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19"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20"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21"/>
      <w:r w:rsidR="006F761E" w:rsidRPr="00B35BBB">
        <w:rPr>
          <w:rFonts w:ascii="Arial" w:hAnsi="Arial" w:cs="Arial"/>
          <w:lang w:eastAsia="zh-CN"/>
        </w:rPr>
        <w:t xml:space="preserve">Mapping </w:t>
      </w:r>
      <w:commentRangeEnd w:id="421"/>
      <w:r w:rsidR="00A71B1E">
        <w:rPr>
          <w:rStyle w:val="CommentReference"/>
        </w:rPr>
        <w:commentReference w:id="421"/>
      </w:r>
      <w:r w:rsidR="006F761E" w:rsidRPr="00B35BBB">
        <w:rPr>
          <w:rFonts w:ascii="Arial" w:hAnsi="Arial" w:cs="Arial"/>
          <w:lang w:eastAsia="zh-CN"/>
        </w:rPr>
        <w:t>to BH RLC Channel</w:t>
      </w:r>
      <w:bookmarkEnd w:id="420"/>
    </w:p>
    <w:p w14:paraId="1BA9A0F7" w14:textId="36D7E2BE" w:rsidR="00074EC5" w:rsidRPr="00B35BBB" w:rsidRDefault="00074EC5" w:rsidP="00074EC5">
      <w:pPr>
        <w:pStyle w:val="Heading5"/>
        <w:rPr>
          <w:rFonts w:ascii="Arial" w:hAnsi="Arial" w:cs="Arial"/>
          <w:lang w:eastAsia="x-none"/>
        </w:rPr>
      </w:pPr>
      <w:bookmarkStart w:id="422" w:name="_Toc20425713"/>
      <w:bookmarkStart w:id="423"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22"/>
      <w:r w:rsidRPr="00B35BBB">
        <w:rPr>
          <w:rFonts w:ascii="Arial" w:hAnsi="Arial" w:cs="Arial"/>
        </w:rPr>
        <w:t xml:space="preserve">Mapping to BH RLC Channel </w:t>
      </w:r>
      <w:r w:rsidR="00693881" w:rsidRPr="00B35BBB">
        <w:rPr>
          <w:rFonts w:ascii="Arial" w:hAnsi="Arial" w:cs="Arial"/>
        </w:rPr>
        <w:t xml:space="preserve">for BAP Data </w:t>
      </w:r>
      <w:ins w:id="424" w:author="Huawei" w:date="2020-04-09T19:34:00Z">
        <w:r w:rsidR="006558F6">
          <w:rPr>
            <w:rFonts w:ascii="Arial" w:hAnsi="Arial" w:cs="Arial"/>
          </w:rPr>
          <w:t>Packets</w:t>
        </w:r>
        <w:r w:rsidR="006558F6" w:rsidRPr="00B35BBB">
          <w:rPr>
            <w:rFonts w:ascii="Arial" w:hAnsi="Arial" w:cs="Arial"/>
          </w:rPr>
          <w:t xml:space="preserve"> </w:t>
        </w:r>
      </w:ins>
      <w:del w:id="425"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23"/>
      <w:ins w:id="426"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27" w:author="109b-019v3" w:date="2020-05-29T17:19:00Z">
        <w:r w:rsidR="005A06C3" w:rsidRPr="00B35BBB" w:rsidDel="00952038">
          <w:rPr>
            <w:rFonts w:ascii="Times New Roman" w:hAnsi="Times New Roman" w:cs="Times New Roman"/>
            <w:lang w:eastAsia="zh-CN"/>
          </w:rPr>
          <w:delText>contained in</w:delText>
        </w:r>
      </w:del>
      <w:ins w:id="428"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29" w:author="110-v0" w:date="2020-06-15T15:16:00Z">
        <w:r w:rsidR="00F1678C" w:rsidRPr="00F1678C">
          <w:rPr>
            <w:rFonts w:ascii="Times New Roman" w:hAnsi="Times New Roman" w:cs="Times New Roman"/>
            <w:i/>
          </w:rPr>
          <w:t>BAP layer BH RLC channel mapping Information List</w:t>
        </w:r>
      </w:ins>
      <w:del w:id="430"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31"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32"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33" w:author="110-v0" w:date="2020-06-15T15:16:00Z">
        <w:r w:rsidR="00F1678C" w:rsidRPr="00F1678C">
          <w:rPr>
            <w:rFonts w:ascii="Times New Roman" w:hAnsi="Times New Roman" w:cs="Times New Roman"/>
            <w:i/>
          </w:rPr>
          <w:t>Prior-Hop BAP Address</w:t>
        </w:r>
      </w:ins>
      <w:del w:id="434"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35"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36" w:author="110-v0" w:date="2020-06-15T15:17:00Z">
        <w:r w:rsidR="00F1678C" w:rsidRPr="00F1678C">
          <w:rPr>
            <w:rFonts w:ascii="Times New Roman" w:hAnsi="Times New Roman" w:cs="Times New Roman"/>
            <w:i/>
          </w:rPr>
          <w:t>Next-Hop BAP Address</w:t>
        </w:r>
      </w:ins>
      <w:del w:id="437"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38"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ins w:id="439" w:author="110-v0" w:date="2020-06-15T15:17:00Z">
        <w:r w:rsidR="00F1678C" w:rsidRPr="00F1678C">
          <w:rPr>
            <w:rFonts w:ascii="Times New Roman" w:hAnsi="Times New Roman" w:cs="Times New Roman"/>
            <w:i/>
          </w:rPr>
          <w:t>Ingress</w:t>
        </w:r>
        <w:proofErr w:type="gramEnd"/>
        <w:r w:rsidR="00F1678C" w:rsidRPr="00F1678C">
          <w:rPr>
            <w:rFonts w:ascii="Times New Roman" w:hAnsi="Times New Roman" w:cs="Times New Roman"/>
            <w:i/>
          </w:rPr>
          <w:t xml:space="preserve"> BH RLC CH ID</w:t>
        </w:r>
      </w:ins>
      <w:del w:id="440"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41"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42" w:author="110-v0" w:date="2020-06-15T15:18:00Z">
        <w:r w:rsidR="00F1678C" w:rsidRPr="00F1678C">
          <w:rPr>
            <w:rFonts w:ascii="Times New Roman" w:hAnsi="Times New Roman" w:cs="Times New Roman"/>
            <w:i/>
          </w:rPr>
          <w:t>Egress BH RLC CH ID</w:t>
        </w:r>
      </w:ins>
      <w:del w:id="443"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44"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45"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46"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47"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48"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49"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50"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51"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52" w:author="109b-019v2" w:date="2020-05-15T18:24:00Z">
        <w:r w:rsidRPr="00B35BBB" w:rsidDel="00005DD8">
          <w:rPr>
            <w:rFonts w:ascii="Times New Roman" w:hAnsi="Times New Roman" w:cs="Times New Roman"/>
          </w:rPr>
          <w:delText>corresponds to</w:delText>
        </w:r>
      </w:del>
      <w:ins w:id="453"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54" w:author="Huawei" w:date="2020-04-23T10:19:00Z">
        <w:r w:rsidRPr="00B35BBB" w:rsidDel="006E70CB">
          <w:rPr>
            <w:rFonts w:ascii="Times New Roman" w:hAnsi="Times New Roman" w:cs="Times New Roman"/>
          </w:rPr>
          <w:delText xml:space="preserve">the </w:delText>
        </w:r>
      </w:del>
      <w:ins w:id="455"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56" w:author="Huawei" w:date="2020-04-27T17:40:00Z">
        <w:r w:rsidRPr="00B35BBB" w:rsidDel="00000CEE">
          <w:rPr>
            <w:rFonts w:ascii="Times New Roman" w:hAnsi="Times New Roman" w:cs="Times New Roman"/>
          </w:rPr>
          <w:delText xml:space="preserve"> </w:delText>
        </w:r>
      </w:del>
      <w:del w:id="457" w:author="Huawei" w:date="2020-04-22T12:13:00Z">
        <w:r w:rsidRPr="00B35BBB" w:rsidDel="00BB3EBB">
          <w:rPr>
            <w:rFonts w:ascii="Times New Roman" w:hAnsi="Times New Roman" w:cs="Times New Roman"/>
          </w:rPr>
          <w:delText xml:space="preserve">selected </w:delText>
        </w:r>
      </w:del>
      <w:del w:id="458"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59" w:author="Huawei" w:date="2020-04-22T12:09:00Z"/>
          <w:rFonts w:ascii="Times New Roman" w:hAnsi="Times New Roman" w:cs="Times New Roman"/>
        </w:rPr>
      </w:pPr>
      <w:bookmarkStart w:id="460" w:name="_Toc34413562"/>
      <w:ins w:id="461"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62" w:author="Huawei" w:date="2020-04-22T12:09:00Z"/>
          <w:rFonts w:ascii="Times New Roman" w:hAnsi="Times New Roman" w:cs="Times New Roman"/>
          <w:lang w:eastAsia="zh-CN"/>
        </w:rPr>
      </w:pPr>
      <w:ins w:id="463"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60"/>
      <w:r w:rsidR="00E41514" w:rsidRPr="00B35BBB">
        <w:rPr>
          <w:rFonts w:ascii="Arial" w:hAnsi="Arial" w:cs="Arial"/>
        </w:rPr>
        <w:t>IAB</w:t>
      </w:r>
      <w:del w:id="464" w:author="Huawei" w:date="2020-04-01T11:38:00Z">
        <w:r w:rsidR="00693881" w:rsidRPr="00B35BBB">
          <w:rPr>
            <w:rFonts w:ascii="Arial" w:hAnsi="Arial" w:cs="Arial"/>
          </w:rPr>
          <w:delText xml:space="preserve"> </w:delText>
        </w:r>
      </w:del>
      <w:ins w:id="465"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66" w:author="109b-019v3" w:date="2020-05-29T17:19:00Z">
        <w:r w:rsidR="00F5651E" w:rsidRPr="00B35BBB" w:rsidDel="00952038">
          <w:rPr>
            <w:rFonts w:ascii="Times New Roman" w:hAnsi="Times New Roman" w:cs="Times New Roman"/>
            <w:lang w:eastAsia="zh-CN"/>
          </w:rPr>
          <w:delText>contained in</w:delText>
        </w:r>
      </w:del>
      <w:ins w:id="467" w:author="109b-019v3" w:date="2020-05-29T17:19:00Z">
        <w:r w:rsidR="00952038">
          <w:rPr>
            <w:rFonts w:ascii="Times New Roman" w:hAnsi="Times New Roman" w:cs="Times New Roman"/>
            <w:lang w:eastAsia="zh-CN"/>
          </w:rPr>
          <w:t>derived from</w:t>
        </w:r>
      </w:ins>
      <w:ins w:id="468"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69" w:author="110-v0" w:date="2020-06-15T15:20:00Z">
        <w:r w:rsidR="00F1678C">
          <w:rPr>
            <w:rFonts w:ascii="Times New Roman" w:hAnsi="Times New Roman" w:cs="Times New Roman"/>
            <w:lang w:eastAsia="zh-CN"/>
          </w:rPr>
          <w:t>,</w:t>
        </w:r>
      </w:ins>
      <w:ins w:id="470" w:author="109b-019v3" w:date="2020-05-29T17:40:00Z">
        <w:r w:rsidR="00C546F0" w:rsidRPr="00B35BBB">
          <w:rPr>
            <w:rFonts w:ascii="Times New Roman" w:hAnsi="Times New Roman" w:cs="Times New Roman"/>
          </w:rPr>
          <w:t xml:space="preserve"> </w:t>
        </w:r>
      </w:ins>
      <w:del w:id="471"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72"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73"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74"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75"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76"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77"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78"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79"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80" w:author="Huawei" w:date="2020-04-01T11:38:00Z">
        <w:r w:rsidRPr="00B35BBB">
          <w:rPr>
            <w:rFonts w:ascii="Times New Roman" w:hAnsi="Times New Roman" w:cs="Times New Roman"/>
            <w:lang w:eastAsia="zh-CN"/>
          </w:rPr>
          <w:delText>for transmission</w:delText>
        </w:r>
      </w:del>
      <w:ins w:id="48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82" w:author="110-v0" w:date="2020-06-15T11:07:00Z"/>
          <w:rFonts w:ascii="Times New Roman" w:hAnsi="Times New Roman" w:cs="Times New Roman"/>
        </w:rPr>
      </w:pPr>
      <w:commentRangeStart w:id="483"/>
      <w:del w:id="484"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85" w:author="110-v0" w:date="2020-06-10T15:12:00Z">
        <w:r w:rsidR="00D3791C" w:rsidDel="009A03C8">
          <w:rPr>
            <w:rFonts w:ascii="Times New Roman" w:hAnsi="Times New Roman" w:cs="Times New Roman"/>
          </w:rPr>
          <w:delText>:</w:delText>
        </w:r>
      </w:del>
      <w:commentRangeEnd w:id="483"/>
      <w:r w:rsidR="005A32F1">
        <w:rPr>
          <w:rStyle w:val="CommentReference"/>
        </w:rPr>
        <w:commentReference w:id="483"/>
      </w:r>
    </w:p>
    <w:p w14:paraId="70B6C986" w14:textId="57424DD6" w:rsidR="009A03C8" w:rsidRPr="00B35BBB" w:rsidRDefault="009A03C8" w:rsidP="009A03C8">
      <w:pPr>
        <w:pStyle w:val="B1"/>
        <w:rPr>
          <w:ins w:id="486" w:author="110-v0" w:date="2020-06-10T15:12:00Z"/>
          <w:rFonts w:ascii="Times New Roman" w:hAnsi="Times New Roman" w:cs="Times New Roman"/>
        </w:rPr>
      </w:pPr>
      <w:ins w:id="487"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proofErr w:type="spellStart"/>
        <w:r w:rsidRPr="00061889">
          <w:rPr>
            <w:rFonts w:ascii="Times New Roman" w:eastAsia="Times New Roman" w:hAnsi="Times New Roman" w:cs="Times New Roman"/>
            <w:i/>
          </w:rPr>
          <w:t>defaultUL</w:t>
        </w:r>
        <w:proofErr w:type="spellEnd"/>
        <w:r w:rsidRPr="00061889">
          <w:rPr>
            <w:rFonts w:ascii="Times New Roman" w:eastAsia="Times New Roman" w:hAnsi="Times New Roman" w:cs="Times New Roman"/>
            <w:i/>
          </w:rPr>
          <w:t>-BH-RLC-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488" w:author="QC-110e05" w:date="2020-06-15T08:04:00Z">
          <w:r w:rsidDel="000E7383">
            <w:rPr>
              <w:rFonts w:ascii="Times New Roman" w:hAnsi="Times New Roman" w:cs="Times New Roman"/>
              <w:lang w:eastAsia="zh-CN"/>
            </w:rPr>
            <w:delText>is</w:delText>
          </w:r>
        </w:del>
      </w:ins>
      <w:ins w:id="489" w:author="QC-110e05" w:date="2020-06-15T08:04:00Z">
        <w:r w:rsidR="000E7383">
          <w:rPr>
            <w:rFonts w:ascii="Times New Roman" w:hAnsi="Times New Roman" w:cs="Times New Roman"/>
            <w:lang w:eastAsia="zh-CN"/>
          </w:rPr>
          <w:t>has been</w:t>
        </w:r>
      </w:ins>
      <w:ins w:id="490" w:author="110-v0" w:date="2020-06-10T15:12:00Z">
        <w:r>
          <w:rPr>
            <w:rFonts w:ascii="Times New Roman" w:hAnsi="Times New Roman" w:cs="Times New Roman"/>
            <w:lang w:eastAsia="zh-CN"/>
          </w:rPr>
          <w:t xml:space="preserve"> received in RRC </w:t>
        </w:r>
      </w:ins>
      <w:ins w:id="491" w:author="110-v0" w:date="2020-06-15T11:07:00Z">
        <w:r w:rsidR="008B177E">
          <w:rPr>
            <w:rFonts w:ascii="Times New Roman" w:hAnsi="Times New Roman" w:cs="Times New Roman"/>
            <w:lang w:eastAsia="zh-CN"/>
          </w:rPr>
          <w:t xml:space="preserve">and </w:t>
        </w:r>
      </w:ins>
      <w:ins w:id="492"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93" w:author="110-v0" w:date="2020-06-15T11:07:00Z">
        <w:r w:rsidR="008B177E">
          <w:rPr>
            <w:rFonts w:ascii="Times New Roman" w:hAnsi="Times New Roman" w:cs="Times New Roman"/>
            <w:lang w:eastAsia="zh-CN"/>
          </w:rPr>
          <w:t xml:space="preserve"> </w:t>
        </w:r>
      </w:ins>
      <w:ins w:id="494" w:author="110-v0" w:date="2020-06-15T11:36:00Z">
        <w:r w:rsidR="00FA242E">
          <w:rPr>
            <w:rFonts w:ascii="Times New Roman" w:hAnsi="Times New Roman" w:cs="Times New Roman"/>
            <w:lang w:eastAsia="zh-CN"/>
          </w:rPr>
          <w:t>is (re)co</w:t>
        </w:r>
      </w:ins>
      <w:ins w:id="495" w:author="110-v0" w:date="2020-06-15T11:37:00Z">
        <w:r w:rsidR="00FA242E">
          <w:rPr>
            <w:rFonts w:ascii="Times New Roman" w:hAnsi="Times New Roman" w:cs="Times New Roman"/>
            <w:lang w:eastAsia="zh-CN"/>
          </w:rPr>
          <w:t>nfigured by</w:t>
        </w:r>
      </w:ins>
      <w:ins w:id="496" w:author="110-v0" w:date="2020-06-15T11:07:00Z">
        <w:r w:rsidR="008B177E">
          <w:rPr>
            <w:rFonts w:ascii="Times New Roman" w:hAnsi="Times New Roman" w:cs="Times New Roman"/>
            <w:lang w:eastAsia="zh-CN"/>
          </w:rPr>
          <w:t xml:space="preserve"> F1AP</w:t>
        </w:r>
      </w:ins>
      <w:ins w:id="497"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98"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499"/>
      <w:del w:id="500" w:author="QC-110e05" w:date="2020-06-15T09:04:00Z">
        <w:r w:rsidRPr="00B35BBB" w:rsidDel="00D90AD6">
          <w:rPr>
            <w:rFonts w:ascii="Times New Roman" w:hAnsi="Times New Roman" w:cs="Times New Roman"/>
            <w:lang w:eastAsia="zh-CN"/>
          </w:rPr>
          <w:delText>else</w:delText>
        </w:r>
        <w:commentRangeEnd w:id="499"/>
        <w:r w:rsidR="00BA248D" w:rsidDel="00D90AD6">
          <w:rPr>
            <w:rStyle w:val="CommentReference"/>
          </w:rPr>
          <w:commentReference w:id="499"/>
        </w:r>
      </w:del>
      <w:ins w:id="501" w:author="QC-110e05" w:date="2020-06-15T09:04:00Z">
        <w:r w:rsidR="00D90AD6">
          <w:rPr>
            <w:rFonts w:ascii="Times New Roman" w:hAnsi="Times New Roman" w:cs="Times New Roman"/>
            <w:lang w:eastAsia="zh-CN"/>
          </w:rPr>
          <w:t>a</w:t>
        </w:r>
      </w:ins>
      <w:ins w:id="502" w:author="QC-110e05" w:date="2020-06-15T08:05:00Z">
        <w:r w:rsidR="00BA248D">
          <w:rPr>
            <w:rFonts w:ascii="Times New Roman" w:hAnsi="Times New Roman" w:cs="Times New Roman"/>
            <w:lang w:eastAsia="zh-CN"/>
          </w:rPr>
          <w:t xml:space="preserve">fter the Uplink Traffic to BH RLC Channel Mapping Configuration has been </w:t>
        </w:r>
      </w:ins>
      <w:ins w:id="503"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504"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505"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506"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07"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18815139" w:rsidR="00BB3EBB" w:rsidRPr="00B35BBB" w:rsidRDefault="00BB3EBB" w:rsidP="00BB3EBB">
      <w:pPr>
        <w:pStyle w:val="B2"/>
        <w:ind w:firstLine="0"/>
        <w:rPr>
          <w:ins w:id="508" w:author="Huawei" w:date="2020-04-22T12:14:00Z"/>
          <w:rFonts w:ascii="Times New Roman" w:hAnsi="Times New Roman" w:cs="Times New Roman"/>
        </w:rPr>
      </w:pPr>
      <w:ins w:id="509" w:author="Huawei" w:date="2020-04-22T12:14: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commentRangeStart w:id="510"/>
        <w:del w:id="511" w:author="vivo-110e" w:date="2020-06-17T14:03:00Z">
          <w:r w:rsidRPr="00B35BBB" w:rsidDel="00446EC3">
            <w:rPr>
              <w:rFonts w:ascii="Times New Roman" w:hAnsi="Times New Roman" w:cs="Times New Roman"/>
            </w:rPr>
            <w:delText xml:space="preserve">the </w:delText>
          </w:r>
        </w:del>
      </w:ins>
      <w:commentRangeEnd w:id="510"/>
      <w:del w:id="512" w:author="vivo-110e" w:date="2020-06-17T14:03:00Z">
        <w:r w:rsidR="00A925A5" w:rsidDel="00446EC3">
          <w:rPr>
            <w:rStyle w:val="CommentReference"/>
          </w:rPr>
          <w:commentReference w:id="510"/>
        </w:r>
      </w:del>
      <w:ins w:id="513" w:author="Huawei" w:date="2020-04-23T10:20:00Z">
        <w:r w:rsidR="006E70CB">
          <w:rPr>
            <w:rFonts w:ascii="Times New Roman" w:hAnsi="Times New Roman" w:cs="Times New Roman"/>
          </w:rPr>
          <w:t xml:space="preserve">this </w:t>
        </w:r>
      </w:ins>
      <w:ins w:id="514"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15" w:author="Huawei" w:date="2020-04-22T12:15:00Z"/>
          <w:rFonts w:ascii="Times New Roman" w:hAnsi="Times New Roman" w:cs="Times New Roman"/>
        </w:rPr>
      </w:pPr>
      <w:ins w:id="516"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17" w:author="Huawei" w:date="2020-04-22T12:15:00Z"/>
          <w:rFonts w:ascii="Times New Roman" w:hAnsi="Times New Roman" w:cs="Times New Roman"/>
          <w:lang w:eastAsia="zh-CN"/>
        </w:rPr>
      </w:pPr>
      <w:ins w:id="518"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19"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20"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21" w:author="Huawei" w:date="2020-04-22T11:56:00Z">
          <w:pPr>
            <w:pStyle w:val="B2"/>
          </w:pPr>
        </w:pPrChange>
      </w:pPr>
      <w:ins w:id="522"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523" w:author="Huawei" w:date="2020-04-23T10:20:00Z">
        <w:r w:rsidR="008F7C01" w:rsidRPr="00B35BBB" w:rsidDel="006E70CB">
          <w:rPr>
            <w:rFonts w:ascii="Times New Roman" w:hAnsi="Times New Roman" w:cs="Times New Roman"/>
          </w:rPr>
          <w:delText xml:space="preserve">the </w:delText>
        </w:r>
      </w:del>
      <w:ins w:id="524"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25" w:author="Huawei" w:date="2020-04-27T17:40:00Z">
        <w:r w:rsidR="008F7C01" w:rsidRPr="00B35BBB" w:rsidDel="00610A43">
          <w:rPr>
            <w:rFonts w:ascii="Times New Roman" w:hAnsi="Times New Roman" w:cs="Times New Roman"/>
          </w:rPr>
          <w:delText xml:space="preserve"> </w:delText>
        </w:r>
      </w:del>
      <w:del w:id="526" w:author="Huawei" w:date="2020-04-22T12:15:00Z">
        <w:r w:rsidR="008F7C01" w:rsidRPr="00B35BBB" w:rsidDel="00BB3EBB">
          <w:rPr>
            <w:rFonts w:ascii="Times New Roman" w:hAnsi="Times New Roman" w:cs="Times New Roman"/>
          </w:rPr>
          <w:delText xml:space="preserve">selected </w:delText>
        </w:r>
      </w:del>
      <w:del w:id="527"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28" w:author="Huawei" w:date="2020-04-22T12:16:00Z"/>
          <w:rFonts w:ascii="Times New Roman" w:hAnsi="Times New Roman" w:cs="Times New Roman"/>
        </w:rPr>
      </w:pPr>
      <w:bookmarkStart w:id="529" w:name="_Toc34413563"/>
      <w:ins w:id="530"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31" w:author="Huawei" w:date="2020-04-22T12:16:00Z"/>
          <w:rFonts w:ascii="Times New Roman" w:hAnsi="Times New Roman" w:cs="Times New Roman"/>
          <w:lang w:eastAsia="zh-CN"/>
        </w:rPr>
      </w:pPr>
      <w:ins w:id="532"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33" w:author="110-v0" w:date="2020-06-15T16:04:00Z"/>
          <w:rFonts w:ascii="Times New Roman" w:hAnsi="Times New Roman" w:cs="Times New Roman"/>
        </w:rPr>
      </w:pPr>
      <w:commentRangeStart w:id="534"/>
      <w:ins w:id="535"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36" w:author="110-v0" w:date="2020-06-15T16:05:00Z">
        <w:r w:rsidRPr="00B35BBB">
          <w:rPr>
            <w:rFonts w:ascii="Times New Roman" w:hAnsi="Times New Roman" w:cs="Times New Roman"/>
            <w:lang w:eastAsia="zh-CN"/>
          </w:rPr>
          <w:t>Uplink Traffic to BH RLC Channel Mapping Configuration</w:t>
        </w:r>
      </w:ins>
      <w:ins w:id="537"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38"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r>
          <w:rPr>
            <w:rFonts w:ascii="Times New Roman" w:hAnsi="Times New Roman" w:cs="Times New Roman"/>
          </w:rPr>
          <w:t>.</w:t>
        </w:r>
      </w:ins>
      <w:commentRangeEnd w:id="534"/>
      <w:ins w:id="539" w:author="110-v0" w:date="2020-06-15T16:10:00Z">
        <w:r w:rsidR="00492990">
          <w:rPr>
            <w:rStyle w:val="CommentReference"/>
          </w:rPr>
          <w:commentReference w:id="534"/>
        </w:r>
      </w:ins>
      <w:ins w:id="540" w:author="QC-110e05" w:date="2020-06-15T08:09:00Z">
        <w:r w:rsidR="00BA248D">
          <w:rPr>
            <w:rFonts w:ascii="Times New Roman" w:hAnsi="Times New Roman" w:cs="Times New Roman"/>
          </w:rPr>
          <w:t xml:space="preserve">, </w:t>
        </w:r>
      </w:ins>
      <w:ins w:id="541" w:author="QC-110e05" w:date="2020-06-15T08:10:00Z">
        <w:r w:rsidR="00BA248D">
          <w:rPr>
            <w:rFonts w:ascii="Times New Roman" w:hAnsi="Times New Roman" w:cs="Times New Roman"/>
          </w:rPr>
          <w:t>i.e</w:t>
        </w:r>
        <w:commentRangeStart w:id="542"/>
        <w:r w:rsidR="00BA248D">
          <w:rPr>
            <w:rFonts w:ascii="Times New Roman" w:hAnsi="Times New Roman" w:cs="Times New Roman"/>
          </w:rPr>
          <w:t xml:space="preserve">. BAP routing ID and BH RLC channel must be derived from </w:t>
        </w:r>
      </w:ins>
      <w:ins w:id="543" w:author="QC-110e05" w:date="2020-06-15T08:09:00Z">
        <w:r w:rsidR="00BA248D">
          <w:rPr>
            <w:rFonts w:ascii="Times New Roman" w:hAnsi="Times New Roman" w:cs="Times New Roman"/>
          </w:rPr>
          <w:t xml:space="preserve">the </w:t>
        </w:r>
      </w:ins>
      <w:ins w:id="544" w:author="QC-110e05" w:date="2020-06-15T08:10:00Z">
        <w:r w:rsidR="00BA248D">
          <w:rPr>
            <w:rFonts w:ascii="Times New Roman" w:hAnsi="Times New Roman" w:cs="Times New Roman"/>
          </w:rPr>
          <w:t xml:space="preserve">same </w:t>
        </w:r>
      </w:ins>
      <w:ins w:id="545" w:author="QC-110e05" w:date="2020-06-15T08:09:00Z">
        <w:r w:rsidR="00BA248D" w:rsidRPr="00BA248D">
          <w:rPr>
            <w:rFonts w:ascii="Times New Roman" w:hAnsi="Times New Roman" w:cs="Times New Roman"/>
            <w:i/>
            <w:iCs/>
          </w:rPr>
          <w:t xml:space="preserve">BH </w:t>
        </w:r>
      </w:ins>
      <w:ins w:id="546"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42"/>
      <w:ins w:id="547" w:author="QC-110e05" w:date="2020-06-15T08:11:00Z">
        <w:r w:rsidR="00BA248D">
          <w:rPr>
            <w:rStyle w:val="CommentReference"/>
          </w:rPr>
          <w:commentReference w:id="542"/>
        </w:r>
      </w:ins>
      <w:ins w:id="548" w:author="QC-110e05" w:date="2020-06-15T08:10:00Z">
        <w:r w:rsidR="00BA248D">
          <w:rPr>
            <w:rFonts w:ascii="Times New Roman" w:hAnsi="Times New Roman" w:cs="Times New Roman"/>
          </w:rPr>
          <w:t>.</w:t>
        </w:r>
      </w:ins>
      <w:ins w:id="549"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29"/>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50" w:author="109b-019v3" w:date="2020-05-29T17:19:00Z">
        <w:r w:rsidR="00A3251B" w:rsidRPr="00B35BBB" w:rsidDel="00952038">
          <w:rPr>
            <w:rFonts w:ascii="Times New Roman" w:hAnsi="Times New Roman" w:cs="Times New Roman"/>
            <w:lang w:eastAsia="zh-CN"/>
          </w:rPr>
          <w:delText>contained in</w:delText>
        </w:r>
      </w:del>
      <w:ins w:id="551"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52"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53"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54" w:author="110-v0" w:date="2020-06-15T15:34:00Z"/>
          <w:rFonts w:ascii="Times New Roman" w:hAnsi="Times New Roman" w:cs="Times New Roman"/>
        </w:rPr>
      </w:pPr>
      <w:ins w:id="555"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56" w:author="QC-110e05" w:date="2020-06-15T08:16:00Z">
        <w:r w:rsidR="003A45A9" w:rsidRPr="00B35BBB">
          <w:rPr>
            <w:rFonts w:ascii="Times New Roman" w:hAnsi="Times New Roman" w:cs="Times New Roman"/>
          </w:rPr>
          <w:t>[</w:t>
        </w:r>
        <w:commentRangeStart w:id="557"/>
        <w:proofErr w:type="spellStart"/>
        <w:r w:rsidR="003A45A9" w:rsidRPr="00AA1E7B">
          <w:rPr>
            <w:rFonts w:ascii="Times New Roman" w:hAnsi="Times New Roman" w:cs="Times New Roman"/>
            <w:i/>
          </w:rPr>
          <w:t>Des</w:t>
        </w:r>
        <w:commentRangeEnd w:id="557"/>
        <w:r w:rsidR="003A45A9">
          <w:rPr>
            <w:rStyle w:val="CommentReference"/>
          </w:rPr>
          <w:commentReference w:id="557"/>
        </w:r>
        <w:r w:rsidR="003A45A9" w:rsidRPr="00AA1E7B">
          <w:rPr>
            <w:rFonts w:ascii="Times New Roman" w:hAnsi="Times New Roman" w:cs="Times New Roman"/>
            <w:i/>
          </w:rPr>
          <w:t>t</w:t>
        </w:r>
        <w:proofErr w:type="spellEnd"/>
        <w:r w:rsidR="003A45A9" w:rsidRPr="00AA1E7B">
          <w:rPr>
            <w:rFonts w:ascii="Times New Roman" w:hAnsi="Times New Roman" w:cs="Times New Roman"/>
            <w:i/>
          </w:rPr>
          <w: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 xml:space="preserve">] </w:t>
        </w:r>
      </w:ins>
      <w:ins w:id="558"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59" w:author="110-v0" w:date="2020-06-15T15:34:00Z"/>
          <w:rFonts w:ascii="Times New Roman" w:hAnsi="Times New Roman" w:cs="Times New Roman"/>
        </w:rPr>
      </w:pPr>
      <w:ins w:id="560"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61" w:author="110-v0" w:date="2020-06-15T15:34:00Z"/>
          <w:rFonts w:ascii="Times New Roman" w:hAnsi="Times New Roman" w:cs="Times New Roman"/>
        </w:rPr>
      </w:pPr>
      <w:ins w:id="562"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63" w:author="QC-110e05" w:date="2020-06-15T08:14:00Z">
          <w:r w:rsidRPr="004B3B6F" w:rsidDel="00BA248D">
            <w:rPr>
              <w:rFonts w:ascii="Times New Roman" w:hAnsi="Times New Roman" w:cs="Times New Roman"/>
              <w:i/>
            </w:rPr>
            <w:delText>CP</w:delText>
          </w:r>
        </w:del>
      </w:ins>
      <w:ins w:id="564" w:author="QC-110e05" w:date="2020-06-15T08:14:00Z">
        <w:r w:rsidR="00BA248D">
          <w:rPr>
            <w:rFonts w:ascii="Times New Roman" w:hAnsi="Times New Roman" w:cs="Times New Roman"/>
            <w:i/>
          </w:rPr>
          <w:t xml:space="preserve"> </w:t>
        </w:r>
        <w:commentRangeStart w:id="565"/>
        <w:r w:rsidR="00BA248D">
          <w:rPr>
            <w:rFonts w:ascii="Times New Roman" w:hAnsi="Times New Roman" w:cs="Times New Roman"/>
            <w:i/>
          </w:rPr>
          <w:t>Information</w:t>
        </w:r>
      </w:ins>
      <w:ins w:id="566" w:author="110-v0" w:date="2020-06-15T15:34:00Z">
        <w:r w:rsidRPr="004B3B6F">
          <w:rPr>
            <w:rFonts w:ascii="Times New Roman" w:hAnsi="Times New Roman" w:cs="Times New Roman"/>
          </w:rPr>
          <w:t xml:space="preserve"> </w:t>
        </w:r>
      </w:ins>
      <w:commentRangeEnd w:id="565"/>
      <w:r w:rsidR="00BA248D">
        <w:rPr>
          <w:rStyle w:val="CommentReference"/>
        </w:rPr>
        <w:commentReference w:id="565"/>
      </w:r>
      <w:ins w:id="567" w:author="QC-110e05" w:date="2020-06-15T08:14:00Z">
        <w:r w:rsidR="00BA248D">
          <w:rPr>
            <w:rFonts w:ascii="Times New Roman" w:hAnsi="Times New Roman" w:cs="Times New Roman"/>
          </w:rPr>
          <w:t>[DSCP]</w:t>
        </w:r>
      </w:ins>
      <w:ins w:id="568"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69" w:author="110-v0" w:date="2020-06-15T15:44:00Z"/>
          <w:rFonts w:ascii="Times New Roman" w:hAnsi="Times New Roman" w:cs="Times New Roman"/>
          <w:lang w:eastAsia="zh-CN"/>
        </w:rPr>
      </w:pPr>
      <w:ins w:id="570"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71" w:author="110-v0" w:date="2020-06-15T15:44:00Z"/>
          <w:rFonts w:ascii="Times New Roman" w:hAnsi="Times New Roman" w:cs="Times New Roman"/>
          <w:lang w:eastAsia="zh-CN"/>
        </w:rPr>
      </w:pPr>
      <w:ins w:id="572"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73" w:author="109b-019v3" w:date="2020-05-29T11:12:00Z"/>
          <w:del w:id="574" w:author="110-v0" w:date="2020-06-15T15:37:00Z"/>
          <w:rFonts w:ascii="Times New Roman" w:hAnsi="Times New Roman" w:cs="Times New Roman"/>
          <w:lang w:eastAsia="zh-CN"/>
        </w:rPr>
      </w:pPr>
      <w:ins w:id="575" w:author="109b-019v3" w:date="2020-05-29T11:12:00Z">
        <w:del w:id="57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77" w:author="110-v0" w:date="2020-06-15T15:37:00Z"/>
          <w:rFonts w:ascii="Times New Roman" w:hAnsi="Times New Roman" w:cs="Times New Roman"/>
          <w:lang w:eastAsia="zh-CN"/>
        </w:rPr>
      </w:pPr>
      <w:del w:id="57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79" w:author="109b-019" w:date="2020-05-12T18:54:00Z">
        <w:del w:id="580" w:author="110-v0" w:date="2020-06-15T15:37:00Z">
          <w:r w:rsidR="001C43C2" w:rsidDel="00F60DF2">
            <w:rPr>
              <w:rFonts w:ascii="Times New Roman" w:hAnsi="Times New Roman" w:cs="Times New Roman"/>
              <w:lang w:eastAsia="zh-CN"/>
            </w:rPr>
            <w:delText>n</w:delText>
          </w:r>
        </w:del>
      </w:ins>
      <w:del w:id="581"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582" w:author="109b-019v3" w:date="2020-05-29T11:04:00Z">
        <w:del w:id="583" w:author="110-v0" w:date="2020-06-15T15:37:00Z">
          <w:r w:rsidR="00F97316" w:rsidDel="00F60DF2">
            <w:rPr>
              <w:rFonts w:ascii="Times New Roman" w:hAnsi="Times New Roman" w:cs="Times New Roman"/>
            </w:rPr>
            <w:delText xml:space="preserve"> IE</w:delText>
          </w:r>
        </w:del>
      </w:ins>
      <w:del w:id="584"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585" w:author="110-v0" w:date="2020-06-15T15:37:00Z"/>
          <w:rFonts w:ascii="Times New Roman" w:hAnsi="Times New Roman" w:cs="Times New Roman"/>
          <w:lang w:eastAsia="zh-CN"/>
        </w:rPr>
      </w:pPr>
      <w:del w:id="58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587" w:author="109b-019v3" w:date="2020-05-29T11:04:00Z">
        <w:del w:id="588" w:author="110-v0" w:date="2020-06-15T15:37:00Z">
          <w:r w:rsidR="00F97316" w:rsidDel="00F60DF2">
            <w:rPr>
              <w:rFonts w:ascii="Times New Roman" w:eastAsia="Times New Roman" w:hAnsi="Times New Roman" w:cs="Times New Roman"/>
            </w:rPr>
            <w:delText xml:space="preserve"> IE</w:delText>
          </w:r>
        </w:del>
      </w:ins>
      <w:del w:id="589"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590" w:author="110-v0" w:date="2020-06-15T15:37:00Z"/>
          <w:rFonts w:ascii="Times New Roman" w:hAnsi="Times New Roman" w:cs="Times New Roman"/>
          <w:lang w:eastAsia="zh-CN"/>
        </w:rPr>
      </w:pPr>
      <w:del w:id="59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592" w:author="110-v0" w:date="2020-06-15T15:44:00Z"/>
          <w:rFonts w:ascii="Times New Roman" w:hAnsi="Times New Roman" w:cs="Times New Roman"/>
          <w:lang w:eastAsia="zh-CN"/>
        </w:rPr>
      </w:pPr>
      <w:del w:id="593"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94" w:author="109b-019v3" w:date="2020-05-29T11:04:00Z">
        <w:del w:id="595" w:author="110-v0" w:date="2020-06-15T15:44:00Z">
          <w:r w:rsidR="00F97316" w:rsidDel="0047175B">
            <w:rPr>
              <w:rFonts w:ascii="Times New Roman" w:hAnsi="Times New Roman" w:cs="Times New Roman"/>
              <w:lang w:eastAsia="zh-CN"/>
            </w:rPr>
            <w:delText xml:space="preserve"> IE</w:delText>
          </w:r>
        </w:del>
      </w:ins>
      <w:del w:id="596"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597" w:author="110-v0" w:date="2020-06-15T15:44:00Z"/>
          <w:rFonts w:ascii="Times New Roman" w:hAnsi="Times New Roman" w:cs="Times New Roman"/>
          <w:lang w:eastAsia="zh-CN"/>
        </w:rPr>
      </w:pPr>
      <w:del w:id="598"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599" w:author="109b-019v3" w:date="2020-05-29T11:04:00Z">
        <w:del w:id="600" w:author="110-v0" w:date="2020-06-15T15:44:00Z">
          <w:r w:rsidR="00F97316" w:rsidDel="0047175B">
            <w:rPr>
              <w:rFonts w:ascii="Times New Roman" w:hAnsi="Times New Roman" w:cs="Times New Roman"/>
              <w:lang w:eastAsia="zh-CN"/>
            </w:rPr>
            <w:delText xml:space="preserve">IE </w:delText>
          </w:r>
        </w:del>
      </w:ins>
      <w:del w:id="601"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602" w:author="Huawei" w:date="2020-04-01T11:38:00Z">
        <w:r w:rsidR="002C35F6" w:rsidRPr="00B35BBB">
          <w:rPr>
            <w:rFonts w:ascii="Times New Roman" w:hAnsi="Times New Roman" w:cs="Times New Roman"/>
            <w:lang w:eastAsia="zh-CN"/>
          </w:rPr>
          <w:delText>for transmission</w:delText>
        </w:r>
      </w:del>
      <w:ins w:id="603"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604"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05" w:author="Huawei" w:date="2020-04-22T14:31:00Z">
        <w:r w:rsidRPr="00B35BBB" w:rsidDel="0006552C">
          <w:rPr>
            <w:rFonts w:ascii="Times New Roman" w:eastAsia="Times New Roman" w:hAnsi="Times New Roman" w:cs="Times New Roman"/>
          </w:rPr>
          <w:delText xml:space="preserve">select </w:delText>
        </w:r>
      </w:del>
      <w:ins w:id="606"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607"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08"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609" w:author="109b-019v3" w:date="2020-05-29T11:12:00Z"/>
          <w:rFonts w:ascii="Times New Roman" w:hAnsi="Times New Roman" w:cs="Times New Roman"/>
          <w:lang w:eastAsia="zh-CN"/>
        </w:rPr>
      </w:pPr>
      <w:ins w:id="610"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11"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12"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13" w:author="109b-019v3" w:date="2020-05-29T11:12:00Z"/>
          <w:rFonts w:ascii="Times New Roman" w:hAnsi="Times New Roman" w:cs="Times New Roman"/>
          <w:lang w:eastAsia="zh-CN"/>
        </w:rPr>
      </w:pPr>
      <w:del w:id="614"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15" w:author="Huawei" w:date="2020-04-22T14:32:00Z"/>
          <w:rFonts w:ascii="Times New Roman" w:hAnsi="Times New Roman" w:cs="Times New Roman"/>
        </w:rPr>
      </w:pPr>
      <w:ins w:id="616"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17" w:author="Huawei" w:date="2020-04-23T10:20:00Z">
        <w:r w:rsidR="006E70CB">
          <w:rPr>
            <w:rFonts w:ascii="Times New Roman" w:hAnsi="Times New Roman" w:cs="Times New Roman"/>
          </w:rPr>
          <w:t>is</w:t>
        </w:r>
      </w:ins>
      <w:ins w:id="618"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19" w:author="Huawei" w:date="2020-04-22T12:17:00Z"/>
          <w:rFonts w:ascii="Times New Roman" w:eastAsia="Times New Roman" w:hAnsi="Times New Roman" w:cs="Times New Roman"/>
        </w:rPr>
      </w:pPr>
      <w:ins w:id="620"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21" w:author="Huawei" w:date="2020-04-22T12:17:00Z"/>
          <w:rFonts w:ascii="Times New Roman" w:hAnsi="Times New Roman" w:cs="Times New Roman"/>
          <w:lang w:eastAsia="zh-CN"/>
        </w:rPr>
      </w:pPr>
      <w:ins w:id="622"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23" w:author="Huawei" w:date="2020-04-22T14:32:00Z">
        <w:r w:rsidRPr="00B35BBB" w:rsidDel="0006552C">
          <w:rPr>
            <w:rFonts w:ascii="Times New Roman" w:eastAsia="Times New Roman" w:hAnsi="Times New Roman" w:cs="Times New Roman"/>
          </w:rPr>
          <w:delText xml:space="preserve">select </w:delText>
        </w:r>
      </w:del>
      <w:ins w:id="624"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25"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26"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27"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28" w:author="109b-019v3" w:date="2020-05-29T11:12:00Z"/>
          <w:rFonts w:ascii="Times New Roman" w:hAnsi="Times New Roman" w:cs="Times New Roman"/>
          <w:lang w:eastAsia="zh-CN"/>
        </w:rPr>
      </w:pPr>
      <w:moveToRangeStart w:id="629" w:author="109b-019v3" w:date="2020-05-29T11:12:00Z" w:name="move41643181"/>
      <w:moveTo w:id="630"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31"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32" w:author="109b-019v3" w:date="2020-05-29T11:12:00Z">
        <w:r>
          <w:rPr>
            <w:rFonts w:ascii="Times New Roman" w:hAnsi="Times New Roman" w:cs="Times New Roman"/>
            <w:lang w:eastAsia="zh-CN"/>
          </w:rPr>
          <w:t xml:space="preserve"> and</w:t>
        </w:r>
      </w:ins>
    </w:p>
    <w:moveToRangeEnd w:id="629"/>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33"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34" w:author="109b-019v3" w:date="2020-05-29T11:12:00Z"/>
          <w:rFonts w:ascii="Times New Roman" w:hAnsi="Times New Roman" w:cs="Times New Roman"/>
          <w:lang w:eastAsia="zh-CN"/>
        </w:rPr>
      </w:pPr>
      <w:moveFromRangeStart w:id="635" w:author="109b-019v3" w:date="2020-05-29T11:12:00Z" w:name="move41643181"/>
      <w:moveFrom w:id="636"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35"/>
    <w:p w14:paraId="16B9A2B9" w14:textId="038DA5C2" w:rsidR="0006552C" w:rsidRPr="00B35BBB" w:rsidDel="00B43D94" w:rsidRDefault="0006552C" w:rsidP="0006552C">
      <w:pPr>
        <w:pStyle w:val="B1"/>
        <w:jc w:val="both"/>
        <w:rPr>
          <w:ins w:id="637" w:author="Huawei" w:date="2020-04-22T14:32:00Z"/>
          <w:rFonts w:ascii="Times New Roman" w:hAnsi="Times New Roman" w:cs="Times New Roman"/>
        </w:rPr>
      </w:pPr>
      <w:ins w:id="638"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39" w:author="Huawei" w:date="2020-04-23T10:20:00Z">
        <w:r w:rsidR="006E70CB">
          <w:rPr>
            <w:rFonts w:ascii="Times New Roman" w:hAnsi="Times New Roman" w:cs="Times New Roman"/>
          </w:rPr>
          <w:t>is</w:t>
        </w:r>
      </w:ins>
      <w:ins w:id="640"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41" w:author="Huawei" w:date="2020-04-22T12:28:00Z"/>
          <w:rFonts w:ascii="Times New Roman" w:eastAsia="Times New Roman" w:hAnsi="Times New Roman" w:cs="Times New Roman"/>
        </w:rPr>
      </w:pPr>
      <w:ins w:id="642"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43" w:author="Huawei" w:date="2020-04-22T12:28:00Z"/>
          <w:rFonts w:ascii="Times New Roman" w:hAnsi="Times New Roman" w:cs="Times New Roman"/>
          <w:lang w:eastAsia="zh-CN"/>
        </w:rPr>
      </w:pPr>
      <w:ins w:id="644"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45" w:author="Huawei" w:date="2020-04-22T14:33:00Z"/>
          <w:rFonts w:ascii="Times New Roman" w:hAnsi="Times New Roman" w:cs="Times New Roman"/>
        </w:rPr>
      </w:pPr>
      <w:del w:id="646"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47"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48" w:author="QC-110e05" w:date="2020-06-15T08:19:00Z"/>
          <w:rFonts w:ascii="Times New Roman" w:hAnsi="Times New Roman" w:cs="Times New Roman"/>
        </w:rPr>
      </w:pPr>
      <w:ins w:id="649"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50" w:author="QC-110e05" w:date="2020-06-15T08:37:00Z">
        <w:r w:rsidR="0014019C">
          <w:rPr>
            <w:rFonts w:ascii="Times New Roman" w:hAnsi="Times New Roman" w:cs="Times New Roman"/>
            <w:lang w:eastAsia="zh-CN"/>
          </w:rPr>
          <w:t>mat</w:t>
        </w:r>
      </w:ins>
      <w:ins w:id="651" w:author="QC-110e05" w:date="2020-06-15T08:38:00Z">
        <w:r w:rsidR="0014019C">
          <w:rPr>
            <w:rFonts w:ascii="Times New Roman" w:hAnsi="Times New Roman" w:cs="Times New Roman"/>
            <w:lang w:eastAsia="zh-CN"/>
          </w:rPr>
          <w:t>ching the same packet</w:t>
        </w:r>
      </w:ins>
      <w:ins w:id="652" w:author="QC-110e05" w:date="2020-06-15T08:19:00Z">
        <w:r>
          <w:rPr>
            <w:rFonts w:ascii="Times New Roman" w:hAnsi="Times New Roman" w:cs="Times New Roman"/>
            <w:lang w:eastAsia="zh-CN"/>
          </w:rPr>
          <w:t xml:space="preserve">. </w:t>
        </w:r>
      </w:ins>
      <w:ins w:id="653" w:author="QC-110e05" w:date="2020-06-15T08:38:00Z">
        <w:r w:rsidR="0014019C">
          <w:rPr>
            <w:rFonts w:ascii="Times New Roman" w:hAnsi="Times New Roman" w:cs="Times New Roman"/>
            <w:lang w:eastAsia="zh-CN"/>
          </w:rPr>
          <w:t>In this case,</w:t>
        </w:r>
      </w:ins>
      <w:commentRangeStart w:id="654"/>
      <w:ins w:id="655"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54"/>
        <w:r>
          <w:rPr>
            <w:rStyle w:val="CommentReference"/>
          </w:rPr>
          <w:commentReference w:id="654"/>
        </w:r>
        <w:r>
          <w:rPr>
            <w:rFonts w:ascii="Times New Roman" w:hAnsi="Times New Roman" w:cs="Times New Roman"/>
          </w:rPr>
          <w:t xml:space="preserve">. </w:t>
        </w:r>
      </w:ins>
    </w:p>
    <w:p w14:paraId="07BDFC79" w14:textId="2AAA7B5F" w:rsidR="009F134A" w:rsidRDefault="009F134A" w:rsidP="00361C40">
      <w:pPr>
        <w:pStyle w:val="B1"/>
        <w:jc w:val="both"/>
        <w:rPr>
          <w:ins w:id="656" w:author="QC-110e05" w:date="2020-06-15T08:19:00Z"/>
          <w:rFonts w:ascii="Times New Roman" w:hAnsi="Times New Roman" w:cs="Times New Roman"/>
        </w:rPr>
      </w:pPr>
    </w:p>
    <w:p w14:paraId="694BBBFC" w14:textId="77777777" w:rsidR="009F134A" w:rsidRPr="00B35BBB" w:rsidRDefault="009F134A" w:rsidP="00361C40">
      <w:pPr>
        <w:pStyle w:val="B1"/>
        <w:jc w:val="both"/>
        <w:rPr>
          <w:ins w:id="657" w:author="QC-110e05" w:date="2020-06-15T08:19:00Z"/>
          <w:rFonts w:ascii="Times New Roman" w:hAnsi="Times New Roman" w:cs="Times New Roman"/>
        </w:rPr>
      </w:pPr>
    </w:p>
    <w:p w14:paraId="42FC0F4B" w14:textId="77777777" w:rsidR="00A9382B" w:rsidRPr="00B35BBB" w:rsidRDefault="00A9382B" w:rsidP="00A9382B">
      <w:pPr>
        <w:pStyle w:val="Heading3"/>
        <w:rPr>
          <w:rFonts w:ascii="Arial" w:hAnsi="Arial" w:cs="Arial"/>
          <w:lang w:eastAsia="zh-CN"/>
        </w:rPr>
      </w:pPr>
      <w:bookmarkStart w:id="658"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58"/>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4C52940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ins w:id="659" w:author="vivo-110e" w:date="2020-06-17T09:42:00Z">
        <w:r w:rsidR="00E16C8A">
          <w:rPr>
            <w:rFonts w:ascii="Times New Roman" w:hAnsi="Times New Roman" w:cs="Times New Roman"/>
          </w:rPr>
          <w:t xml:space="preserve">the </w:t>
        </w:r>
      </w:ins>
      <w:r w:rsidRPr="00B35BBB">
        <w:rPr>
          <w:rFonts w:ascii="Times New Roman" w:hAnsi="Times New Roman" w:cs="Times New Roman"/>
        </w:rPr>
        <w:t xml:space="preserve">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60"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61"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662" w:name="_Toc34413565"/>
      <w:r w:rsidRPr="00B35BBB">
        <w:rPr>
          <w:rFonts w:ascii="Arial" w:hAnsi="Arial" w:cs="Arial"/>
        </w:rPr>
        <w:t>5.3</w:t>
      </w:r>
      <w:r w:rsidRPr="00B35BBB">
        <w:rPr>
          <w:rFonts w:ascii="Arial" w:hAnsi="Arial" w:cs="Arial"/>
        </w:rPr>
        <w:tab/>
        <w:t>Flow control</w:t>
      </w:r>
      <w:del w:id="663" w:author="109b-019" w:date="2020-05-12T18:55:00Z">
        <w:r w:rsidR="00B9598D" w:rsidRPr="00B35BBB" w:rsidDel="001C43C2">
          <w:rPr>
            <w:rFonts w:ascii="Arial" w:hAnsi="Arial" w:cs="Arial"/>
          </w:rPr>
          <w:delText xml:space="preserve"> feedback</w:delText>
        </w:r>
      </w:del>
      <w:bookmarkEnd w:id="662"/>
    </w:p>
    <w:p w14:paraId="67178EEA" w14:textId="7E0DEACC" w:rsidR="001C43C2" w:rsidRPr="00B35BBB" w:rsidRDefault="001C43C2" w:rsidP="001C43C2">
      <w:pPr>
        <w:pStyle w:val="Heading3"/>
        <w:rPr>
          <w:ins w:id="664" w:author="109b-019" w:date="2020-05-12T18:54:00Z"/>
          <w:rFonts w:ascii="Arial" w:hAnsi="Arial" w:cs="Arial"/>
          <w:lang w:eastAsia="zh-CN"/>
        </w:rPr>
      </w:pPr>
      <w:ins w:id="665" w:author="109b-019" w:date="2020-05-12T18:54:00Z">
        <w:r w:rsidRPr="00B35BBB">
          <w:rPr>
            <w:rFonts w:ascii="Arial" w:hAnsi="Arial" w:cs="Arial"/>
          </w:rPr>
          <w:t>5.</w:t>
        </w:r>
      </w:ins>
      <w:ins w:id="666" w:author="109b-019" w:date="2020-05-12T18:55:00Z">
        <w:r>
          <w:rPr>
            <w:rFonts w:ascii="Arial" w:hAnsi="Arial" w:cs="Arial"/>
          </w:rPr>
          <w:t>3.1</w:t>
        </w:r>
      </w:ins>
      <w:ins w:id="667" w:author="109b-019" w:date="2020-05-12T18:54:00Z">
        <w:r w:rsidRPr="00B35BBB">
          <w:rPr>
            <w:rFonts w:ascii="Arial" w:hAnsi="Arial" w:cs="Arial"/>
          </w:rPr>
          <w:tab/>
        </w:r>
      </w:ins>
      <w:ins w:id="668"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commentRangeStart w:id="669"/>
      <w:r w:rsidR="00127043" w:rsidRPr="00B35BBB">
        <w:rPr>
          <w:rFonts w:ascii="Times New Roman" w:hAnsi="Times New Roman" w:cs="Times New Roman"/>
          <w:lang w:eastAsia="zh-CN"/>
        </w:rPr>
        <w:t xml:space="preserve">when </w:t>
      </w:r>
      <w:commentRangeEnd w:id="669"/>
      <w:r w:rsidR="008F2CD7">
        <w:rPr>
          <w:rStyle w:val="CommentReference"/>
        </w:rPr>
        <w:commentReference w:id="669"/>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70" w:author="109b-019" w:date="2020-05-12T18:56:00Z">
        <w:r w:rsidR="00690C60" w:rsidRPr="00B35BBB" w:rsidDel="001C43C2">
          <w:rPr>
            <w:rFonts w:ascii="Times New Roman" w:hAnsi="Times New Roman" w:cs="Times New Roman"/>
            <w:lang w:eastAsia="zh-CN"/>
          </w:rPr>
          <w:delText xml:space="preserve">control </w:delText>
        </w:r>
      </w:del>
      <w:ins w:id="671"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72"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73" w:author="Huawei" w:date="2020-04-01T11:38:00Z"/>
          <w:rFonts w:ascii="Times New Roman" w:hAnsi="Times New Roman" w:cs="Times New Roman"/>
          <w:lang w:eastAsia="zh-CN"/>
        </w:rPr>
      </w:pPr>
      <w:ins w:id="674"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75" w:author="109b-019" w:date="2020-05-12T18:56:00Z">
        <w:r w:rsidRPr="00B35BBB" w:rsidDel="001C43C2">
          <w:rPr>
            <w:rFonts w:ascii="Times New Roman" w:hAnsi="Times New Roman" w:cs="Times New Roman"/>
          </w:rPr>
          <w:delText xml:space="preserve">control </w:delText>
        </w:r>
      </w:del>
      <w:ins w:id="676"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77" w:author="Huawei" w:date="2020-04-14T19:29:00Z">
        <w:r w:rsidRPr="00B35BBB" w:rsidDel="00903914">
          <w:rPr>
            <w:rFonts w:ascii="Times New Roman" w:hAnsi="Times New Roman" w:cs="Times New Roman"/>
          </w:rPr>
          <w:delText xml:space="preserve">this </w:delText>
        </w:r>
      </w:del>
      <w:ins w:id="678"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679"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680" w:author="Huawei" w:date="2020-04-14T19:29:00Z">
        <w:r w:rsidRPr="00B35BBB" w:rsidDel="00903914">
          <w:rPr>
            <w:rFonts w:ascii="Times New Roman" w:hAnsi="Times New Roman" w:cs="Times New Roman"/>
            <w:lang w:eastAsia="zh-CN"/>
          </w:rPr>
          <w:delText xml:space="preserve">this </w:delText>
        </w:r>
      </w:del>
      <w:ins w:id="681"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682"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683" w:author="109b-019" w:date="2020-05-12T18:55:00Z"/>
          <w:rFonts w:ascii="Arial" w:hAnsi="Arial" w:cs="Arial"/>
          <w:lang w:eastAsia="zh-CN"/>
        </w:rPr>
      </w:pPr>
      <w:bookmarkStart w:id="684" w:name="_Toc34413566"/>
      <w:ins w:id="685"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686" w:author="109b-019" w:date="2020-05-12T18:55:00Z"/>
          <w:rFonts w:ascii="Arial" w:hAnsi="Arial" w:cs="Arial"/>
        </w:rPr>
      </w:pPr>
      <w:del w:id="687"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684"/>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688"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689"/>
      <w:r w:rsidRPr="00B35BBB">
        <w:rPr>
          <w:rFonts w:ascii="Times New Roman" w:hAnsi="Times New Roman" w:cs="Times New Roman"/>
        </w:rPr>
        <w:t xml:space="preserve">constructs </w:t>
      </w:r>
      <w:commentRangeEnd w:id="689"/>
      <w:r w:rsidR="00E16C8A">
        <w:rPr>
          <w:rStyle w:val="CommentReference"/>
        </w:rPr>
        <w:commentReference w:id="689"/>
      </w:r>
      <w:r w:rsidRPr="00B35BBB">
        <w:rPr>
          <w:rFonts w:ascii="Times New Roman" w:hAnsi="Times New Roman" w:cs="Times New Roman"/>
        </w:rPr>
        <w:t>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90" w:author="109b-019" w:date="2020-05-12T18:57:00Z">
        <w:r w:rsidRPr="00B35BBB" w:rsidDel="001C43C2">
          <w:rPr>
            <w:rFonts w:ascii="Times New Roman" w:hAnsi="Times New Roman" w:cs="Times New Roman"/>
          </w:rPr>
          <w:delText xml:space="preserve">control </w:delText>
        </w:r>
      </w:del>
      <w:ins w:id="691"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692" w:name="_Toc34413567"/>
      <w:r w:rsidRPr="00B35BBB">
        <w:rPr>
          <w:rFonts w:ascii="Arial" w:hAnsi="Arial" w:cs="Arial"/>
        </w:rPr>
        <w:t>5.4</w:t>
      </w:r>
      <w:r w:rsidRPr="00B35BBB">
        <w:rPr>
          <w:rFonts w:ascii="Arial" w:hAnsi="Arial" w:cs="Arial"/>
        </w:rPr>
        <w:tab/>
      </w:r>
      <w:del w:id="693" w:author="Huawei" w:date="2020-04-01T11:38:00Z">
        <w:r w:rsidRPr="00B35BBB">
          <w:rPr>
            <w:rFonts w:ascii="Arial" w:hAnsi="Arial" w:cs="Arial"/>
          </w:rPr>
          <w:delText>Backhaul</w:delText>
        </w:r>
      </w:del>
      <w:ins w:id="694"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92"/>
    </w:p>
    <w:p w14:paraId="143AE94D" w14:textId="77777777" w:rsidR="00690FAE" w:rsidRPr="00B35BBB" w:rsidRDefault="00690FAE" w:rsidP="00690FAE">
      <w:pPr>
        <w:pStyle w:val="Heading3"/>
        <w:rPr>
          <w:rFonts w:ascii="Arial" w:hAnsi="Arial" w:cs="Arial"/>
          <w:lang w:eastAsia="zh-CN"/>
        </w:rPr>
      </w:pPr>
      <w:bookmarkStart w:id="695"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695"/>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696" w:author="Huawei" w:date="2020-04-01T11:38:00Z">
        <w:r w:rsidRPr="00B35BBB">
          <w:rPr>
            <w:rFonts w:ascii="Times New Roman" w:hAnsi="Times New Roman" w:cs="Times New Roman"/>
            <w:lang w:eastAsia="zh-CN"/>
          </w:rPr>
          <w:delText>backhaul</w:delText>
        </w:r>
      </w:del>
      <w:ins w:id="697" w:author="QC-110e05" w:date="2020-06-15T09:10:00Z">
        <w:r w:rsidR="00950C29">
          <w:rPr>
            <w:rFonts w:ascii="Times New Roman" w:hAnsi="Times New Roman" w:cs="Times New Roman"/>
            <w:lang w:eastAsia="zh-CN"/>
          </w:rPr>
          <w:t xml:space="preserve">RRC </w:t>
        </w:r>
        <w:commentRangeStart w:id="698"/>
        <w:r w:rsidR="00950C29">
          <w:rPr>
            <w:rFonts w:ascii="Times New Roman" w:hAnsi="Times New Roman" w:cs="Times New Roman"/>
            <w:lang w:eastAsia="zh-CN"/>
          </w:rPr>
          <w:t xml:space="preserve">reestablishment </w:t>
        </w:r>
      </w:ins>
      <w:commentRangeEnd w:id="698"/>
      <w:ins w:id="699" w:author="QC-110e05" w:date="2020-06-15T09:11:00Z">
        <w:r w:rsidR="00950C29">
          <w:rPr>
            <w:rStyle w:val="CommentReference"/>
          </w:rPr>
          <w:commentReference w:id="698"/>
        </w:r>
      </w:ins>
      <w:ins w:id="700" w:author="Huawei" w:date="2020-04-01T11:38:00Z">
        <w:del w:id="701" w:author="QC-110e05" w:date="2020-06-15T09:10:00Z">
          <w:r w:rsidR="00FB479E" w:rsidDel="00950C29">
            <w:rPr>
              <w:rFonts w:ascii="Times New Roman" w:hAnsi="Times New Roman" w:cs="Times New Roman"/>
              <w:lang w:eastAsia="zh-CN"/>
            </w:rPr>
            <w:delText>BH</w:delText>
          </w:r>
        </w:del>
      </w:ins>
      <w:del w:id="702"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703" w:author="QC-110e05" w:date="2020-06-15T09:12:00Z">
        <w:r w:rsidRPr="00B35BBB" w:rsidDel="007F6C7D">
          <w:rPr>
            <w:rFonts w:ascii="Times New Roman" w:hAnsi="Times New Roman" w:cs="Times New Roman"/>
            <w:lang w:eastAsia="zh-CN"/>
          </w:rPr>
          <w:delText xml:space="preserve"> </w:delText>
        </w:r>
      </w:del>
      <w:ins w:id="704" w:author="QC-110e05" w:date="2020-06-15T09:12:00Z">
        <w:r w:rsidR="007F6C7D">
          <w:rPr>
            <w:rFonts w:ascii="Times New Roman" w:hAnsi="Times New Roman" w:cs="Times New Roman"/>
            <w:lang w:eastAsia="zh-CN"/>
          </w:rPr>
          <w:t>by</w:t>
        </w:r>
      </w:ins>
      <w:del w:id="705"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706" w:author="QC-110e05" w:date="2020-06-15T09:13:00Z">
        <w:r w:rsidR="007F6C7D">
          <w:rPr>
            <w:rFonts w:ascii="Times New Roman" w:hAnsi="Times New Roman" w:cs="Times New Roman"/>
            <w:lang w:eastAsia="zh-CN"/>
          </w:rPr>
          <w:t xml:space="preserve"> has failed</w:t>
        </w:r>
      </w:ins>
      <w:del w:id="707"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708"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709" w:author="Huawei" w:date="2020-04-01T11:38:00Z">
        <w:r w:rsidRPr="00B35BBB">
          <w:rPr>
            <w:rFonts w:ascii="Times New Roman" w:hAnsi="Times New Roman" w:cs="Times New Roman"/>
          </w:rPr>
          <w:delText>backhaul</w:delText>
        </w:r>
      </w:del>
      <w:ins w:id="71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711"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711"/>
    </w:p>
    <w:p w14:paraId="7598F120" w14:textId="2F16D5BC" w:rsidR="005A06C3" w:rsidRPr="00B35BBB" w:rsidRDefault="005A06C3" w:rsidP="005A06C3">
      <w:pPr>
        <w:rPr>
          <w:rFonts w:ascii="Times New Roman" w:hAnsi="Times New Roman" w:cs="Times New Roman"/>
          <w:lang w:eastAsia="zh-CN"/>
        </w:rPr>
      </w:pPr>
      <w:bookmarkStart w:id="712" w:name="_Toc525809094"/>
      <w:r w:rsidRPr="00B35BBB">
        <w:rPr>
          <w:rFonts w:ascii="Times New Roman" w:hAnsi="Times New Roman" w:cs="Times New Roman"/>
          <w:lang w:eastAsia="zh-CN"/>
        </w:rPr>
        <w:t xml:space="preserve">Upon receiving a BAP Control PDU for </w:t>
      </w:r>
      <w:del w:id="713" w:author="Huawei" w:date="2020-04-01T11:38:00Z">
        <w:r w:rsidRPr="00B35BBB">
          <w:rPr>
            <w:rFonts w:ascii="Times New Roman" w:hAnsi="Times New Roman" w:cs="Times New Roman"/>
            <w:lang w:eastAsia="zh-CN"/>
          </w:rPr>
          <w:delText>backhaul</w:delText>
        </w:r>
      </w:del>
      <w:ins w:id="714"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15" w:author="Huawei" w:date="2020-04-01T11:38:00Z">
        <w:r w:rsidRPr="00B35BBB">
          <w:rPr>
            <w:rFonts w:ascii="Times New Roman" w:hAnsi="Times New Roman" w:cs="Times New Roman"/>
          </w:rPr>
          <w:delText>backhaul</w:delText>
        </w:r>
      </w:del>
      <w:ins w:id="71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717"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712"/>
      <w:bookmarkEnd w:id="717"/>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718"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19"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720" w:name="_Toc525641403"/>
      <w:bookmarkStart w:id="721" w:name="_Toc34413571"/>
      <w:r w:rsidRPr="00B35BBB">
        <w:rPr>
          <w:rFonts w:ascii="Arial" w:hAnsi="Arial" w:cs="Arial"/>
        </w:rPr>
        <w:lastRenderedPageBreak/>
        <w:t>6</w:t>
      </w:r>
      <w:r w:rsidRPr="00B35BBB">
        <w:rPr>
          <w:rFonts w:ascii="Arial" w:hAnsi="Arial" w:cs="Arial"/>
        </w:rPr>
        <w:tab/>
        <w:t>Protocol data units, formats, and parameters</w:t>
      </w:r>
      <w:bookmarkEnd w:id="720"/>
      <w:bookmarkEnd w:id="721"/>
    </w:p>
    <w:p w14:paraId="75BEF965" w14:textId="77777777" w:rsidR="003E3CA0" w:rsidRPr="00B35BBB" w:rsidRDefault="003E3CA0" w:rsidP="003E3CA0">
      <w:pPr>
        <w:pStyle w:val="Heading2"/>
        <w:rPr>
          <w:rFonts w:ascii="Arial" w:hAnsi="Arial" w:cs="Arial"/>
        </w:rPr>
      </w:pPr>
      <w:bookmarkStart w:id="722" w:name="_Toc525641404"/>
      <w:bookmarkStart w:id="723" w:name="_Toc34413572"/>
      <w:r w:rsidRPr="00B35BBB">
        <w:rPr>
          <w:rFonts w:ascii="Arial" w:hAnsi="Arial" w:cs="Arial"/>
        </w:rPr>
        <w:t>6.1</w:t>
      </w:r>
      <w:r w:rsidRPr="00B35BBB">
        <w:rPr>
          <w:rFonts w:ascii="Arial" w:hAnsi="Arial" w:cs="Arial"/>
        </w:rPr>
        <w:tab/>
        <w:t>Protocol data units</w:t>
      </w:r>
      <w:bookmarkEnd w:id="722"/>
      <w:bookmarkEnd w:id="723"/>
    </w:p>
    <w:p w14:paraId="3A728BAE" w14:textId="77777777" w:rsidR="003E3CA0" w:rsidRPr="00B35BBB" w:rsidRDefault="003E3CA0" w:rsidP="003E3CA0">
      <w:pPr>
        <w:pStyle w:val="Heading3"/>
        <w:rPr>
          <w:rFonts w:ascii="Arial" w:hAnsi="Arial" w:cs="Arial"/>
        </w:rPr>
      </w:pPr>
      <w:bookmarkStart w:id="724" w:name="_Toc525641405"/>
      <w:bookmarkStart w:id="725" w:name="_Toc34413573"/>
      <w:r w:rsidRPr="00B35BBB">
        <w:rPr>
          <w:rFonts w:ascii="Arial" w:hAnsi="Arial" w:cs="Arial"/>
        </w:rPr>
        <w:t>6.1.1</w:t>
      </w:r>
      <w:r w:rsidRPr="00B35BBB">
        <w:rPr>
          <w:rFonts w:ascii="Arial" w:hAnsi="Arial" w:cs="Arial"/>
        </w:rPr>
        <w:tab/>
      </w:r>
      <w:bookmarkEnd w:id="724"/>
      <w:r w:rsidR="00C1675E" w:rsidRPr="00B35BBB">
        <w:rPr>
          <w:rFonts w:ascii="Arial" w:hAnsi="Arial" w:cs="Arial"/>
        </w:rPr>
        <w:t>Data PDU</w:t>
      </w:r>
      <w:bookmarkEnd w:id="725"/>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726" w:name="_Toc34413574"/>
      <w:r w:rsidRPr="00B35BBB">
        <w:rPr>
          <w:rFonts w:ascii="Arial" w:hAnsi="Arial" w:cs="Arial"/>
        </w:rPr>
        <w:t>6.1.2</w:t>
      </w:r>
      <w:r w:rsidRPr="00B35BBB">
        <w:rPr>
          <w:rFonts w:ascii="Arial" w:hAnsi="Arial" w:cs="Arial"/>
        </w:rPr>
        <w:tab/>
        <w:t>Control PDU</w:t>
      </w:r>
      <w:bookmarkEnd w:id="726"/>
    </w:p>
    <w:p w14:paraId="21B65283" w14:textId="00C67A94" w:rsidR="005A06C3" w:rsidRPr="00B35BBB" w:rsidRDefault="005A06C3" w:rsidP="005A06C3">
      <w:pPr>
        <w:rPr>
          <w:rFonts w:ascii="Times New Roman" w:hAnsi="Times New Roman" w:cs="Times New Roman"/>
        </w:rPr>
      </w:pPr>
      <w:bookmarkStart w:id="727"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28"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29"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30"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31" w:author="Huawei" w:date="2020-04-01T11:38:00Z">
        <w:r w:rsidRPr="00B35BBB">
          <w:rPr>
            <w:rFonts w:ascii="Times New Roman" w:hAnsi="Times New Roman" w:cs="Times New Roman"/>
          </w:rPr>
          <w:delText>backhaul</w:delText>
        </w:r>
      </w:del>
      <w:ins w:id="732"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33" w:author="QC-110e05" w:date="2020-06-15T09:13:00Z">
        <w:r w:rsidRPr="00B35BBB" w:rsidDel="00350A3B">
          <w:rPr>
            <w:rFonts w:ascii="Times New Roman" w:hAnsi="Times New Roman" w:cs="Times New Roman"/>
          </w:rPr>
          <w:delText>;</w:delText>
        </w:r>
      </w:del>
      <w:ins w:id="734" w:author="QC-110e05" w:date="2020-06-15T09:13:00Z">
        <w:r w:rsidR="00350A3B">
          <w:rPr>
            <w:rFonts w:ascii="Times New Roman" w:hAnsi="Times New Roman" w:cs="Times New Roman"/>
          </w:rPr>
          <w:t>.</w:t>
        </w:r>
      </w:ins>
    </w:p>
    <w:p w14:paraId="5CE64600" w14:textId="77777777" w:rsidR="003E3CA0" w:rsidRPr="00B35BBB" w:rsidRDefault="003E3CA0" w:rsidP="003E3CA0">
      <w:pPr>
        <w:pStyle w:val="Heading2"/>
        <w:rPr>
          <w:rFonts w:ascii="Arial" w:hAnsi="Arial" w:cs="Arial"/>
          <w:lang w:eastAsia="zh-CN"/>
        </w:rPr>
      </w:pPr>
      <w:bookmarkStart w:id="735" w:name="_Toc34413575"/>
      <w:r w:rsidRPr="00B35BBB">
        <w:rPr>
          <w:rFonts w:ascii="Arial" w:hAnsi="Arial" w:cs="Arial"/>
        </w:rPr>
        <w:t>6.2</w:t>
      </w:r>
      <w:r w:rsidRPr="00B35BBB">
        <w:rPr>
          <w:rFonts w:ascii="Arial" w:hAnsi="Arial" w:cs="Arial"/>
        </w:rPr>
        <w:tab/>
        <w:t>Formats</w:t>
      </w:r>
      <w:bookmarkEnd w:id="727"/>
      <w:bookmarkEnd w:id="735"/>
    </w:p>
    <w:p w14:paraId="09184AC4" w14:textId="77777777" w:rsidR="003E3CA0" w:rsidRPr="00B35BBB" w:rsidRDefault="003E3CA0" w:rsidP="003E3CA0">
      <w:pPr>
        <w:pStyle w:val="Heading3"/>
        <w:rPr>
          <w:rFonts w:ascii="Arial" w:hAnsi="Arial" w:cs="Arial"/>
          <w:lang w:eastAsia="zh-CN"/>
        </w:rPr>
      </w:pPr>
      <w:bookmarkStart w:id="736" w:name="_Toc525641408"/>
      <w:bookmarkStart w:id="737" w:name="_Toc34413576"/>
      <w:r w:rsidRPr="00B35BBB">
        <w:rPr>
          <w:rFonts w:ascii="Arial" w:hAnsi="Arial" w:cs="Arial"/>
          <w:lang w:eastAsia="zh-CN"/>
        </w:rPr>
        <w:t>6.2.1</w:t>
      </w:r>
      <w:r w:rsidRPr="00B35BBB">
        <w:rPr>
          <w:rFonts w:ascii="Arial" w:hAnsi="Arial" w:cs="Arial"/>
          <w:lang w:eastAsia="zh-CN"/>
        </w:rPr>
        <w:tab/>
        <w:t>General</w:t>
      </w:r>
      <w:bookmarkEnd w:id="736"/>
      <w:bookmarkEnd w:id="737"/>
    </w:p>
    <w:p w14:paraId="03F8EFBD" w14:textId="77777777" w:rsidR="005A06C3" w:rsidRPr="00B35BBB" w:rsidRDefault="005A06C3" w:rsidP="005A06C3">
      <w:pPr>
        <w:rPr>
          <w:rFonts w:ascii="Times New Roman" w:hAnsi="Times New Roman" w:cs="Times New Roman"/>
          <w:lang w:eastAsia="ko-KR"/>
        </w:rPr>
      </w:pPr>
      <w:bookmarkStart w:id="738"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739" w:name="_Toc34413577"/>
      <w:r w:rsidRPr="00B35BBB">
        <w:rPr>
          <w:rFonts w:ascii="Arial" w:hAnsi="Arial" w:cs="Arial"/>
        </w:rPr>
        <w:t>6.2.2</w:t>
      </w:r>
      <w:r w:rsidRPr="00B35BBB">
        <w:rPr>
          <w:rFonts w:ascii="Arial" w:hAnsi="Arial" w:cs="Arial"/>
          <w:lang w:eastAsia="ko-KR"/>
        </w:rPr>
        <w:tab/>
      </w:r>
      <w:bookmarkEnd w:id="738"/>
      <w:r w:rsidR="00C1675E" w:rsidRPr="00B35BBB">
        <w:rPr>
          <w:rFonts w:ascii="Arial" w:hAnsi="Arial" w:cs="Arial"/>
          <w:lang w:eastAsia="ko-KR"/>
        </w:rPr>
        <w:t>Data PDU</w:t>
      </w:r>
      <w:bookmarkEnd w:id="739"/>
    </w:p>
    <w:p w14:paraId="469BD2B5" w14:textId="77777777" w:rsidR="005A06C3" w:rsidRPr="00B35BBB" w:rsidRDefault="005A06C3" w:rsidP="005A06C3">
      <w:pPr>
        <w:rPr>
          <w:rFonts w:ascii="Times New Roman" w:hAnsi="Times New Roman" w:cs="Times New Roman"/>
        </w:rPr>
      </w:pPr>
      <w:bookmarkStart w:id="740"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9" type="#_x0000_t75" style="width:265.8pt;height:2in" o:ole="">
            <v:imagedata r:id="rId28" o:title=""/>
          </v:shape>
          <o:OLEObject Type="Embed" ProgID="Visio.Drawing.15" ShapeID="_x0000_i1029" DrawAspect="Content" ObjectID="_1653922476" r:id="rId29"/>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741" w:name="_Toc34413578"/>
      <w:r w:rsidRPr="00B35BBB">
        <w:rPr>
          <w:rFonts w:ascii="Arial" w:hAnsi="Arial" w:cs="Arial"/>
        </w:rPr>
        <w:t>6.2.3</w:t>
      </w:r>
      <w:r w:rsidRPr="00B35BBB">
        <w:rPr>
          <w:rFonts w:ascii="Arial" w:hAnsi="Arial" w:cs="Arial"/>
          <w:lang w:eastAsia="ko-KR"/>
        </w:rPr>
        <w:tab/>
        <w:t>Control PDU</w:t>
      </w:r>
      <w:bookmarkEnd w:id="741"/>
    </w:p>
    <w:p w14:paraId="470C0B25" w14:textId="77777777" w:rsidR="00B73C65" w:rsidRPr="00B35BBB" w:rsidRDefault="00B73C65" w:rsidP="00B73C65">
      <w:pPr>
        <w:pStyle w:val="Heading4"/>
        <w:rPr>
          <w:rFonts w:ascii="Arial" w:hAnsi="Arial" w:cs="Arial"/>
        </w:rPr>
      </w:pPr>
      <w:bookmarkStart w:id="742" w:name="_Toc12616372"/>
      <w:bookmarkStart w:id="743" w:name="_Toc34413579"/>
      <w:r w:rsidRPr="00B35BBB">
        <w:rPr>
          <w:rFonts w:ascii="Arial" w:hAnsi="Arial" w:cs="Arial"/>
        </w:rPr>
        <w:t>6.2.3.1</w:t>
      </w:r>
      <w:r w:rsidRPr="00B35BBB">
        <w:rPr>
          <w:rFonts w:ascii="Arial" w:hAnsi="Arial" w:cs="Arial"/>
        </w:rPr>
        <w:tab/>
        <w:t xml:space="preserve">Control PDU for </w:t>
      </w:r>
      <w:bookmarkEnd w:id="742"/>
      <w:r w:rsidRPr="00B35BBB">
        <w:rPr>
          <w:rFonts w:ascii="Arial" w:hAnsi="Arial" w:cs="Arial"/>
        </w:rPr>
        <w:t>flow control feedback</w:t>
      </w:r>
      <w:bookmarkEnd w:id="743"/>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30" type="#_x0000_t75" style="width:241.8pt;height:283.2pt" o:ole="">
            <v:imagedata r:id="rId30" o:title=""/>
          </v:shape>
          <o:OLEObject Type="Embed" ProgID="Visio.Drawing.15" ShapeID="_x0000_i1030" DrawAspect="Content" ObjectID="_1653922477" r:id="rId31"/>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44" w:author="109b-019" w:date="2020-05-12T18:57:00Z">
        <w:r w:rsidRPr="00B35BBB" w:rsidDel="001C43C2">
          <w:rPr>
            <w:rFonts w:ascii="Arial" w:hAnsi="Arial" w:cs="Arial"/>
          </w:rPr>
          <w:delText xml:space="preserve">control </w:delText>
        </w:r>
      </w:del>
      <w:ins w:id="745"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31" type="#_x0000_t75" style="width:258.6pt;height:345pt" o:ole="">
            <v:imagedata r:id="rId32" o:title=""/>
          </v:shape>
          <o:OLEObject Type="Embed" ProgID="Visio.Drawing.15" ShapeID="_x0000_i1031" DrawAspect="Content" ObjectID="_1653922478" r:id="rId33"/>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46" w:author="109b-019" w:date="2020-05-12T18:58:00Z">
        <w:r w:rsidRPr="00B35BBB" w:rsidDel="001C43C2">
          <w:rPr>
            <w:rFonts w:ascii="Arial" w:hAnsi="Arial" w:cs="Arial"/>
          </w:rPr>
          <w:delText xml:space="preserve">control </w:delText>
        </w:r>
      </w:del>
      <w:ins w:id="747"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48"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749" w:name="_Toc34413580"/>
      <w:r w:rsidRPr="00B35BBB">
        <w:rPr>
          <w:rFonts w:ascii="Arial" w:hAnsi="Arial" w:cs="Arial"/>
        </w:rPr>
        <w:lastRenderedPageBreak/>
        <w:t>6.2.3.2</w:t>
      </w:r>
      <w:r w:rsidRPr="00B35BBB">
        <w:rPr>
          <w:rFonts w:ascii="Arial" w:hAnsi="Arial" w:cs="Arial"/>
        </w:rPr>
        <w:tab/>
        <w:t>Control PDU for flow control polling</w:t>
      </w:r>
      <w:bookmarkEnd w:id="749"/>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2" type="#_x0000_t75" style="width:261.6pt;height:48pt" o:ole="">
            <v:imagedata r:id="rId34" o:title=""/>
          </v:shape>
          <o:OLEObject Type="Embed" ProgID="Visio.Drawing.15" ShapeID="_x0000_i1032" DrawAspect="Content" ObjectID="_1653922479" r:id="rId35"/>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50" w:author="109b-019" w:date="2020-05-12T18:58:00Z">
        <w:r w:rsidRPr="00B35BBB" w:rsidDel="005A4A87">
          <w:rPr>
            <w:rFonts w:ascii="Arial" w:hAnsi="Arial" w:cs="Arial"/>
          </w:rPr>
          <w:delText xml:space="preserve">control </w:delText>
        </w:r>
      </w:del>
      <w:ins w:id="751"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752"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52"/>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3" type="#_x0000_t75" style="width:261.6pt;height:48pt" o:ole="">
            <v:imagedata r:id="rId36" o:title=""/>
          </v:shape>
          <o:OLEObject Type="Embed" ProgID="Visio.Drawing.15" ShapeID="_x0000_i1033" DrawAspect="Content" ObjectID="_1653922480" r:id="rId37"/>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53" w:author="109b-019" w:date="2020-05-12T18:58:00Z">
        <w:r w:rsidRPr="00B35BBB" w:rsidDel="005A4A87">
          <w:rPr>
            <w:rFonts w:ascii="Arial" w:hAnsi="Arial" w:cs="Arial"/>
          </w:rPr>
          <w:delText xml:space="preserve">control </w:delText>
        </w:r>
      </w:del>
      <w:ins w:id="754"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755"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740"/>
      <w:bookmarkEnd w:id="755"/>
    </w:p>
    <w:p w14:paraId="40D7F438" w14:textId="77777777" w:rsidR="0053033A" w:rsidRPr="00B35BBB" w:rsidRDefault="0053033A" w:rsidP="0053033A">
      <w:pPr>
        <w:pStyle w:val="Heading3"/>
        <w:rPr>
          <w:rFonts w:ascii="Arial" w:hAnsi="Arial" w:cs="Arial"/>
          <w:lang w:eastAsia="zh-CN"/>
        </w:rPr>
      </w:pPr>
      <w:bookmarkStart w:id="756" w:name="_Toc525809112"/>
      <w:bookmarkStart w:id="757" w:name="_Toc7712257"/>
      <w:bookmarkStart w:id="758" w:name="_Toc34413583"/>
      <w:bookmarkStart w:id="759" w:name="_Toc525641422"/>
      <w:r w:rsidRPr="00B35BBB">
        <w:rPr>
          <w:rFonts w:ascii="Arial" w:hAnsi="Arial" w:cs="Arial"/>
        </w:rPr>
        <w:t>6.3.1</w:t>
      </w:r>
      <w:r w:rsidRPr="00B35BBB">
        <w:rPr>
          <w:rFonts w:ascii="Arial" w:hAnsi="Arial" w:cs="Arial"/>
        </w:rPr>
        <w:tab/>
        <w:t>General</w:t>
      </w:r>
      <w:bookmarkEnd w:id="756"/>
      <w:bookmarkEnd w:id="757"/>
      <w:bookmarkEnd w:id="758"/>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760"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60"/>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61"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62"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63"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64" w:author="Huawei" w:date="2020-04-01T11:38:00Z">
        <w:r w:rsidR="00163336" w:rsidRPr="00B35BBB">
          <w:rPr>
            <w:rFonts w:ascii="Times New Roman" w:hAnsi="Times New Roman" w:cs="Times New Roman"/>
            <w:lang w:eastAsia="zh-CN"/>
          </w:rPr>
          <w:delText xml:space="preserve"> </w:delText>
        </w:r>
      </w:del>
      <w:ins w:id="765"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66"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767"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67"/>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68"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769"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69"/>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770"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70"/>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771"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71"/>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772" w:name="_Toc12616382"/>
      <w:bookmarkStart w:id="773" w:name="_Toc34413589"/>
      <w:r w:rsidRPr="00B35BBB">
        <w:rPr>
          <w:rFonts w:ascii="Arial" w:hAnsi="Arial" w:cs="Arial"/>
        </w:rPr>
        <w:t>6.3.7</w:t>
      </w:r>
      <w:r w:rsidRPr="00B35BBB">
        <w:rPr>
          <w:rFonts w:ascii="Arial" w:hAnsi="Arial" w:cs="Arial"/>
        </w:rPr>
        <w:tab/>
        <w:t>PDU type</w:t>
      </w:r>
      <w:bookmarkEnd w:id="772"/>
      <w:bookmarkEnd w:id="773"/>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774"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74"/>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75"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776"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776"/>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777"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778"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779" w:author="109b-019v2" w:date="2020-05-15T18:28:00Z">
        <w:r w:rsidR="00FB25A1">
          <w:rPr>
            <w:rFonts w:ascii="Times New Roman" w:hAnsi="Times New Roman" w:cs="Times New Roman"/>
          </w:rPr>
          <w:t xml:space="preserve">s </w:t>
        </w:r>
      </w:ins>
      <w:ins w:id="780"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781"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782" w:author="109b-019v2" w:date="2020-05-15T18:28:00Z">
        <w:del w:id="783" w:author="109b-019v3" w:date="2020-05-29T10:19:00Z">
          <w:r w:rsidR="00FB25A1" w:rsidDel="006078D2">
            <w:rPr>
              <w:rFonts w:ascii="Times New Roman" w:hAnsi="Times New Roman" w:cs="Times New Roman"/>
            </w:rPr>
            <w:delText xml:space="preserve">of the </w:delText>
          </w:r>
        </w:del>
      </w:ins>
      <w:del w:id="784"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785"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786"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787" w:author="109b-019v2" w:date="2020-05-15T18:28:00Z">
        <w:r w:rsidR="00FB25A1">
          <w:rPr>
            <w:rFonts w:ascii="Times New Roman" w:hAnsi="Times New Roman" w:cs="Times New Roman"/>
          </w:rPr>
          <w:t xml:space="preserve">of </w:t>
        </w:r>
        <w:del w:id="788" w:author="109b-019v3" w:date="2020-05-29T10:19:00Z">
          <w:r w:rsidR="00FB25A1" w:rsidDel="006078D2">
            <w:rPr>
              <w:rFonts w:ascii="Times New Roman" w:hAnsi="Times New Roman" w:cs="Times New Roman"/>
            </w:rPr>
            <w:delText xml:space="preserve">the </w:delText>
          </w:r>
        </w:del>
      </w:ins>
      <w:del w:id="789"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790"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790"/>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791" w:name="_Toc23240539"/>
      <w:bookmarkStart w:id="792" w:name="_Toc34413593"/>
      <w:bookmarkEnd w:id="759"/>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791"/>
      <w:bookmarkEnd w:id="79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QC-110e05" w:date="2020-06-15T08:55:00Z" w:initials="QC-05">
    <w:p w14:paraId="7CB35182" w14:textId="7B511DB8" w:rsidR="00781FE3" w:rsidRDefault="00781FE3">
      <w:pPr>
        <w:pStyle w:val="CommentText"/>
      </w:pPr>
      <w:r>
        <w:rPr>
          <w:rStyle w:val="CommentReference"/>
        </w:rPr>
        <w:annotationRef/>
      </w:r>
      <w:r>
        <w:t>MT/DU should be IAB-MT/IAB-DU</w:t>
      </w:r>
    </w:p>
  </w:comment>
  <w:comment w:id="64" w:author="vivo" w:date="2020-06-17T16:27:00Z" w:initials="v">
    <w:p w14:paraId="658F4A85" w14:textId="1221C2F2" w:rsidR="00AD5B3F" w:rsidRDefault="00AD5B3F">
      <w:pPr>
        <w:pStyle w:val="CommentText"/>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76" w:author="QC-110e05" w:date="2020-06-15T08:56:00Z" w:initials="QC-05">
    <w:p w14:paraId="703E5C9F" w14:textId="782BFB29" w:rsidR="00781FE3" w:rsidRDefault="00781FE3">
      <w:pPr>
        <w:pStyle w:val="CommentText"/>
      </w:pPr>
      <w:r>
        <w:rPr>
          <w:rStyle w:val="CommentReference"/>
        </w:rPr>
        <w:annotationRef/>
      </w:r>
      <w:r>
        <w:t>Some of the IAB-donor-DUs are not hyphenated</w:t>
      </w:r>
    </w:p>
  </w:comment>
  <w:comment w:id="176" w:author="vivo-110e" w:date="2020-06-17T09:11:00Z" w:initials="v">
    <w:p w14:paraId="54BE7A00" w14:textId="6D2C2978" w:rsidR="00781FE3" w:rsidRPr="00AB6F2B" w:rsidRDefault="00781FE3">
      <w:pPr>
        <w:pStyle w:val="CommentText"/>
        <w:rPr>
          <w:rFonts w:eastAsiaTheme="minorEastAsia"/>
          <w:lang w:eastAsia="zh-CN"/>
        </w:rPr>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198" w:author="Intel (Murali)" w:date="2020-06-17T17:36:00Z" w:initials="MN">
    <w:p w14:paraId="785AFB87" w14:textId="77777777" w:rsidR="002832F5" w:rsidRDefault="002832F5">
      <w:pPr>
        <w:pStyle w:val="CommentText"/>
      </w:pPr>
      <w:r>
        <w:rPr>
          <w:rStyle w:val="CommentReference"/>
        </w:rPr>
        <w:annotationRef/>
      </w:r>
      <w:r>
        <w:t>It does not seem right to point to specific messages of a different protocol layer. I don’t think we normally do this. Isn’t there a better way to capture this?</w:t>
      </w:r>
    </w:p>
    <w:p w14:paraId="6F38143E" w14:textId="026985E8" w:rsidR="002832F5" w:rsidRDefault="002832F5">
      <w:pPr>
        <w:pStyle w:val="CommentText"/>
      </w:pPr>
      <w:r>
        <w:t>Admittedly, I don’t have an alternate proposal.</w:t>
      </w:r>
    </w:p>
  </w:comment>
  <w:comment w:id="232" w:author="110-v0" w:date="2020-06-15T10:55:00Z" w:initials="110-v0">
    <w:p w14:paraId="11FADA24" w14:textId="51985591" w:rsidR="00781FE3" w:rsidRPr="0089247A" w:rsidRDefault="00781FE3">
      <w:pPr>
        <w:pStyle w:val="CommentText"/>
        <w:rPr>
          <w:rFonts w:eastAsiaTheme="minorEastAsia"/>
          <w:lang w:eastAsia="zh-CN"/>
        </w:rPr>
      </w:pPr>
      <w:r>
        <w:rPr>
          <w:rStyle w:val="CommentReference"/>
        </w:rPr>
        <w:annotationRef/>
      </w:r>
      <w:r>
        <w:rPr>
          <w:rFonts w:eastAsiaTheme="minorEastAsia"/>
          <w:lang w:eastAsia="zh-CN"/>
        </w:rPr>
        <w:t>This condition can be merged into the next bullet, which can cover both the case of IAB initial integration and the case of IAB migration.</w:t>
      </w:r>
    </w:p>
  </w:comment>
  <w:comment w:id="258" w:author="QC-110e05" w:date="2020-06-15T07:28:00Z" w:initials="QC-05">
    <w:p w14:paraId="09546EE9" w14:textId="76020A08" w:rsidR="00781FE3" w:rsidRDefault="00781FE3">
      <w:pPr>
        <w:pStyle w:val="CommentText"/>
      </w:pPr>
      <w:r>
        <w:rPr>
          <w:rStyle w:val="CommentReference"/>
        </w:rPr>
        <w:annotationRef/>
      </w:r>
      <w:r>
        <w:t>Have we ever restricted default mapping to non-F1U only? I believe an implementation could use default mapping for all traffic at all times.</w:t>
      </w:r>
    </w:p>
  </w:comment>
  <w:comment w:id="260" w:author="QC-110e05" w:date="2020-06-15T07:32:00Z" w:initials="QC-05">
    <w:p w14:paraId="60FD9B6A" w14:textId="29A82637" w:rsidR="00781FE3" w:rsidRDefault="00781FE3">
      <w:pPr>
        <w:pStyle w:val="CommentText"/>
      </w:pPr>
      <w:r>
        <w:rPr>
          <w:rStyle w:val="CommentReference"/>
        </w:rPr>
        <w:annotationRef/>
      </w:r>
      <w:r>
        <w:t>‘else’ to which ‘if’?</w:t>
      </w:r>
    </w:p>
  </w:comment>
  <w:comment w:id="282" w:author="110-v0" w:date="2020-06-15T16:08:00Z" w:initials="110-v0">
    <w:p w14:paraId="70693E23" w14:textId="2D35D503" w:rsidR="00781FE3" w:rsidRDefault="00781FE3">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636B44F6"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781FE3" w:rsidRPr="00492990" w:rsidRDefault="00781FE3">
      <w:pPr>
        <w:pStyle w:val="CommentText"/>
        <w:rPr>
          <w:rFonts w:eastAsiaTheme="minorEastAsia"/>
          <w:lang w:eastAsia="zh-CN"/>
        </w:rPr>
      </w:pPr>
    </w:p>
  </w:comment>
  <w:comment w:id="322" w:author="QC-110e05" w:date="2020-06-15T07:45:00Z" w:initials="QC-05">
    <w:p w14:paraId="220FEC28" w14:textId="6F28FCAA" w:rsidR="00781FE3" w:rsidRDefault="00781FE3">
      <w:pPr>
        <w:pStyle w:val="CommentText"/>
      </w:pPr>
      <w:r>
        <w:rPr>
          <w:rStyle w:val="CommentReference"/>
        </w:rPr>
        <w:annotationRef/>
      </w:r>
      <w:r>
        <w:t>This is how they call the IE.</w:t>
      </w:r>
    </w:p>
  </w:comment>
  <w:comment w:id="359" w:author="QC-110e05" w:date="2020-06-15T08:26:00Z" w:initials="QC-05">
    <w:p w14:paraId="521D68D2" w14:textId="0A385282" w:rsidR="00781FE3" w:rsidRDefault="00781FE3">
      <w:pPr>
        <w:pStyle w:val="CommentText"/>
        <w:rPr>
          <w:lang w:eastAsia="zh-CN"/>
        </w:rPr>
      </w:pPr>
      <w:bookmarkStart w:id="362" w:name="_GoBack"/>
      <w:bookmarkEnd w:id="362"/>
      <w:r>
        <w:rPr>
          <w:rStyle w:val="CommentReference"/>
        </w:rPr>
        <w:annotationRef/>
      </w:r>
      <w:r>
        <w:rPr>
          <w:lang w:eastAsia="zh-CN"/>
        </w:rPr>
        <w:t xml:space="preserve">This is from agreed TP to 38401 in </w:t>
      </w:r>
      <w:r w:rsidRPr="0014019C">
        <w:rPr>
          <w:lang w:eastAsia="zh-CN"/>
        </w:rPr>
        <w:t>R3-2040</w:t>
      </w:r>
      <w:r>
        <w:rPr>
          <w:lang w:eastAsia="zh-CN"/>
        </w:rPr>
        <w:t>82. It belongs into stage 3 rather than stage 2.</w:t>
      </w:r>
    </w:p>
  </w:comment>
  <w:comment w:id="383" w:author="QC-110e05" w:date="2020-06-15T07:55:00Z" w:initials="QC-05">
    <w:p w14:paraId="5D5F206B" w14:textId="38CCB7D8" w:rsidR="00781FE3" w:rsidRDefault="00781FE3">
      <w:pPr>
        <w:pStyle w:val="CommentText"/>
      </w:pPr>
      <w:r>
        <w:rPr>
          <w:rStyle w:val="CommentReference"/>
        </w:rPr>
        <w:annotationRef/>
      </w:r>
      <w:r>
        <w:t>I remove the ‘</w:t>
      </w:r>
      <w:proofErr w:type="gramStart"/>
      <w:r>
        <w:t>-‘ since</w:t>
      </w:r>
      <w:proofErr w:type="gramEnd"/>
      <w:r>
        <w:t xml:space="preserve"> I assume that this phrase belongs to the ‘if’ above.</w:t>
      </w:r>
    </w:p>
  </w:comment>
  <w:comment w:id="386" w:author="110-v0" w:date="2020-06-15T11:08:00Z" w:initials="110-v0">
    <w:p w14:paraId="0CC16D0F" w14:textId="7BBF5B55" w:rsidR="00781FE3" w:rsidRDefault="00781FE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16" w:author="vivo-110e" w:date="2020-06-17T09:25:00Z" w:initials="v">
    <w:p w14:paraId="22C92A4C" w14:textId="0CA70FA9" w:rsidR="00781FE3" w:rsidRPr="006E5F52" w:rsidRDefault="00781FE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ince it’s talking about what happened in the egress link, </w:t>
      </w:r>
      <w:r w:rsidRPr="006E5F52">
        <w:rPr>
          <w:rFonts w:eastAsiaTheme="minorEastAsia"/>
          <w:i/>
          <w:iCs/>
          <w:color w:val="0070C0"/>
          <w:lang w:eastAsia="zh-CN"/>
        </w:rPr>
        <w:t>BH RLF</w:t>
      </w:r>
      <w:r>
        <w:rPr>
          <w:rFonts w:eastAsiaTheme="minorEastAsia"/>
          <w:lang w:eastAsia="zh-CN"/>
        </w:rPr>
        <w:t xml:space="preserve"> would be better.</w:t>
      </w:r>
    </w:p>
  </w:comment>
  <w:comment w:id="421" w:author="QC-110e05" w:date="2020-06-15T09:23:00Z" w:initials="QC-05">
    <w:p w14:paraId="39EE7476" w14:textId="77777777" w:rsidR="00781FE3" w:rsidRDefault="00781FE3">
      <w:pPr>
        <w:pStyle w:val="CommentText"/>
      </w:pPr>
      <w:r>
        <w:rPr>
          <w:rStyle w:val="CommentReference"/>
        </w:rPr>
        <w:annotationRef/>
      </w:r>
      <w:r>
        <w:t>The BH RLC Channel selection for BAP Control PDUs is missing. RAN3 agreement from April:</w:t>
      </w:r>
    </w:p>
    <w:p w14:paraId="12B69D22" w14:textId="77777777" w:rsidR="00781FE3" w:rsidRDefault="00781FE3">
      <w:pPr>
        <w:pStyle w:val="CommentText"/>
      </w:pPr>
    </w:p>
    <w:p w14:paraId="02B6E637" w14:textId="77777777" w:rsidR="00781FE3" w:rsidRPr="002E409C" w:rsidRDefault="00781FE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781FE3" w:rsidRPr="002E409C" w:rsidRDefault="00781FE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781FE3" w:rsidRPr="002E409C" w:rsidRDefault="00781FE3"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781FE3" w:rsidRDefault="00781FE3">
      <w:pPr>
        <w:pStyle w:val="CommentText"/>
      </w:pPr>
    </w:p>
  </w:comment>
  <w:comment w:id="483" w:author="110-v0" w:date="2020-06-15T11:09:00Z" w:initials="110-v0">
    <w:p w14:paraId="383B5A37" w14:textId="4FB548F8" w:rsidR="00781FE3" w:rsidRDefault="00781FE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99" w:author="QC-110e05" w:date="2020-06-15T08:05:00Z" w:initials="QC-05">
    <w:p w14:paraId="66193D8E" w14:textId="75F6A993" w:rsidR="00781FE3" w:rsidRDefault="00781FE3">
      <w:pPr>
        <w:pStyle w:val="CommentText"/>
      </w:pPr>
      <w:r>
        <w:rPr>
          <w:rStyle w:val="CommentReference"/>
        </w:rPr>
        <w:annotationRef/>
      </w:r>
      <w:r>
        <w:t>There is no matching ‘if’. Same as in 5.2.1.2.1</w:t>
      </w:r>
    </w:p>
  </w:comment>
  <w:comment w:id="510" w:author="vivo-110e" w:date="2020-06-17T09:35:00Z" w:initials="v">
    <w:p w14:paraId="65ECFEB7" w14:textId="7A22A493" w:rsidR="00781FE3" w:rsidRPr="00A925A5" w:rsidRDefault="00781FE3">
      <w:pPr>
        <w:pStyle w:val="CommentText"/>
        <w:rPr>
          <w:rFonts w:eastAsiaTheme="minorEastAsia"/>
          <w:lang w:eastAsia="zh-CN"/>
        </w:rPr>
      </w:pPr>
      <w:r>
        <w:rPr>
          <w:rStyle w:val="CommentReference"/>
        </w:rPr>
        <w:annotationRef/>
      </w:r>
      <w:r>
        <w:rPr>
          <w:rFonts w:eastAsiaTheme="minorEastAsia"/>
          <w:lang w:eastAsia="zh-CN"/>
        </w:rPr>
        <w:t>‘the’ shall be removed.</w:t>
      </w:r>
    </w:p>
  </w:comment>
  <w:comment w:id="534" w:author="110-v0" w:date="2020-06-15T16:10:00Z" w:initials="110-v0">
    <w:p w14:paraId="1FE24031" w14:textId="77777777" w:rsidR="00781FE3" w:rsidRDefault="00781FE3" w:rsidP="0049299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45C56161"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781FE3" w:rsidRDefault="00781FE3" w:rsidP="00492990">
      <w:pPr>
        <w:pStyle w:val="CommentText"/>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42" w:author="QC-110e05" w:date="2020-06-15T08:11:00Z" w:initials="QC-05">
    <w:p w14:paraId="4BE2C571" w14:textId="496078A3" w:rsidR="00781FE3" w:rsidRDefault="00781FE3">
      <w:pPr>
        <w:pStyle w:val="CommentText"/>
      </w:pPr>
      <w:r>
        <w:rPr>
          <w:rStyle w:val="CommentReference"/>
        </w:rPr>
        <w:annotationRef/>
      </w:r>
      <w:r>
        <w:t>We need to explain what “match” means in this case.</w:t>
      </w:r>
    </w:p>
  </w:comment>
  <w:comment w:id="557" w:author="QC-110e05" w:date="2020-06-15T08:16:00Z" w:initials="QC-05">
    <w:p w14:paraId="5A3ED283" w14:textId="1A87B2DA" w:rsidR="00781FE3" w:rsidRDefault="00781FE3">
      <w:pPr>
        <w:pStyle w:val="CommentText"/>
      </w:pPr>
      <w:r>
        <w:rPr>
          <w:rStyle w:val="CommentReference"/>
        </w:rPr>
        <w:annotationRef/>
      </w:r>
      <w:r>
        <w:t>This is what you have in 5.2.1.2.2</w:t>
      </w:r>
    </w:p>
  </w:comment>
  <w:comment w:id="565" w:author="QC-110e05" w:date="2020-06-15T08:14:00Z" w:initials="QC-05">
    <w:p w14:paraId="1DE0AAE6" w14:textId="182B274E" w:rsidR="00781FE3" w:rsidRDefault="00781FE3">
      <w:pPr>
        <w:pStyle w:val="CommentText"/>
      </w:pPr>
      <w:r>
        <w:rPr>
          <w:rStyle w:val="CommentReference"/>
        </w:rPr>
        <w:annotationRef/>
      </w:r>
      <w:r>
        <w:t>Same as in 5.2. 1.2.2.</w:t>
      </w:r>
    </w:p>
  </w:comment>
  <w:comment w:id="654" w:author="QC-110e05" w:date="2020-06-15T08:11:00Z" w:initials="QC-05">
    <w:p w14:paraId="32239D4C" w14:textId="4C42EFF4" w:rsidR="00781FE3" w:rsidRDefault="00781FE3" w:rsidP="009F134A">
      <w:pPr>
        <w:pStyle w:val="CommentText"/>
      </w:pPr>
      <w:r>
        <w:rPr>
          <w:rStyle w:val="CommentReference"/>
        </w:rPr>
        <w:annotationRef/>
      </w:r>
      <w:r>
        <w:t>See agreed TP R3-204382.</w:t>
      </w:r>
    </w:p>
  </w:comment>
  <w:comment w:id="669" w:author="vivo-110e" w:date="2020-06-17T15:06:00Z" w:initials="Jinhua">
    <w:p w14:paraId="527C59D0" w14:textId="2187F308" w:rsidR="008F2CD7" w:rsidRPr="008F2CD7" w:rsidRDefault="008F2CD7">
      <w:pPr>
        <w:pStyle w:val="CommentText"/>
        <w:rPr>
          <w:rFonts w:eastAsiaTheme="minorEastAsia"/>
          <w:lang w:eastAsia="zh-CN"/>
        </w:rPr>
      </w:pPr>
      <w:r>
        <w:rPr>
          <w:rStyle w:val="CommentReference"/>
        </w:rPr>
        <w:annotationRef/>
      </w:r>
      <w:r>
        <w:rPr>
          <w:rFonts w:eastAsiaTheme="minorEastAsia"/>
          <w:lang w:eastAsia="zh-CN"/>
        </w:rPr>
        <w:t>Could be better to replace ‘when’ with ‘duo to’?</w:t>
      </w:r>
    </w:p>
  </w:comment>
  <w:comment w:id="689" w:author="vivo-110e" w:date="2020-06-17T09:43:00Z" w:initials="v">
    <w:p w14:paraId="1B5BE486" w14:textId="1A6DCAF2" w:rsidR="00781FE3" w:rsidRPr="00E16C8A" w:rsidRDefault="00781FE3">
      <w:pPr>
        <w:pStyle w:val="CommentText"/>
        <w:rPr>
          <w:rFonts w:eastAsiaTheme="minorEastAsia"/>
          <w:lang w:eastAsia="zh-CN"/>
        </w:rPr>
      </w:pPr>
      <w:r>
        <w:rPr>
          <w:rFonts w:eastAsiaTheme="minorEastAsia"/>
          <w:lang w:eastAsia="zh-CN"/>
        </w:rPr>
        <w:t xml:space="preserve">Editorial issue, </w:t>
      </w:r>
      <w:r>
        <w:rPr>
          <w:rStyle w:val="CommentReference"/>
        </w:rPr>
        <w:annotationRef/>
      </w:r>
      <w:r>
        <w:rPr>
          <w:rFonts w:eastAsiaTheme="minorEastAsia"/>
          <w:lang w:eastAsia="zh-CN"/>
        </w:rPr>
        <w:t>should be ‘</w:t>
      </w:r>
      <w:r w:rsidRPr="00E16C8A">
        <w:rPr>
          <w:rFonts w:eastAsiaTheme="minorEastAsia"/>
          <w:color w:val="0070C0"/>
          <w:u w:val="single"/>
          <w:lang w:eastAsia="zh-CN"/>
        </w:rPr>
        <w:t>construct’</w:t>
      </w:r>
    </w:p>
  </w:comment>
  <w:comment w:id="698" w:author="QC-110e05" w:date="2020-06-15T09:11:00Z" w:initials="QC-05">
    <w:p w14:paraId="71B139E1" w14:textId="256BF375" w:rsidR="00781FE3" w:rsidRDefault="00781FE3" w:rsidP="00950C29">
      <w:pPr>
        <w:pStyle w:val="Agreement"/>
        <w:rPr>
          <w:rFonts w:ascii="Times New Roman" w:hAnsi="Times New Roman"/>
          <w:b w:val="0"/>
          <w:bCs/>
        </w:rPr>
      </w:pPr>
      <w:r>
        <w:rPr>
          <w:rFonts w:ascii="Times New Roman" w:hAnsi="Times New Roman"/>
          <w:b w:val="0"/>
          <w:bCs/>
        </w:rPr>
        <w:t>RAN2 agreement is:</w:t>
      </w:r>
    </w:p>
    <w:p w14:paraId="2AB5E572" w14:textId="5D9D2C16" w:rsidR="00781FE3" w:rsidRPr="003B54D9" w:rsidRDefault="00781FE3" w:rsidP="00950C29">
      <w:pPr>
        <w:pStyle w:val="Agreement"/>
        <w:numPr>
          <w:ilvl w:val="0"/>
          <w:numId w:val="41"/>
        </w:numPr>
        <w:rPr>
          <w:rFonts w:ascii="Times New Roman" w:hAnsi="Times New Roman"/>
          <w:b w:val="0"/>
          <w:bCs/>
        </w:rPr>
      </w:pPr>
      <w:r>
        <w:rPr>
          <w:rStyle w:val="CommentReference"/>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781FE3" w:rsidRDefault="00781FE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35182" w15:done="0"/>
  <w15:commentEx w15:paraId="658F4A85" w15:done="0"/>
  <w15:commentEx w15:paraId="703E5C9F" w15:done="0"/>
  <w15:commentEx w15:paraId="54BE7A00" w15:done="0"/>
  <w15:commentEx w15:paraId="6F38143E" w15:done="0"/>
  <w15:commentEx w15:paraId="11FADA24" w15:done="0"/>
  <w15:commentEx w15:paraId="09546EE9" w15:done="0"/>
  <w15:commentEx w15:paraId="60FD9B6A" w15:done="0"/>
  <w15:commentEx w15:paraId="27B8463C" w15:done="0"/>
  <w15:commentEx w15:paraId="220FEC28" w15:done="0"/>
  <w15:commentEx w15:paraId="521D68D2" w15:done="0"/>
  <w15:commentEx w15:paraId="5D5F206B" w15:done="0"/>
  <w15:commentEx w15:paraId="0CC16D0F" w15:done="0"/>
  <w15:commentEx w15:paraId="22C92A4C" w15:done="0"/>
  <w15:commentEx w15:paraId="7DA8BCB0" w15:done="0"/>
  <w15:commentEx w15:paraId="383B5A37" w15:done="0"/>
  <w15:commentEx w15:paraId="66193D8E" w15:done="0"/>
  <w15:commentEx w15:paraId="65ECFEB7" w15:done="0"/>
  <w15:commentEx w15:paraId="66E62AA6" w15:done="0"/>
  <w15:commentEx w15:paraId="4BE2C571" w15:done="0"/>
  <w15:commentEx w15:paraId="5A3ED283" w15:done="0"/>
  <w15:commentEx w15:paraId="1DE0AAE6" w15:done="0"/>
  <w15:commentEx w15:paraId="32239D4C" w15:done="0"/>
  <w15:commentEx w15:paraId="527C59D0" w15:done="0"/>
  <w15:commentEx w15:paraId="1B5BE486" w15:done="0"/>
  <w15:commentEx w15:paraId="3A0BD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CD8" w16cex:dateUtc="2020-06-17T01:11:00Z"/>
  <w16cex:commentExtensible w16cex:durableId="22946079" w16cex:dateUtc="2020-06-17T01:27:00Z"/>
  <w16cex:commentExtensible w16cex:durableId="22945CFF" w16cex:dateUtc="2020-06-17T01:12:00Z"/>
  <w16cex:commentExtensible w16cex:durableId="22945D62" w16cex:dateUtc="2020-06-17T01:14:00Z"/>
  <w16cex:commentExtensible w16cex:durableId="22946345" w16cex:dateUtc="2020-06-17T01:39:00Z"/>
  <w16cex:commentExtensible w16cex:durableId="22945ED2" w16cex:dateUtc="2020-06-17T01:20:00Z"/>
  <w16cex:commentExtensible w16cex:durableId="22945FF6" w16cex:dateUtc="2020-06-17T01:25:00Z"/>
  <w16cex:commentExtensible w16cex:durableId="22946273" w16cex:dateUtc="2020-06-17T01:35:00Z"/>
  <w16cex:commentExtensible w16cex:durableId="22946438" w16cex:dateUtc="2020-06-1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35182" w16cid:durableId="2291B5EB"/>
  <w16cid:commentId w16cid:paraId="658F4A85" w16cid:durableId="2294C2DC"/>
  <w16cid:commentId w16cid:paraId="703E5C9F" w16cid:durableId="2291B648"/>
  <w16cid:commentId w16cid:paraId="54BE7A00" w16cid:durableId="22945CD8"/>
  <w16cid:commentId w16cid:paraId="6F38143E" w16cid:durableId="2294D327"/>
  <w16cid:commentId w16cid:paraId="11FADA24" w16cid:durableId="22919BC4"/>
  <w16cid:commentId w16cid:paraId="09546EE9" w16cid:durableId="2291A189"/>
  <w16cid:commentId w16cid:paraId="60FD9B6A" w16cid:durableId="2291A29C"/>
  <w16cid:commentId w16cid:paraId="27B8463C" w16cid:durableId="22919BC5"/>
  <w16cid:commentId w16cid:paraId="220FEC28" w16cid:durableId="2291A57D"/>
  <w16cid:commentId w16cid:paraId="521D68D2" w16cid:durableId="2291AF1C"/>
  <w16cid:commentId w16cid:paraId="5D5F206B" w16cid:durableId="2291A7DB"/>
  <w16cid:commentId w16cid:paraId="0CC16D0F" w16cid:durableId="22919BC6"/>
  <w16cid:commentId w16cid:paraId="22C92A4C" w16cid:durableId="22945FF6"/>
  <w16cid:commentId w16cid:paraId="7DA8BCB0" w16cid:durableId="2291BC8B"/>
  <w16cid:commentId w16cid:paraId="383B5A37" w16cid:durableId="22919BC7"/>
  <w16cid:commentId w16cid:paraId="66193D8E" w16cid:durableId="2291AA33"/>
  <w16cid:commentId w16cid:paraId="65ECFEB7" w16cid:durableId="2294627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527C59D0" w16cid:durableId="2294C11A"/>
  <w16cid:commentId w16cid:paraId="1B5BE486" w16cid:durableId="22946438"/>
  <w16cid:commentId w16cid:paraId="3A0BDAC2" w16cid:durableId="2291B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D45E" w14:textId="77777777" w:rsidR="000A2368" w:rsidRDefault="000A2368">
      <w:r>
        <w:separator/>
      </w:r>
    </w:p>
  </w:endnote>
  <w:endnote w:type="continuationSeparator" w:id="0">
    <w:p w14:paraId="3045509C" w14:textId="77777777" w:rsidR="000A2368" w:rsidRDefault="000A2368">
      <w:r>
        <w:continuationSeparator/>
      </w:r>
    </w:p>
  </w:endnote>
  <w:endnote w:type="continuationNotice" w:id="1">
    <w:p w14:paraId="1B2D6C15" w14:textId="77777777" w:rsidR="000A2368" w:rsidRDefault="000A2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4A3C" w14:textId="77777777" w:rsidR="000A2368" w:rsidRDefault="000A2368">
      <w:r>
        <w:separator/>
      </w:r>
    </w:p>
  </w:footnote>
  <w:footnote w:type="continuationSeparator" w:id="0">
    <w:p w14:paraId="3F1500C3" w14:textId="77777777" w:rsidR="000A2368" w:rsidRDefault="000A2368">
      <w:r>
        <w:continuationSeparator/>
      </w:r>
    </w:p>
  </w:footnote>
  <w:footnote w:type="continuationNotice" w:id="1">
    <w:p w14:paraId="421C7D6D" w14:textId="77777777" w:rsidR="000A2368" w:rsidRDefault="000A2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781FE3" w:rsidRDefault="00781FE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6"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7"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8"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3"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6"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7"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8"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9"/>
  </w:num>
  <w:num w:numId="5">
    <w:abstractNumId w:val="32"/>
  </w:num>
  <w:num w:numId="6">
    <w:abstractNumId w:val="8"/>
  </w:num>
  <w:num w:numId="7">
    <w:abstractNumId w:val="25"/>
  </w:num>
  <w:num w:numId="8">
    <w:abstractNumId w:val="27"/>
  </w:num>
  <w:num w:numId="9">
    <w:abstractNumId w:val="22"/>
  </w:num>
  <w:num w:numId="10">
    <w:abstractNumId w:val="12"/>
  </w:num>
  <w:num w:numId="11">
    <w:abstractNumId w:val="20"/>
  </w:num>
  <w:num w:numId="12">
    <w:abstractNumId w:val="24"/>
  </w:num>
  <w:num w:numId="13">
    <w:abstractNumId w:val="30"/>
  </w:num>
  <w:num w:numId="14">
    <w:abstractNumId w:val="37"/>
  </w:num>
  <w:num w:numId="15">
    <w:abstractNumId w:val="1"/>
  </w:num>
  <w:num w:numId="16">
    <w:abstractNumId w:val="31"/>
  </w:num>
  <w:num w:numId="17">
    <w:abstractNumId w:val="14"/>
  </w:num>
  <w:num w:numId="18">
    <w:abstractNumId w:val="38"/>
  </w:num>
  <w:num w:numId="19">
    <w:abstractNumId w:val="16"/>
  </w:num>
  <w:num w:numId="20">
    <w:abstractNumId w:val="35"/>
  </w:num>
  <w:num w:numId="21">
    <w:abstractNumId w:val="21"/>
  </w:num>
  <w:num w:numId="22">
    <w:abstractNumId w:val="23"/>
  </w:num>
  <w:num w:numId="23">
    <w:abstractNumId w:val="11"/>
  </w:num>
  <w:num w:numId="24">
    <w:abstractNumId w:val="4"/>
  </w:num>
  <w:num w:numId="25">
    <w:abstractNumId w:val="32"/>
  </w:num>
  <w:num w:numId="26">
    <w:abstractNumId w:val="15"/>
  </w:num>
  <w:num w:numId="27">
    <w:abstractNumId w:val="6"/>
  </w:num>
  <w:num w:numId="28">
    <w:abstractNumId w:val="17"/>
  </w:num>
  <w:num w:numId="29">
    <w:abstractNumId w:val="28"/>
  </w:num>
  <w:num w:numId="30">
    <w:abstractNumId w:val="36"/>
  </w:num>
  <w:num w:numId="31">
    <w:abstractNumId w:val="34"/>
  </w:num>
  <w:num w:numId="32">
    <w:abstractNumId w:val="2"/>
  </w:num>
  <w:num w:numId="33">
    <w:abstractNumId w:val="9"/>
  </w:num>
  <w:num w:numId="34">
    <w:abstractNumId w:val="10"/>
  </w:num>
  <w:num w:numId="35">
    <w:abstractNumId w:val="18"/>
  </w:num>
  <w:num w:numId="36">
    <w:abstractNumId w:val="26"/>
  </w:num>
  <w:num w:numId="37">
    <w:abstractNumId w:val="13"/>
  </w:num>
  <w:num w:numId="38">
    <w:abstractNumId w:val="33"/>
  </w:num>
  <w:num w:numId="39">
    <w:abstractNumId w:val="19"/>
  </w:num>
  <w:num w:numId="40">
    <w:abstractNumId w:val="5"/>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QC-110e05">
    <w15:presenceInfo w15:providerId="None" w15:userId="QC-110e05"/>
  </w15:person>
  <w15:person w15:author="vivo">
    <w15:presenceInfo w15:providerId="None" w15:userId="vivo"/>
  </w15:person>
  <w15:person w15:author="109b-019">
    <w15:presenceInfo w15:providerId="None" w15:userId="109b-019"/>
  </w15:person>
  <w15:person w15:author="109b-019v3">
    <w15:presenceInfo w15:providerId="None" w15:userId="109b-019v3"/>
  </w15:person>
  <w15:person w15:author="vivo-110e">
    <w15:presenceInfo w15:providerId="None" w15:userId="vivo-110e"/>
  </w15:person>
  <w15:person w15:author="110-v0">
    <w15:presenceInfo w15:providerId="None" w15:userId="110-v0"/>
  </w15:person>
  <w15:person w15:author="Intel (Murali)">
    <w15:presenceInfo w15:providerId="None" w15:userId="Intel (Murali)"/>
  </w15:person>
  <w15:person w15:author="Jinhua">
    <w15:presenceInfo w15:providerId="None" w15:userId="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368"/>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32F5"/>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FC"/>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uiPriority w:val="99"/>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package" Target="embeddings/Microsoft_Visio_Drawing4.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6.xml><?xml version="1.0" encoding="utf-8"?>
<ds:datastoreItem xmlns:ds="http://schemas.openxmlformats.org/officeDocument/2006/customXml" ds:itemID="{5E76001E-F2D2-4867-8759-C06704F7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19</Pages>
  <Words>6131</Words>
  <Characters>29860</Characters>
  <Application>Microsoft Office Word</Application>
  <DocSecurity>0</DocSecurity>
  <Lines>765</Lines>
  <Paragraphs>590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 (Murali)</cp:lastModifiedBy>
  <cp:revision>3</cp:revision>
  <cp:lastPrinted>2019-02-25T07:05:00Z</cp:lastPrinted>
  <dcterms:created xsi:type="dcterms:W3CDTF">2020-06-18T00:55:00Z</dcterms:created>
  <dcterms:modified xsi:type="dcterms:W3CDTF">2020-06-18T00:59:00Z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ontentTypeId">
    <vt:lpwstr>0x0101002779548D02695F479F904726726C80A8</vt:lpwstr>
  </property>
  <property fmtid="{D5CDD505-2E9C-101B-9397-08002B2CF9AE}" pid="11" name="CTP_TimeStamp">
    <vt:lpwstr>2020-06-18 00:59:27Z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