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5BED15C7"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R2-2006227</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宋体" w:hAnsi="Arial" w:cs="Times New Roman"/>
                <w:b/>
                <w:noProof/>
                <w:lang w:eastAsia="zh-CN"/>
              </w:rPr>
            </w:pPr>
            <w:r>
              <w:rPr>
                <w:rFonts w:ascii="Arial" w:eastAsia="宋体"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000B62A8">
              <w:rPr>
                <w:rFonts w:ascii="Arial" w:eastAsia="宋体" w:hAnsi="Arial" w:cs="Times New Roman"/>
                <w:noProof/>
                <w:lang w:eastAsia="zh-CN"/>
              </w:rPr>
              <w:t>6</w:t>
            </w:r>
            <w:r w:rsidRPr="00F81545">
              <w:rPr>
                <w:rFonts w:ascii="Arial" w:eastAsia="宋体" w:hAnsi="Arial" w:cs="Times New Roman"/>
                <w:noProof/>
              </w:rPr>
              <w:t>-</w:t>
            </w:r>
            <w:r w:rsidR="000B62A8">
              <w:rPr>
                <w:rFonts w:ascii="Arial" w:eastAsia="宋体"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1"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1"/>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宋体" w:hAnsi="Arial" w:cs="Times New Roman"/>
                <w:noProof/>
                <w:lang w:eastAsia="zh-CN"/>
              </w:rPr>
            </w:pPr>
            <w:r>
              <w:rPr>
                <w:rFonts w:ascii="Arial" w:eastAsia="宋体" w:hAnsi="Arial" w:cs="Times New Roman"/>
                <w:noProof/>
                <w:lang w:eastAsia="zh-CN"/>
              </w:rPr>
              <w:t>The terminilogies defined in TS 38.473 should be reflected in TS 38.340</w:t>
            </w:r>
            <w:r w:rsidR="006A0EFC">
              <w:rPr>
                <w:rFonts w:ascii="Arial" w:eastAsia="宋体" w:hAnsi="Arial" w:cs="Times New Roman"/>
                <w:noProof/>
                <w:lang w:eastAsia="zh-CN"/>
              </w:rPr>
              <w:t>.</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4EB46A57"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integration but also during IAB migration.</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hint="eastAsia"/>
                <w:bCs/>
                <w:lang w:eastAsia="zh-CN"/>
              </w:rPr>
            </w:pPr>
            <w:bookmarkStart w:id="2" w:name="_GoBack"/>
            <w:bookmarkEnd w:id="2"/>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ac"/>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Unifiy the wording from “Backhual RLF indication” as “BH RLF indicaiton”.</w:t>
            </w:r>
          </w:p>
          <w:p w14:paraId="68E2FB91" w14:textId="36F321FC" w:rsidR="00BA290A" w:rsidRDefault="00BA290A"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lastRenderedPageBreak/>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ac"/>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ac"/>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ac"/>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ac"/>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ac"/>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ac"/>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宋体"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1"/>
        <w:rPr>
          <w:rFonts w:ascii="Arial" w:hAnsi="Arial" w:cs="Arial"/>
        </w:rPr>
      </w:pPr>
      <w:bookmarkStart w:id="3" w:name="_Toc34413535"/>
      <w:r w:rsidRPr="00B35BBB">
        <w:rPr>
          <w:rFonts w:ascii="Arial" w:hAnsi="Arial" w:cs="Arial"/>
        </w:rPr>
        <w:t>2</w:t>
      </w:r>
      <w:r w:rsidRPr="00B35BBB">
        <w:rPr>
          <w:rFonts w:ascii="Arial" w:hAnsi="Arial" w:cs="Arial"/>
        </w:rPr>
        <w:tab/>
        <w:t>References</w:t>
      </w:r>
      <w:bookmarkEnd w:id="3"/>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1"/>
        <w:rPr>
          <w:rFonts w:ascii="Arial" w:hAnsi="Arial" w:cs="Arial"/>
        </w:rPr>
      </w:pPr>
      <w:bookmarkStart w:id="4"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4"/>
    </w:p>
    <w:p w14:paraId="48A61DF2" w14:textId="77777777" w:rsidR="00080512" w:rsidRPr="00B35BBB" w:rsidRDefault="00080512">
      <w:pPr>
        <w:pStyle w:val="2"/>
        <w:rPr>
          <w:rFonts w:ascii="Arial" w:hAnsi="Arial" w:cs="Arial"/>
        </w:rPr>
      </w:pPr>
      <w:bookmarkStart w:id="5"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5"/>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6" w:author="109b-019v2" w:date="2020-05-15T18:17:00Z">
        <w:r w:rsidR="005A06C3" w:rsidRPr="00B35BBB" w:rsidDel="00005DD8">
          <w:rPr>
            <w:rFonts w:ascii="Times New Roman" w:hAnsi="Times New Roman" w:cs="Times New Roman"/>
          </w:rPr>
          <w:delText xml:space="preserve">An </w:delText>
        </w:r>
      </w:del>
      <w:ins w:id="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8" w:author="109b-019v2" w:date="2020-05-15T18:17:00Z">
        <w:r w:rsidRPr="00B35BBB" w:rsidDel="00005DD8">
          <w:rPr>
            <w:rFonts w:ascii="Times New Roman" w:hAnsi="Times New Roman" w:cs="Times New Roman"/>
          </w:rPr>
          <w:delText xml:space="preserve">An </w:delText>
        </w:r>
      </w:del>
      <w:ins w:id="9"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2" w:author="109b-019v2" w:date="2020-05-15T18:17:00Z">
        <w:r w:rsidRPr="00B35BBB" w:rsidDel="00005DD8">
          <w:rPr>
            <w:rFonts w:ascii="Times New Roman" w:hAnsi="Times New Roman" w:cs="Times New Roman"/>
          </w:rPr>
          <w:delText xml:space="preserve">A </w:delText>
        </w:r>
      </w:del>
      <w:ins w:id="13"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4"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5" w:author="109b-019v2" w:date="2020-05-15T18:17:00Z">
        <w:r w:rsidRPr="00B35BBB" w:rsidDel="00005DD8">
          <w:rPr>
            <w:rFonts w:ascii="Times New Roman" w:hAnsi="Times New Roman" w:cs="Times New Roman"/>
          </w:rPr>
          <w:delText xml:space="preserve">A </w:delText>
        </w:r>
      </w:del>
      <w:ins w:id="1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77777777" w:rsidR="006C11EA" w:rsidRPr="006C11EA" w:rsidRDefault="006C11EA" w:rsidP="006C11EA">
      <w:pPr>
        <w:rPr>
          <w:ins w:id="17" w:author="Huawei" w:date="2020-04-01T11:38:00Z"/>
          <w:rFonts w:ascii="Times New Roman" w:hAnsi="Times New Roman" w:cs="Times New Roman"/>
        </w:rPr>
      </w:pPr>
      <w:ins w:id="18" w:author="Huawei" w:date="2020-04-01T11:38:00Z">
        <w:r w:rsidRPr="006C11EA">
          <w:rPr>
            <w:rFonts w:ascii="Times New Roman" w:hAnsi="Times New Roman" w:cs="Times New Roman"/>
            <w:b/>
          </w:rPr>
          <w:t>IAB-donor</w:t>
        </w:r>
        <w:r w:rsidRPr="006C11EA">
          <w:rPr>
            <w:rFonts w:ascii="Times New Roman" w:hAnsi="Times New Roman" w:cs="Times New Roman"/>
          </w:rPr>
          <w:t>: gNB that provides network access to UEs via a network of backhaul and access links.</w:t>
        </w:r>
      </w:ins>
    </w:p>
    <w:p w14:paraId="26609FFD" w14:textId="77777777" w:rsidR="000436D4" w:rsidRPr="00B35BBB" w:rsidRDefault="006C11EA" w:rsidP="006C11EA">
      <w:pPr>
        <w:rPr>
          <w:ins w:id="19" w:author="Huawei" w:date="2020-04-01T11:38:00Z"/>
          <w:rFonts w:ascii="Times New Roman" w:hAnsi="Times New Roman" w:cs="Times New Roman"/>
        </w:rPr>
      </w:pPr>
      <w:ins w:id="20" w:author="Huawei" w:date="2020-04-01T11:38:00Z">
        <w:r w:rsidRPr="006C11EA">
          <w:rPr>
            <w:rFonts w:ascii="Times New Roman" w:hAnsi="Times New Roman" w:cs="Times New Roman"/>
            <w:b/>
          </w:rPr>
          <w:t>IAB-node</w:t>
        </w:r>
        <w:r w:rsidRPr="006C11EA">
          <w:rPr>
            <w:rFonts w:ascii="Times New Roman" w:hAnsi="Times New Roman" w:cs="Times New Roman"/>
          </w:rPr>
          <w:t>: RAN node that supports NR access links to UEs and NR backhaul links to parent nodes and child nodes.</w:t>
        </w:r>
      </w:ins>
    </w:p>
    <w:p w14:paraId="63E66E05" w14:textId="77777777" w:rsidR="00080512" w:rsidRPr="00B35BBB" w:rsidRDefault="00080512">
      <w:pPr>
        <w:pStyle w:val="2"/>
        <w:rPr>
          <w:rFonts w:ascii="Arial" w:hAnsi="Arial" w:cs="Arial"/>
        </w:rPr>
      </w:pPr>
      <w:bookmarkStart w:id="21"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1"/>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2" w:author="Huawei" w:date="2020-04-01T11:38:00Z"/>
          <w:rFonts w:ascii="Times New Roman" w:eastAsia="Calibri Light" w:hAnsi="Times New Roman" w:cs="Times New Roman"/>
          <w:lang w:eastAsia="ja-JP"/>
        </w:rPr>
      </w:pPr>
      <w:ins w:id="23"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4" w:author="Huawei" w:date="2020-04-01T11:38:00Z"/>
          <w:rFonts w:ascii="Times New Roman" w:hAnsi="Times New Roman" w:cs="Times New Roman"/>
        </w:rPr>
      </w:pPr>
      <w:ins w:id="25"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26" w:author="Huawei" w:date="2020-04-01T11:38:00Z"/>
          <w:rFonts w:ascii="Times New Roman" w:hAnsi="Times New Roman" w:cs="Times New Roman"/>
        </w:rPr>
      </w:pPr>
      <w:ins w:id="27"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28" w:author="Huawei" w:date="2020-04-01T11:38:00Z"/>
          <w:rFonts w:ascii="Times New Roman" w:hAnsi="Times New Roman" w:cs="Times New Roman"/>
        </w:rPr>
      </w:pPr>
    </w:p>
    <w:p w14:paraId="13D27E07" w14:textId="77777777" w:rsidR="00702D8F" w:rsidRPr="00B35BBB" w:rsidRDefault="00702D8F" w:rsidP="00702D8F">
      <w:pPr>
        <w:pStyle w:val="1"/>
        <w:rPr>
          <w:rFonts w:ascii="Arial" w:hAnsi="Arial" w:cs="Arial"/>
          <w:lang w:eastAsia="zh-CN"/>
        </w:rPr>
      </w:pPr>
      <w:bookmarkStart w:id="29"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29"/>
    </w:p>
    <w:p w14:paraId="0D399289" w14:textId="77777777" w:rsidR="00702D8F" w:rsidRPr="00B35BBB" w:rsidRDefault="00702D8F" w:rsidP="00702D8F">
      <w:pPr>
        <w:pStyle w:val="2"/>
        <w:rPr>
          <w:rFonts w:ascii="Arial" w:hAnsi="Arial" w:cs="Arial"/>
          <w:lang w:eastAsia="zh-CN"/>
        </w:rPr>
      </w:pPr>
      <w:bookmarkStart w:id="30"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0"/>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2"/>
        <w:rPr>
          <w:rFonts w:ascii="Arial" w:hAnsi="Arial" w:cs="Arial"/>
          <w:lang w:eastAsia="zh-CN"/>
        </w:rPr>
      </w:pPr>
      <w:bookmarkStart w:id="31"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1"/>
    </w:p>
    <w:p w14:paraId="61E8138F" w14:textId="77777777" w:rsidR="00702D8F" w:rsidRPr="00B35BBB" w:rsidRDefault="00702D8F" w:rsidP="00702D8F">
      <w:pPr>
        <w:pStyle w:val="3"/>
        <w:rPr>
          <w:rFonts w:ascii="Arial" w:hAnsi="Arial" w:cs="Arial"/>
        </w:rPr>
      </w:pPr>
      <w:bookmarkStart w:id="32" w:name="_Toc525809060"/>
      <w:bookmarkStart w:id="33"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2"/>
      <w:bookmarkEnd w:id="33"/>
    </w:p>
    <w:p w14:paraId="1F433A68" w14:textId="77777777" w:rsidR="005A06C3" w:rsidRPr="00B35BBB" w:rsidRDefault="005A06C3" w:rsidP="005A06C3">
      <w:pPr>
        <w:rPr>
          <w:rFonts w:ascii="Times New Roman" w:hAnsi="Times New Roman" w:cs="Times New Roman"/>
        </w:rPr>
      </w:pPr>
      <w:bookmarkStart w:id="34"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25pt;height:186.05pt" o:ole="">
            <v:imagedata r:id="rId17" o:title=""/>
          </v:shape>
          <o:OLEObject Type="Embed" ProgID="Visio.Drawing.15" ShapeID="_x0000_i1025" DrawAspect="Content" ObjectID="_1653750587" r:id="rId18"/>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3"/>
        <w:rPr>
          <w:rFonts w:ascii="Arial" w:hAnsi="Arial" w:cs="Arial"/>
        </w:rPr>
      </w:pPr>
      <w:bookmarkStart w:id="35" w:name="_Toc34413543"/>
      <w:bookmarkStart w:id="36" w:name="_Toc525809062"/>
      <w:bookmarkEnd w:id="34"/>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35"/>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37"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38"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39" w:author="Huawei" w:date="2020-04-01T11:38:00Z">
        <w:r w:rsidR="00120D84" w:rsidRPr="00B35BBB">
          <w:rPr>
            <w:rFonts w:ascii="Times New Roman" w:hAnsi="Times New Roman" w:cs="Times New Roman"/>
          </w:rPr>
          <w:delText xml:space="preserve"> </w:delText>
        </w:r>
      </w:del>
      <w:ins w:id="40"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1"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2" w:author="Huawei" w:date="2020-04-01T11:38:00Z">
        <w:r w:rsidR="00F129BC" w:rsidRPr="00B35BBB">
          <w:rPr>
            <w:rFonts w:ascii="Times New Roman" w:hAnsi="Times New Roman" w:cs="Times New Roman"/>
          </w:rPr>
          <w:delText xml:space="preserve"> </w:delText>
        </w:r>
      </w:del>
      <w:ins w:id="4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44" w:author="Huawei" w:date="2020-04-01T11:38:00Z">
        <w:r w:rsidR="003E55DB" w:rsidRPr="00B35BBB">
          <w:rPr>
            <w:rFonts w:ascii="Times New Roman" w:hAnsi="Times New Roman" w:cs="Times New Roman"/>
          </w:rPr>
          <w:delText xml:space="preserve"> </w:delText>
        </w:r>
      </w:del>
      <w:ins w:id="4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46" w:author="Huawei" w:date="2020-04-01T11:38:00Z">
        <w:r w:rsidRPr="00B35BBB">
          <w:rPr>
            <w:rFonts w:ascii="Times New Roman" w:hAnsi="Times New Roman" w:cs="Times New Roman"/>
          </w:rPr>
          <w:delText>transmit</w:delText>
        </w:r>
      </w:del>
      <w:ins w:id="47"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48" w:author="Huawei" w:date="2020-04-01T11:38:00Z">
        <w:r w:rsidRPr="00B35BBB">
          <w:rPr>
            <w:rFonts w:ascii="Times New Roman" w:hAnsi="Times New Roman" w:cs="Times New Roman"/>
          </w:rPr>
          <w:delText xml:space="preserve"> </w:delText>
        </w:r>
      </w:del>
      <w:ins w:id="4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50" w:author="Huawei" w:date="2020-04-01T11:38:00Z">
        <w:r w:rsidRPr="00B35BBB">
          <w:rPr>
            <w:rFonts w:ascii="Times New Roman" w:hAnsi="Times New Roman" w:cs="Times New Roman"/>
          </w:rPr>
          <w:delText xml:space="preserve"> </w:delText>
        </w:r>
      </w:del>
      <w:ins w:id="5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2" w:author="Huawei" w:date="2020-04-01T11:38:00Z">
        <w:r w:rsidRPr="00B35BBB">
          <w:rPr>
            <w:rFonts w:ascii="Times New Roman" w:hAnsi="Times New Roman" w:cs="Times New Roman"/>
          </w:rPr>
          <w:delText xml:space="preserve"> </w:delText>
        </w:r>
      </w:del>
      <w:ins w:id="5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54" w:author="109b-019" w:date="2020-05-12T18:36:00Z">
        <w:r w:rsidRPr="00B35BBB" w:rsidDel="00AB3192">
          <w:rPr>
            <w:rFonts w:ascii="Times New Roman" w:hAnsi="Times New Roman" w:cs="Times New Roman"/>
          </w:rPr>
          <w:delText>.</w:delText>
        </w:r>
      </w:del>
      <w:ins w:id="55"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56" w:author="109b-019" w:date="2020-05-12T18:37:00Z">
        <w:r w:rsidR="00AB3192">
          <w:rPr>
            <w:rFonts w:ascii="Times New Roman" w:hAnsi="Times New Roman" w:cs="Times New Roman"/>
          </w:rPr>
          <w:t>-</w:t>
        </w:r>
      </w:ins>
      <w:del w:id="57"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58"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59"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60"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61"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62"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63" w:author="Huawei" w:date="2020-04-09T19:32:00Z">
        <w:r w:rsidR="00E36E4A">
          <w:rPr>
            <w:rFonts w:ascii="Times New Roman" w:hAnsi="Times New Roman" w:cs="Times New Roman"/>
            <w:lang w:eastAsia="zh-CN"/>
          </w:rPr>
          <w:t>Packets</w:t>
        </w:r>
      </w:ins>
      <w:del w:id="64"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5.1pt;height:327.15pt" o:ole="">
            <v:imagedata r:id="rId19" o:title=""/>
          </v:shape>
          <o:OLEObject Type="Embed" ProgID="Visio.Drawing.15" ShapeID="_x0000_i1026" DrawAspect="Content" ObjectID="_1653750588" r:id="rId20"/>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2"/>
        <w:rPr>
          <w:rFonts w:ascii="Arial" w:hAnsi="Arial" w:cs="Arial"/>
        </w:rPr>
      </w:pPr>
      <w:bookmarkStart w:id="65" w:name="_Toc34413544"/>
      <w:r w:rsidRPr="00B35BBB">
        <w:rPr>
          <w:rFonts w:ascii="Arial" w:hAnsi="Arial" w:cs="Arial"/>
        </w:rPr>
        <w:t>4.3</w:t>
      </w:r>
      <w:r w:rsidRPr="00B35BBB">
        <w:rPr>
          <w:rFonts w:ascii="Arial" w:hAnsi="Arial" w:cs="Arial"/>
        </w:rPr>
        <w:tab/>
        <w:t>Services</w:t>
      </w:r>
      <w:bookmarkEnd w:id="36"/>
      <w:bookmarkEnd w:id="65"/>
    </w:p>
    <w:p w14:paraId="5C7C41AA" w14:textId="77777777" w:rsidR="00702D8F" w:rsidRPr="00B35BBB" w:rsidRDefault="00702D8F" w:rsidP="00702D8F">
      <w:pPr>
        <w:pStyle w:val="3"/>
        <w:rPr>
          <w:rFonts w:ascii="Arial" w:hAnsi="Arial" w:cs="Arial"/>
        </w:rPr>
      </w:pPr>
      <w:bookmarkStart w:id="66" w:name="_Toc525809063"/>
      <w:bookmarkStart w:id="67" w:name="_Toc34413545"/>
      <w:r w:rsidRPr="00B35BBB">
        <w:rPr>
          <w:rFonts w:ascii="Arial" w:hAnsi="Arial" w:cs="Arial"/>
        </w:rPr>
        <w:t>4.3.1</w:t>
      </w:r>
      <w:r w:rsidRPr="00B35BBB">
        <w:rPr>
          <w:rFonts w:ascii="Arial" w:hAnsi="Arial" w:cs="Arial"/>
        </w:rPr>
        <w:tab/>
        <w:t>Services provided to upper layers</w:t>
      </w:r>
      <w:bookmarkEnd w:id="66"/>
      <w:bookmarkEnd w:id="67"/>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3"/>
        <w:rPr>
          <w:rFonts w:ascii="Arial" w:hAnsi="Arial" w:cs="Arial"/>
        </w:rPr>
      </w:pPr>
      <w:bookmarkStart w:id="68"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68"/>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2"/>
        <w:rPr>
          <w:rFonts w:ascii="Arial" w:hAnsi="Arial" w:cs="Arial"/>
          <w:lang w:eastAsia="zh-CN"/>
        </w:rPr>
      </w:pPr>
      <w:bookmarkStart w:id="69"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69"/>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70"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1" w:author="Huawei" w:date="2020-04-01T11:38:00Z">
        <w:r w:rsidRPr="00B35BBB">
          <w:rPr>
            <w:rFonts w:ascii="Times New Roman" w:hAnsi="Times New Roman" w:cs="Times New Roman"/>
          </w:rPr>
          <w:delText>Backhaul</w:delText>
        </w:r>
      </w:del>
      <w:ins w:id="72"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2"/>
        <w:rPr>
          <w:rFonts w:ascii="Arial" w:hAnsi="Arial" w:cs="Arial"/>
          <w:lang w:eastAsia="zh-CN"/>
        </w:rPr>
      </w:pPr>
      <w:bookmarkStart w:id="73"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73"/>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74" w:author="Huawei" w:date="2020-04-01T11:38:00Z"/>
          <w:rFonts w:ascii="Times New Roman" w:hAnsi="Times New Roman" w:cs="Times New Roman"/>
          <w:lang w:eastAsia="zh-CN"/>
        </w:rPr>
      </w:pPr>
      <w:ins w:id="75"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76"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77"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78" w:author="Huawei" w:date="2020-04-14T19:17:00Z">
        <w:r>
          <w:rPr>
            <w:rFonts w:ascii="Times New Roman" w:hAnsi="Times New Roman" w:cs="Times New Roman"/>
            <w:lang w:eastAsia="ko-KR"/>
          </w:rPr>
          <w:t>(s)</w:t>
        </w:r>
      </w:ins>
      <w:ins w:id="79" w:author="Huawei" w:date="2020-04-14T19:16:00Z">
        <w:r>
          <w:rPr>
            <w:rFonts w:ascii="Times New Roman" w:hAnsi="Times New Roman" w:cs="Times New Roman"/>
            <w:lang w:eastAsia="ko-KR"/>
          </w:rPr>
          <w:t xml:space="preserve"> t</w:t>
        </w:r>
      </w:ins>
      <w:ins w:id="80"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81"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82" w:author="Huawei" w:date="2020-04-01T11:38:00Z">
        <w:r w:rsidR="00DF6B21" w:rsidRPr="00B35BBB">
          <w:rPr>
            <w:rFonts w:ascii="Times New Roman" w:hAnsi="Times New Roman" w:cs="Times New Roman"/>
          </w:rPr>
          <w:delText xml:space="preserve"> function of the IAB-node</w:delText>
        </w:r>
      </w:del>
      <w:ins w:id="83"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84"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85"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86"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87" w:author="109b-019v3" w:date="2020-05-29T16:55:00Z"/>
          <w:rFonts w:ascii="Times New Roman" w:hAnsi="Times New Roman" w:cs="Times New Roman"/>
        </w:rPr>
      </w:pPr>
      <w:ins w:id="88" w:author="109b-019v3" w:date="2020-05-29T17:24:00Z">
        <w:r>
          <w:rPr>
            <w:rFonts w:ascii="Times New Roman" w:hAnsi="Times New Roman" w:cs="Times New Roman"/>
          </w:rPr>
          <w:t>For F1AP configurations, t</w:t>
        </w:r>
      </w:ins>
      <w:ins w:id="89" w:author="109b-019v3" w:date="2020-05-29T16:52:00Z">
        <w:r w:rsidR="00EC4A58">
          <w:rPr>
            <w:rFonts w:ascii="Times New Roman" w:hAnsi="Times New Roman" w:cs="Times New Roman"/>
          </w:rPr>
          <w:t xml:space="preserve">he following </w:t>
        </w:r>
      </w:ins>
      <w:ins w:id="90" w:author="109b-019v3" w:date="2020-05-29T16:53:00Z">
        <w:r w:rsidR="00EC4A58">
          <w:rPr>
            <w:rFonts w:ascii="Times New Roman" w:hAnsi="Times New Roman" w:cs="Times New Roman"/>
          </w:rPr>
          <w:t>mapping</w:t>
        </w:r>
      </w:ins>
      <w:ins w:id="91"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92" w:author="109b-019v3" w:date="2020-05-29T17:25:00Z">
        <w:r>
          <w:rPr>
            <w:rFonts w:ascii="Times New Roman" w:hAnsi="Times New Roman" w:cs="Times New Roman"/>
          </w:rPr>
          <w:t>original</w:t>
        </w:r>
      </w:ins>
      <w:ins w:id="93" w:author="109b-019v3" w:date="2020-05-29T17:24:00Z">
        <w:r>
          <w:rPr>
            <w:rFonts w:ascii="Times New Roman" w:hAnsi="Times New Roman" w:cs="Times New Roman"/>
          </w:rPr>
          <w:t xml:space="preserve"> F1AP configurations, are used in procedure</w:t>
        </w:r>
      </w:ins>
      <w:ins w:id="94"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95" w:author="109b-019v3" w:date="2020-05-29T16:55:00Z"/>
          <w:rFonts w:ascii="Times New Roman" w:hAnsi="Times New Roman" w:cs="Times New Roman"/>
        </w:rPr>
      </w:pPr>
      <w:ins w:id="96" w:author="109b-019v3" w:date="2020-05-29T16:55:00Z">
        <w:r w:rsidRPr="00B35BBB">
          <w:rPr>
            <w:rFonts w:ascii="Times New Roman" w:hAnsi="Times New Roman" w:cs="Times New Roman"/>
          </w:rPr>
          <w:t>-</w:t>
        </w:r>
        <w:r w:rsidRPr="00B35BBB">
          <w:rPr>
            <w:rFonts w:ascii="Times New Roman" w:hAnsi="Times New Roman" w:cs="Times New Roman"/>
          </w:rPr>
          <w:tab/>
        </w:r>
      </w:ins>
      <w:ins w:id="97"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98"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99" w:author="109b-019v3" w:date="2020-05-29T16:56:00Z"/>
          <w:rFonts w:ascii="Times New Roman" w:hAnsi="Times New Roman" w:cs="Times New Roman"/>
        </w:rPr>
      </w:pPr>
      <w:ins w:id="100" w:author="109b-019v3" w:date="2020-05-29T16:56:00Z">
        <w:r w:rsidRPr="00B35BBB">
          <w:rPr>
            <w:rFonts w:ascii="Times New Roman" w:hAnsi="Times New Roman" w:cs="Times New Roman"/>
          </w:rPr>
          <w:t>-</w:t>
        </w:r>
        <w:r w:rsidRPr="00B35BBB">
          <w:rPr>
            <w:rFonts w:ascii="Times New Roman" w:hAnsi="Times New Roman" w:cs="Times New Roman"/>
          </w:rPr>
          <w:tab/>
        </w:r>
      </w:ins>
      <w:ins w:id="101" w:author="109b-019v3" w:date="2020-05-29T17:03:00Z">
        <w:r w:rsidR="00FF5423" w:rsidRPr="00B35BBB">
          <w:rPr>
            <w:rFonts w:ascii="Times New Roman" w:hAnsi="Times New Roman" w:cs="Times New Roman"/>
          </w:rPr>
          <w:t>Downlink Traffic to Routing ID Mapping Configuration</w:t>
        </w:r>
      </w:ins>
      <w:ins w:id="102"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03" w:author="109b-019v3" w:date="2020-05-29T16:56:00Z"/>
          <w:rFonts w:ascii="Times New Roman" w:hAnsi="Times New Roman" w:cs="Times New Roman"/>
        </w:rPr>
      </w:pPr>
      <w:ins w:id="104" w:author="109b-019v3" w:date="2020-05-29T16:56:00Z">
        <w:r w:rsidRPr="00B35BBB">
          <w:rPr>
            <w:rFonts w:ascii="Times New Roman" w:hAnsi="Times New Roman" w:cs="Times New Roman"/>
          </w:rPr>
          <w:t>-</w:t>
        </w:r>
        <w:r w:rsidRPr="00B35BBB">
          <w:rPr>
            <w:rFonts w:ascii="Times New Roman" w:hAnsi="Times New Roman" w:cs="Times New Roman"/>
          </w:rPr>
          <w:tab/>
        </w:r>
      </w:ins>
      <w:ins w:id="105" w:author="109b-019v3" w:date="2020-05-29T17:06:00Z">
        <w:r w:rsidR="00492BE2" w:rsidRPr="00B35BBB">
          <w:rPr>
            <w:rFonts w:ascii="Times New Roman" w:hAnsi="Times New Roman" w:cs="Times New Roman"/>
            <w:lang w:eastAsia="zh-CN"/>
          </w:rPr>
          <w:t>BH Routing Configuration</w:t>
        </w:r>
      </w:ins>
      <w:ins w:id="106" w:author="109b-019v3" w:date="2020-05-29T16:56:00Z">
        <w:r w:rsidRPr="00B35BBB">
          <w:rPr>
            <w:rFonts w:ascii="Times New Roman" w:hAnsi="Times New Roman" w:cs="Times New Roman"/>
          </w:rPr>
          <w:t>.</w:t>
        </w:r>
      </w:ins>
    </w:p>
    <w:p w14:paraId="066CC9AC" w14:textId="39E926F5" w:rsidR="00431C6A" w:rsidRPr="00B35BBB" w:rsidRDefault="00431C6A" w:rsidP="00431C6A">
      <w:pPr>
        <w:pStyle w:val="B1"/>
        <w:rPr>
          <w:ins w:id="107" w:author="109b-019v3" w:date="2020-05-29T16:56:00Z"/>
          <w:rFonts w:ascii="Times New Roman" w:hAnsi="Times New Roman" w:cs="Times New Roman"/>
        </w:rPr>
      </w:pPr>
      <w:ins w:id="108" w:author="109b-019v3" w:date="2020-05-29T16:56:00Z">
        <w:r w:rsidRPr="00B35BBB">
          <w:rPr>
            <w:rFonts w:ascii="Times New Roman" w:hAnsi="Times New Roman" w:cs="Times New Roman"/>
          </w:rPr>
          <w:t>-</w:t>
        </w:r>
        <w:r w:rsidRPr="00B35BBB">
          <w:rPr>
            <w:rFonts w:ascii="Times New Roman" w:hAnsi="Times New Roman" w:cs="Times New Roman"/>
          </w:rPr>
          <w:tab/>
        </w:r>
      </w:ins>
      <w:ins w:id="109" w:author="109b-019v3" w:date="2020-05-29T17:07:00Z">
        <w:r w:rsidR="00492BE2" w:rsidRPr="00B35BBB">
          <w:rPr>
            <w:rFonts w:ascii="Times New Roman" w:hAnsi="Times New Roman" w:cs="Times New Roman"/>
            <w:lang w:eastAsia="zh-CN"/>
          </w:rPr>
          <w:t>BH RLC Channel Mapping Configuration</w:t>
        </w:r>
      </w:ins>
      <w:ins w:id="110"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11" w:author="109b-019v3" w:date="2020-05-29T16:56:00Z"/>
          <w:rFonts w:ascii="Times New Roman" w:hAnsi="Times New Roman" w:cs="Times New Roman"/>
        </w:rPr>
      </w:pPr>
      <w:ins w:id="112" w:author="109b-019v3" w:date="2020-05-29T16:56:00Z">
        <w:r w:rsidRPr="00B35BBB">
          <w:rPr>
            <w:rFonts w:ascii="Times New Roman" w:hAnsi="Times New Roman" w:cs="Times New Roman"/>
          </w:rPr>
          <w:t>-</w:t>
        </w:r>
        <w:r w:rsidRPr="00B35BBB">
          <w:rPr>
            <w:rFonts w:ascii="Times New Roman" w:hAnsi="Times New Roman" w:cs="Times New Roman"/>
          </w:rPr>
          <w:tab/>
        </w:r>
      </w:ins>
      <w:ins w:id="113" w:author="109b-019v3" w:date="2020-05-29T17:07:00Z">
        <w:r w:rsidR="00492BE2" w:rsidRPr="00B35BBB">
          <w:rPr>
            <w:rFonts w:ascii="Times New Roman" w:hAnsi="Times New Roman" w:cs="Times New Roman"/>
            <w:lang w:eastAsia="zh-CN"/>
          </w:rPr>
          <w:t>Uplink Traffic to BH RLC Channel Mapping Configuration</w:t>
        </w:r>
      </w:ins>
      <w:ins w:id="114"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15" w:author="109b-019v3" w:date="2020-05-29T16:56:00Z"/>
          <w:rFonts w:ascii="Times New Roman" w:hAnsi="Times New Roman" w:cs="Times New Roman"/>
        </w:rPr>
      </w:pPr>
      <w:ins w:id="116" w:author="109b-019v3" w:date="2020-05-29T16:56:00Z">
        <w:r w:rsidRPr="00B35BBB">
          <w:rPr>
            <w:rFonts w:ascii="Times New Roman" w:hAnsi="Times New Roman" w:cs="Times New Roman"/>
          </w:rPr>
          <w:t>-</w:t>
        </w:r>
        <w:r w:rsidRPr="00B35BBB">
          <w:rPr>
            <w:rFonts w:ascii="Times New Roman" w:hAnsi="Times New Roman" w:cs="Times New Roman"/>
          </w:rPr>
          <w:tab/>
        </w:r>
      </w:ins>
      <w:ins w:id="117" w:author="109b-019v3" w:date="2020-05-29T17:07:00Z">
        <w:r w:rsidR="00492BE2" w:rsidRPr="00B35BBB">
          <w:rPr>
            <w:rFonts w:ascii="Times New Roman" w:hAnsi="Times New Roman" w:cs="Times New Roman"/>
            <w:lang w:eastAsia="zh-CN"/>
          </w:rPr>
          <w:t>Downlink Traffic to BH RLC Channel Mapping Configuration</w:t>
        </w:r>
      </w:ins>
      <w:ins w:id="118"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1"/>
        <w:rPr>
          <w:rFonts w:ascii="Arial" w:hAnsi="Arial" w:cs="Arial"/>
        </w:rPr>
      </w:pPr>
      <w:bookmarkStart w:id="119" w:name="_Toc525809066"/>
      <w:bookmarkStart w:id="120" w:name="_Toc34413549"/>
      <w:r w:rsidRPr="00B35BBB">
        <w:rPr>
          <w:rFonts w:ascii="Arial" w:hAnsi="Arial" w:cs="Arial"/>
        </w:rPr>
        <w:t>5</w:t>
      </w:r>
      <w:r w:rsidRPr="00B35BBB">
        <w:rPr>
          <w:rFonts w:ascii="Arial" w:hAnsi="Arial" w:cs="Arial"/>
        </w:rPr>
        <w:tab/>
        <w:t>Procedures</w:t>
      </w:r>
      <w:bookmarkEnd w:id="119"/>
      <w:bookmarkEnd w:id="120"/>
    </w:p>
    <w:p w14:paraId="05EA8F24" w14:textId="77777777" w:rsidR="00F705D4" w:rsidRPr="00B35BBB" w:rsidRDefault="00F705D4" w:rsidP="00F705D4">
      <w:pPr>
        <w:pStyle w:val="2"/>
        <w:rPr>
          <w:rFonts w:ascii="Arial" w:hAnsi="Arial" w:cs="Arial"/>
          <w:lang w:eastAsia="ko-KR"/>
        </w:rPr>
      </w:pPr>
      <w:bookmarkStart w:id="121" w:name="Signet1"/>
      <w:bookmarkStart w:id="122" w:name="Signet2"/>
      <w:bookmarkStart w:id="123" w:name="_Toc525809067"/>
      <w:bookmarkStart w:id="124" w:name="_Toc34413550"/>
      <w:bookmarkEnd w:id="121"/>
      <w:bookmarkEnd w:id="122"/>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23"/>
      <w:bookmarkEnd w:id="124"/>
    </w:p>
    <w:p w14:paraId="1282021E" w14:textId="77777777" w:rsidR="00613439" w:rsidRPr="00B35BBB" w:rsidRDefault="00613439" w:rsidP="00613439">
      <w:pPr>
        <w:pStyle w:val="3"/>
        <w:rPr>
          <w:rFonts w:ascii="Arial" w:hAnsi="Arial" w:cs="Arial"/>
          <w:lang w:eastAsia="ko-KR"/>
        </w:rPr>
      </w:pPr>
      <w:bookmarkStart w:id="125" w:name="_Toc34413551"/>
      <w:bookmarkStart w:id="126" w:name="_Toc525809070"/>
      <w:bookmarkStart w:id="127"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25"/>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28" w:author="Huawei" w:date="2020-04-01T11:38:00Z">
        <w:r w:rsidR="003A6D83" w:rsidRPr="00B35BBB">
          <w:rPr>
            <w:rFonts w:ascii="Times New Roman" w:hAnsi="Times New Roman" w:cs="Times New Roman"/>
          </w:rPr>
          <w:delText>the</w:delText>
        </w:r>
      </w:del>
      <w:ins w:id="129"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3"/>
        <w:rPr>
          <w:rFonts w:ascii="Arial" w:hAnsi="Arial" w:cs="Arial"/>
          <w:lang w:eastAsia="ko-KR"/>
        </w:rPr>
      </w:pPr>
      <w:bookmarkStart w:id="130" w:name="_Toc34413552"/>
      <w:bookmarkStart w:id="131" w:name="_Toc525809071"/>
      <w:bookmarkEnd w:id="126"/>
      <w:bookmarkEnd w:id="127"/>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30"/>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32"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2"/>
        <w:rPr>
          <w:rFonts w:ascii="Arial" w:hAnsi="Arial" w:cs="Arial"/>
        </w:rPr>
      </w:pPr>
      <w:bookmarkStart w:id="133"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31"/>
      <w:bookmarkEnd w:id="133"/>
    </w:p>
    <w:p w14:paraId="117A6CF2" w14:textId="77777777" w:rsidR="00A9382B" w:rsidRPr="00B35BBB" w:rsidRDefault="00A9382B" w:rsidP="00A9382B">
      <w:pPr>
        <w:pStyle w:val="3"/>
        <w:rPr>
          <w:rFonts w:ascii="Arial" w:hAnsi="Arial" w:cs="Arial"/>
          <w:lang w:eastAsia="zh-CN"/>
        </w:rPr>
      </w:pPr>
      <w:bookmarkStart w:id="134" w:name="_Toc525809072"/>
      <w:bookmarkStart w:id="135"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34"/>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35"/>
    </w:p>
    <w:p w14:paraId="20B22AED" w14:textId="77777777" w:rsidR="00100D84" w:rsidRPr="00B35BBB" w:rsidRDefault="00100D84" w:rsidP="00100D84">
      <w:pPr>
        <w:pStyle w:val="4"/>
        <w:rPr>
          <w:rFonts w:ascii="Arial" w:hAnsi="Arial" w:cs="Arial"/>
          <w:lang w:eastAsia="ja-JP"/>
        </w:rPr>
      </w:pPr>
      <w:bookmarkStart w:id="136" w:name="_Toc5722450"/>
      <w:bookmarkStart w:id="137"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36"/>
      <w:r w:rsidRPr="00B35BBB">
        <w:rPr>
          <w:rFonts w:ascii="Arial" w:hAnsi="Arial" w:cs="Arial"/>
        </w:rPr>
        <w:t>General</w:t>
      </w:r>
      <w:bookmarkEnd w:id="137"/>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38"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39"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40"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41"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42"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43"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44"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45" w:name="_Hlk31018412"/>
      <w:r w:rsidRPr="00B35BBB">
        <w:rPr>
          <w:rFonts w:ascii="Times New Roman" w:hAnsi="Times New Roman" w:cs="Times New Roman"/>
        </w:rPr>
        <w:t xml:space="preserve">NOTE:  </w:t>
      </w:r>
      <w:r w:rsidRPr="00B35BBB">
        <w:rPr>
          <w:rFonts w:ascii="Times New Roman" w:hAnsi="Times New Roman" w:cs="Times New Roman"/>
        </w:rPr>
        <w:tab/>
      </w:r>
      <w:bookmarkEnd w:id="145"/>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46"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4"/>
        <w:rPr>
          <w:rFonts w:ascii="Arial" w:hAnsi="Arial" w:cs="Arial"/>
          <w:lang w:eastAsia="ja-JP"/>
        </w:rPr>
      </w:pPr>
      <w:bookmarkStart w:id="147"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48" w:author="Huawei" w:date="2020-04-23T10:16:00Z">
        <w:r w:rsidR="005220FA">
          <w:rPr>
            <w:rFonts w:ascii="Arial" w:hAnsi="Arial" w:cs="Arial"/>
          </w:rPr>
          <w:t xml:space="preserve">BAP </w:t>
        </w:r>
      </w:ins>
      <w:del w:id="149" w:author="Huawei" w:date="2020-04-23T10:16:00Z">
        <w:r w:rsidRPr="00B35BBB" w:rsidDel="005220FA">
          <w:rPr>
            <w:rFonts w:ascii="Arial" w:hAnsi="Arial" w:cs="Arial"/>
          </w:rPr>
          <w:delText xml:space="preserve">Routing </w:delText>
        </w:r>
      </w:del>
      <w:ins w:id="150" w:author="Huawei" w:date="2020-04-23T10:16:00Z">
        <w:r w:rsidR="005220FA">
          <w:rPr>
            <w:rFonts w:ascii="Arial" w:hAnsi="Arial" w:cs="Arial"/>
          </w:rPr>
          <w:t>r</w:t>
        </w:r>
        <w:r w:rsidR="005220FA" w:rsidRPr="00B35BBB">
          <w:rPr>
            <w:rFonts w:ascii="Arial" w:hAnsi="Arial" w:cs="Arial"/>
          </w:rPr>
          <w:t xml:space="preserve">outing </w:t>
        </w:r>
      </w:ins>
      <w:del w:id="151" w:author="109b-019v2" w:date="2020-05-15T18:26:00Z">
        <w:r w:rsidRPr="00B35BBB" w:rsidDel="00FB25A1">
          <w:rPr>
            <w:rFonts w:ascii="Arial" w:hAnsi="Arial" w:cs="Arial"/>
          </w:rPr>
          <w:delText xml:space="preserve">identity </w:delText>
        </w:r>
      </w:del>
      <w:ins w:id="152"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47"/>
    </w:p>
    <w:p w14:paraId="659147F3" w14:textId="1AA599C6" w:rsidR="00F94654" w:rsidRPr="00B35BBB" w:rsidRDefault="00F94654" w:rsidP="00F94654">
      <w:pPr>
        <w:pStyle w:val="5"/>
        <w:rPr>
          <w:rFonts w:ascii="Arial" w:hAnsi="Arial" w:cs="Arial"/>
          <w:lang w:eastAsia="x-none"/>
        </w:rPr>
      </w:pPr>
      <w:bookmarkStart w:id="153" w:name="_Toc34413557"/>
      <w:r w:rsidRPr="00B35BBB">
        <w:rPr>
          <w:rFonts w:ascii="Arial" w:hAnsi="Arial" w:cs="Arial"/>
        </w:rPr>
        <w:t>5.2.1.2.1</w:t>
      </w:r>
      <w:r w:rsidRPr="00B35BBB">
        <w:rPr>
          <w:rFonts w:ascii="Arial" w:hAnsi="Arial" w:cs="Arial"/>
        </w:rPr>
        <w:tab/>
      </w:r>
      <w:ins w:id="154" w:author="Huawei" w:date="2020-04-23T10:16:00Z">
        <w:r w:rsidR="005220FA">
          <w:rPr>
            <w:rFonts w:ascii="Arial" w:hAnsi="Arial" w:cs="Arial"/>
          </w:rPr>
          <w:t xml:space="preserve">BAP </w:t>
        </w:r>
      </w:ins>
      <w:del w:id="155" w:author="Huawei" w:date="2020-04-23T10:16:00Z">
        <w:r w:rsidRPr="00B35BBB" w:rsidDel="005220FA">
          <w:rPr>
            <w:rFonts w:ascii="Arial" w:hAnsi="Arial" w:cs="Arial"/>
          </w:rPr>
          <w:delText xml:space="preserve">Routing </w:delText>
        </w:r>
      </w:del>
      <w:ins w:id="156" w:author="Huawei" w:date="2020-04-23T10:16:00Z">
        <w:r w:rsidR="005220FA">
          <w:rPr>
            <w:rFonts w:ascii="Arial" w:hAnsi="Arial" w:cs="Arial"/>
          </w:rPr>
          <w:t>r</w:t>
        </w:r>
        <w:r w:rsidR="005220FA" w:rsidRPr="00B35BBB">
          <w:rPr>
            <w:rFonts w:ascii="Arial" w:hAnsi="Arial" w:cs="Arial"/>
          </w:rPr>
          <w:t xml:space="preserve">outing </w:t>
        </w:r>
      </w:ins>
      <w:del w:id="157" w:author="109b-019v2" w:date="2020-05-15T18:26:00Z">
        <w:r w:rsidRPr="00B35BBB" w:rsidDel="00FB25A1">
          <w:rPr>
            <w:rFonts w:ascii="Arial" w:hAnsi="Arial" w:cs="Arial"/>
          </w:rPr>
          <w:delText xml:space="preserve">identity </w:delText>
        </w:r>
      </w:del>
      <w:ins w:id="15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53"/>
      <w:r w:rsidR="00E41514" w:rsidRPr="00B35BBB">
        <w:rPr>
          <w:rFonts w:ascii="Arial" w:hAnsi="Arial" w:cs="Arial"/>
        </w:rPr>
        <w:t>IAB</w:t>
      </w:r>
      <w:del w:id="159" w:author="Huawei" w:date="2020-04-01T11:38:00Z">
        <w:r w:rsidRPr="00B35BBB">
          <w:rPr>
            <w:rFonts w:ascii="Arial" w:hAnsi="Arial" w:cs="Arial"/>
          </w:rPr>
          <w:delText xml:space="preserve"> </w:delText>
        </w:r>
      </w:del>
      <w:ins w:id="160"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61"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62" w:author="Huawei" w:date="2020-04-01T11:38:00Z">
        <w:r w:rsidRPr="00B35BBB">
          <w:rPr>
            <w:rFonts w:ascii="Times New Roman" w:hAnsi="Times New Roman" w:cs="Times New Roman"/>
            <w:lang w:eastAsia="zh-CN"/>
          </w:rPr>
          <w:delText>for transmission</w:delText>
        </w:r>
      </w:del>
      <w:ins w:id="163"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64" w:author="Huawei" w:date="2020-04-01T11:38:00Z">
        <w:r w:rsidRPr="00B35BBB">
          <w:rPr>
            <w:rFonts w:ascii="Times New Roman" w:hAnsi="Times New Roman" w:cs="Times New Roman"/>
            <w:lang w:eastAsia="zh-CN"/>
          </w:rPr>
          <w:delText>ID</w:delText>
        </w:r>
      </w:del>
      <w:ins w:id="165"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36F3CC8C"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66" w:author="Huawei" w:date="2020-04-01T11:38:00Z">
        <w:r w:rsidRPr="00B35BBB">
          <w:rPr>
            <w:rFonts w:ascii="Times New Roman" w:hAnsi="Times New Roman" w:cs="Times New Roman"/>
            <w:lang w:eastAsia="zh-CN"/>
          </w:rPr>
          <w:delText>contained in</w:delText>
        </w:r>
      </w:del>
      <w:ins w:id="167" w:author="109b-019v3" w:date="2020-05-29T17:17:00Z">
        <w:r w:rsidR="00952038">
          <w:rPr>
            <w:rFonts w:ascii="Times New Roman" w:hAnsi="Times New Roman" w:cs="Times New Roman"/>
            <w:lang w:eastAsia="zh-CN"/>
          </w:rPr>
          <w:t xml:space="preserve">derived from </w:t>
        </w:r>
      </w:ins>
      <w:ins w:id="168" w:author="110-v0" w:date="2020-06-15T14:20:00Z">
        <w:r w:rsidR="00F647A4" w:rsidRPr="00F647A4">
          <w:rPr>
            <w:rFonts w:ascii="Times New Roman" w:hAnsi="Times New Roman" w:cs="Times New Roman"/>
            <w:lang w:eastAsia="zh-CN"/>
          </w:rPr>
          <w:t xml:space="preserve">UE CONTEXT MODIFICATION REQUEST </w:t>
        </w:r>
        <w:r w:rsidR="00F647A4">
          <w:rPr>
            <w:rFonts w:ascii="Times New Roman" w:hAnsi="Times New Roman" w:cs="Times New Roman"/>
            <w:lang w:eastAsia="zh-CN"/>
          </w:rPr>
          <w:t xml:space="preserve">or </w:t>
        </w:r>
        <w:r w:rsidR="00F647A4" w:rsidRPr="00F647A4">
          <w:rPr>
            <w:rFonts w:ascii="Times New Roman" w:hAnsi="Times New Roman" w:cs="Times New Roman"/>
            <w:lang w:eastAsia="zh-CN"/>
          </w:rPr>
          <w:t xml:space="preserve">UE CONTEXT SETUP REQUEST </w:t>
        </w:r>
        <w:r w:rsidR="00F647A4">
          <w:rPr>
            <w:rFonts w:ascii="Times New Roman" w:hAnsi="Times New Roman" w:cs="Times New Roman"/>
            <w:lang w:eastAsia="zh-CN"/>
          </w:rPr>
          <w:t>message for F1-U</w:t>
        </w:r>
      </w:ins>
      <w:ins w:id="169" w:author="110-v0" w:date="2020-06-15T14:21:00Z">
        <w:r w:rsidR="00F647A4">
          <w:rPr>
            <w:rFonts w:ascii="Times New Roman" w:hAnsi="Times New Roman" w:cs="Times New Roman"/>
            <w:lang w:eastAsia="zh-CN"/>
          </w:rPr>
          <w:t xml:space="preserve">, and </w:t>
        </w:r>
        <w:r w:rsidR="00F647A4" w:rsidRPr="00F647A4">
          <w:rPr>
            <w:rFonts w:ascii="Times New Roman" w:hAnsi="Times New Roman" w:cs="Times New Roman"/>
            <w:lang w:eastAsia="zh-CN"/>
          </w:rPr>
          <w:t xml:space="preserve">GNB-CU CONFIGURATION UPDATE </w:t>
        </w:r>
        <w:r w:rsidR="00F647A4">
          <w:rPr>
            <w:rFonts w:ascii="Times New Roman" w:hAnsi="Times New Roman" w:cs="Times New Roman"/>
            <w:lang w:eastAsia="zh-CN"/>
          </w:rPr>
          <w:t xml:space="preserve">or </w:t>
        </w:r>
      </w:ins>
      <w:ins w:id="170" w:author="110-v0" w:date="2020-06-15T14:22:00Z">
        <w:r w:rsidR="00F647A4" w:rsidRPr="00F647A4">
          <w:rPr>
            <w:rFonts w:ascii="Times New Roman" w:hAnsi="Times New Roman" w:cs="Times New Roman"/>
            <w:lang w:eastAsia="zh-CN"/>
          </w:rPr>
          <w:t xml:space="preserve">F1 SETUP RESPONSE </w:t>
        </w:r>
        <w:r w:rsidR="00F647A4">
          <w:rPr>
            <w:rFonts w:ascii="Times New Roman" w:hAnsi="Times New Roman" w:cs="Times New Roman"/>
            <w:lang w:eastAsia="zh-CN"/>
          </w:rPr>
          <w:t>message for non-F1-U,</w:t>
        </w:r>
      </w:ins>
      <w:ins w:id="171" w:author="109b-019v3" w:date="2020-05-29T17:17:00Z">
        <w:r w:rsidR="00952038">
          <w:rPr>
            <w:rFonts w:ascii="Times New Roman" w:hAnsi="Times New Roman" w:cs="Times New Roman"/>
            <w:lang w:eastAsia="zh-CN"/>
          </w:rPr>
          <w:t xml:space="preserve"> as </w:t>
        </w:r>
      </w:ins>
      <w:ins w:id="172"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173" w:author="Huawei" w:date="2020-04-23T10:12:00Z">
        <w:r w:rsidRPr="00B35BBB" w:rsidDel="005220FA">
          <w:rPr>
            <w:rFonts w:ascii="Times New Roman" w:hAnsi="Times New Roman" w:cs="Times New Roman"/>
          </w:rPr>
          <w:delText>UE CONTEXT SETUP REQUEST message</w:delText>
        </w:r>
      </w:del>
      <w:del w:id="174" w:author="Huawei" w:date="2020-04-01T11:38:00Z">
        <w:r w:rsidRPr="00B35BBB">
          <w:rPr>
            <w:rFonts w:ascii="Times New Roman" w:hAnsi="Times New Roman" w:cs="Times New Roman"/>
          </w:rPr>
          <w:delText xml:space="preserve"> and</w:delText>
        </w:r>
      </w:del>
      <w:del w:id="175"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76" w:author="Huawei" w:date="2020-04-01T11:38:00Z">
        <w:r w:rsidRPr="00B35BBB">
          <w:rPr>
            <w:rFonts w:ascii="Times New Roman" w:hAnsi="Times New Roman" w:cs="Times New Roman"/>
          </w:rPr>
          <w:delText>configured on</w:delText>
        </w:r>
      </w:del>
      <w:ins w:id="177" w:author="Huawei" w:date="2020-04-23T10:12:00Z">
        <w:r w:rsidR="005220FA">
          <w:rPr>
            <w:rFonts w:ascii="Times New Roman" w:hAnsi="Times New Roman" w:cs="Times New Roman"/>
          </w:rPr>
          <w:t xml:space="preserve">F1AP </w:t>
        </w:r>
      </w:ins>
      <w:ins w:id="178" w:author="Huawei" w:date="2020-04-01T11:38:00Z">
        <w:r w:rsidR="00D02C5A">
          <w:rPr>
            <w:rFonts w:ascii="Times New Roman" w:hAnsi="Times New Roman" w:cs="Times New Roman"/>
          </w:rPr>
          <w:t>to</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179" w:author="109b-019v3" w:date="2020-05-29T10:57:00Z">
            <w:rPr>
              <w:rFonts w:ascii="Times New Roman" w:hAnsi="Times New Roman" w:cs="Times New Roman"/>
              <w:lang w:eastAsia="zh-CN"/>
            </w:rPr>
          </w:rPrChange>
        </w:rPr>
        <w:t>UL UP TNL Information</w:t>
      </w:r>
      <w:ins w:id="180"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181"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182"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183"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184"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185"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86" w:author="Huawei" w:date="2020-04-01T11:38:00Z">
        <w:r w:rsidRPr="00B35BBB">
          <w:rPr>
            <w:rFonts w:ascii="Times New Roman" w:hAnsi="Times New Roman" w:cs="Times New Roman"/>
            <w:lang w:eastAsia="zh-CN"/>
          </w:rPr>
          <w:delText>ID</w:delText>
        </w:r>
      </w:del>
      <w:ins w:id="187"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188" w:author="109b-019v3" w:date="2020-05-29T10:57:00Z">
            <w:rPr>
              <w:rFonts w:ascii="Times New Roman" w:hAnsi="Times New Roman" w:cs="Times New Roman"/>
              <w:lang w:eastAsia="zh-CN"/>
            </w:rPr>
          </w:rPrChange>
        </w:rPr>
        <w:t>BAP Routing ID</w:t>
      </w:r>
      <w:ins w:id="189"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190" w:author="109b-019v3" w:date="2020-05-29T10:57:00Z">
            <w:rPr>
              <w:rFonts w:ascii="Times New Roman" w:hAnsi="Times New Roman" w:cs="Times New Roman"/>
              <w:lang w:eastAsia="zh-CN"/>
            </w:rPr>
          </w:rPrChange>
        </w:rPr>
        <w:t xml:space="preserve"> </w:t>
      </w:r>
      <w:del w:id="191" w:author="110-v0" w:date="2020-06-15T15:22:00Z">
        <w:r w:rsidRPr="009055AA" w:rsidDel="00F1678C">
          <w:rPr>
            <w:rFonts w:ascii="Times New Roman" w:hAnsi="Times New Roman" w:cs="Times New Roman"/>
            <w:i/>
            <w:lang w:eastAsia="zh-CN"/>
            <w:rPrChange w:id="192"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193"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194"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195" w:author="Huawei" w:date="2020-04-01T11:38:00Z">
        <w:r w:rsidRPr="00B35BBB">
          <w:rPr>
            <w:rFonts w:ascii="Times New Roman" w:hAnsi="Times New Roman" w:cs="Times New Roman"/>
            <w:lang w:eastAsia="zh-CN"/>
          </w:rPr>
          <w:delText>for transmission</w:delText>
        </w:r>
      </w:del>
      <w:ins w:id="196"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197" w:author="110-v0" w:date="2020-06-15T10:55:00Z"/>
          <w:rFonts w:ascii="Times New Roman" w:hAnsi="Times New Roman" w:cs="Times New Roman"/>
        </w:rPr>
      </w:pPr>
      <w:commentRangeStart w:id="198"/>
      <w:del w:id="199"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commentRangeEnd w:id="198"/>
      <w:r w:rsidR="0089247A">
        <w:rPr>
          <w:rStyle w:val="a9"/>
        </w:rPr>
        <w:commentReference w:id="198"/>
      </w:r>
    </w:p>
    <w:p w14:paraId="7161B071" w14:textId="046BD443" w:rsidR="00D1310F" w:rsidRPr="00A25061" w:rsidRDefault="00D1310F" w:rsidP="00D1310F">
      <w:pPr>
        <w:ind w:firstLine="284"/>
        <w:jc w:val="both"/>
        <w:rPr>
          <w:ins w:id="200" w:author="110-v0" w:date="2020-06-10T14:50:00Z"/>
          <w:rFonts w:ascii="Times New Roman" w:hAnsi="Times New Roman" w:cs="Times New Roman"/>
        </w:rPr>
      </w:pPr>
      <w:ins w:id="201" w:author="110-v0" w:date="2020-06-10T14:50:00Z">
        <w:r w:rsidRPr="00A25061">
          <w:rPr>
            <w:rFonts w:ascii="Times New Roman" w:hAnsi="Times New Roman" w:cs="Times New Roman"/>
            <w:iCs/>
          </w:rPr>
          <w:t>-</w:t>
        </w:r>
        <w:r w:rsidRPr="00A25061">
          <w:rPr>
            <w:rFonts w:ascii="Times New Roman" w:hAnsi="Times New Roman" w:cs="Times New Roman"/>
            <w:iCs/>
          </w:rPr>
          <w:tab/>
        </w:r>
      </w:ins>
      <w:ins w:id="202" w:author="110-v0" w:date="2020-06-10T15:00:00Z">
        <w:r>
          <w:rPr>
            <w:rFonts w:ascii="Times New Roman" w:hAnsi="Times New Roman" w:cs="Times New Roman"/>
            <w:lang w:eastAsia="zh-CN"/>
          </w:rPr>
          <w:t>after</w:t>
        </w:r>
      </w:ins>
      <w:ins w:id="203" w:author="110-v0" w:date="2020-06-10T14:50:00Z">
        <w:r w:rsidRPr="00A25061">
          <w:rPr>
            <w:rFonts w:ascii="Times New Roman" w:hAnsi="Times New Roman" w:cs="Times New Roman"/>
            <w:lang w:eastAsia="zh-CN"/>
          </w:rPr>
          <w:t xml:space="preserve"> </w:t>
        </w:r>
      </w:ins>
      <w:ins w:id="204" w:author="110-v0" w:date="2020-06-10T15:01:00Z">
        <w:r>
          <w:rPr>
            <w:rFonts w:ascii="Times New Roman" w:hAnsi="Times New Roman" w:cs="Times New Roman"/>
            <w:lang w:eastAsia="zh-CN"/>
          </w:rPr>
          <w:t xml:space="preserve">the </w:t>
        </w:r>
      </w:ins>
      <w:ins w:id="205" w:author="110-v0" w:date="2020-06-10T14:59:00Z">
        <w:r w:rsidRPr="00E16CA7">
          <w:rPr>
            <w:rFonts w:ascii="Times New Roman" w:hAnsi="Times New Roman" w:cs="Times New Roman"/>
            <w:i/>
            <w:lang w:eastAsia="zh-CN"/>
          </w:rPr>
          <w:t>defaultUL-BAP</w:t>
        </w:r>
      </w:ins>
      <w:ins w:id="206" w:author="110-v0" w:date="2020-06-10T15:01:00Z">
        <w:r w:rsidR="00E16CA7" w:rsidRPr="00E16CA7">
          <w:rPr>
            <w:rFonts w:ascii="Times New Roman" w:hAnsi="Times New Roman" w:cs="Times New Roman"/>
            <w:i/>
            <w:lang w:eastAsia="zh-CN"/>
          </w:rPr>
          <w:t>-</w:t>
        </w:r>
      </w:ins>
      <w:ins w:id="207" w:author="110-v0" w:date="2020-06-10T14:59:00Z">
        <w:r w:rsidRPr="00E16CA7">
          <w:rPr>
            <w:rFonts w:ascii="Times New Roman" w:hAnsi="Times New Roman" w:cs="Times New Roman"/>
            <w:i/>
            <w:lang w:eastAsia="zh-CN"/>
          </w:rPr>
          <w:t>routingID</w:t>
        </w:r>
        <w:r>
          <w:rPr>
            <w:rFonts w:ascii="Times New Roman" w:hAnsi="Times New Roman" w:cs="Times New Roman"/>
            <w:lang w:eastAsia="zh-CN"/>
          </w:rPr>
          <w:t xml:space="preserve"> is received in RRC </w:t>
        </w:r>
      </w:ins>
      <w:ins w:id="208" w:author="110-v0" w:date="2020-06-10T15:00:00Z">
        <w:r>
          <w:rPr>
            <w:rFonts w:ascii="Times New Roman" w:hAnsi="Times New Roman" w:cs="Times New Roman"/>
            <w:lang w:eastAsia="zh-CN"/>
          </w:rPr>
          <w:t>and</w:t>
        </w:r>
      </w:ins>
      <w:ins w:id="209" w:author="110-v0" w:date="2020-06-15T10:57:00Z">
        <w:r w:rsidR="0089247A">
          <w:rPr>
            <w:rFonts w:ascii="Times New Roman" w:hAnsi="Times New Roman" w:cs="Times New Roman"/>
            <w:lang w:eastAsia="zh-CN"/>
          </w:rPr>
          <w:t xml:space="preserve"> </w:t>
        </w:r>
      </w:ins>
      <w:ins w:id="210" w:author="110-v0" w:date="2020-06-15T11:34:00Z">
        <w:r w:rsidR="00FA242E">
          <w:rPr>
            <w:rFonts w:ascii="Times New Roman" w:hAnsi="Times New Roman" w:cs="Times New Roman"/>
            <w:lang w:eastAsia="zh-CN"/>
          </w:rPr>
          <w:t xml:space="preserve">until </w:t>
        </w:r>
      </w:ins>
      <w:ins w:id="211" w:author="110-v0" w:date="2020-06-15T11:35:00Z">
        <w:r w:rsidR="00FA242E">
          <w:rPr>
            <w:rFonts w:ascii="Times New Roman" w:hAnsi="Times New Roman" w:cs="Times New Roman"/>
            <w:lang w:eastAsia="zh-CN"/>
          </w:rPr>
          <w:t xml:space="preserve">the </w:t>
        </w:r>
      </w:ins>
      <w:ins w:id="212"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13" w:author="110-v0" w:date="2020-06-15T10:58:00Z">
        <w:r w:rsidR="0089247A">
          <w:rPr>
            <w:rFonts w:ascii="Times New Roman" w:hAnsi="Times New Roman" w:cs="Times New Roman"/>
            <w:lang w:eastAsia="zh-CN"/>
          </w:rPr>
          <w:t xml:space="preserve"> F1AP</w:t>
        </w:r>
      </w:ins>
      <w:ins w:id="214"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6E70CB">
        <w:rPr>
          <w:rFonts w:ascii="Times New Roman" w:hAnsi="Times New Roman" w:cs="Times New Roman"/>
          <w:i/>
          <w:rPrChange w:id="215" w:author="Huawei" w:date="2020-04-23T10:16:00Z">
            <w:rPr>
              <w:rFonts w:ascii="Times New Roman" w:hAnsi="Times New Roman" w:cs="Times New Roman"/>
            </w:rPr>
          </w:rPrChange>
        </w:rPr>
        <w:t>defaultUL-BAP</w:t>
      </w:r>
      <w:ins w:id="216" w:author="109b-019" w:date="2020-05-12T18:42:00Z">
        <w:r w:rsidR="00061889">
          <w:rPr>
            <w:rFonts w:ascii="Times New Roman" w:hAnsi="Times New Roman" w:cs="Times New Roman"/>
            <w:i/>
          </w:rPr>
          <w:t>-</w:t>
        </w:r>
      </w:ins>
      <w:r w:rsidRPr="006E70CB">
        <w:rPr>
          <w:rFonts w:ascii="Times New Roman" w:hAnsi="Times New Roman" w:cs="Times New Roman"/>
          <w:i/>
          <w:rPrChange w:id="217" w:author="Huawei" w:date="2020-04-23T10:16:00Z">
            <w:rPr>
              <w:rFonts w:ascii="Times New Roman" w:hAnsi="Times New Roman" w:cs="Times New Roman"/>
            </w:rPr>
          </w:rPrChange>
        </w:rPr>
        <w:t>routingID</w:t>
      </w:r>
      <w:r w:rsidRPr="00A25061">
        <w:rPr>
          <w:rFonts w:ascii="Times New Roman" w:hAnsi="Times New Roman" w:cs="Times New Roman"/>
        </w:rPr>
        <w:t xml:space="preserve"> in TS 38.331 [3]</w:t>
      </w:r>
      <w:ins w:id="218" w:author="110-v0" w:date="2020-06-10T15:04:00Z">
        <w:r w:rsidR="00E16CA7">
          <w:rPr>
            <w:rFonts w:ascii="Times New Roman" w:hAnsi="Times New Roman" w:cs="Times New Roman"/>
          </w:rPr>
          <w:t xml:space="preserve"> for non-F1-U packets</w:t>
        </w:r>
      </w:ins>
      <w:r w:rsidRPr="00A25061">
        <w:rPr>
          <w:rFonts w:ascii="Times New Roman" w:hAnsi="Times New Roman" w:cs="Times New Roman"/>
        </w:rPr>
        <w:t>;</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19" w:author="Huawei" w:date="2020-04-01T11:38:00Z">
        <w:r w:rsidRPr="00B35BBB">
          <w:rPr>
            <w:rFonts w:ascii="Times New Roman" w:hAnsi="Times New Roman" w:cs="Times New Roman"/>
            <w:lang w:eastAsia="zh-CN"/>
          </w:rPr>
          <w:delText>uplink traffic</w:delText>
        </w:r>
      </w:del>
      <w:ins w:id="220" w:author="Huawei" w:date="2020-04-01T11:38:00Z">
        <w:r w:rsidR="00002CCB" w:rsidRPr="00B35BBB">
          <w:rPr>
            <w:rFonts w:ascii="Times New Roman" w:hAnsi="Times New Roman" w:cs="Times New Roman"/>
            <w:lang w:eastAsia="zh-CN"/>
          </w:rPr>
          <w:t>Uplink</w:t>
        </w:r>
      </w:ins>
      <w:ins w:id="221" w:author="Huawei" w:date="2020-04-10T09:28:00Z">
        <w:r w:rsidR="005D187C">
          <w:rPr>
            <w:rFonts w:ascii="Times New Roman" w:hAnsi="Times New Roman" w:cs="Times New Roman"/>
            <w:lang w:eastAsia="zh-CN"/>
          </w:rPr>
          <w:t xml:space="preserve"> </w:t>
        </w:r>
      </w:ins>
      <w:ins w:id="222"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23" w:author="Huawei" w:date="2020-04-01T11:38:00Z">
        <w:r w:rsidRPr="00B35BBB">
          <w:rPr>
            <w:rFonts w:ascii="Times New Roman" w:hAnsi="Times New Roman" w:cs="Times New Roman"/>
            <w:lang w:eastAsia="zh-CN"/>
          </w:rPr>
          <w:delText>routing</w:delText>
        </w:r>
      </w:del>
      <w:ins w:id="224"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25" w:author="Huawei" w:date="2020-04-01T11:38:00Z">
        <w:r w:rsidRPr="00B35BBB">
          <w:rPr>
            <w:rFonts w:ascii="Times New Roman" w:hAnsi="Times New Roman" w:cs="Times New Roman"/>
            <w:lang w:eastAsia="zh-CN"/>
          </w:rPr>
          <w:delText>mapping configuration</w:delText>
        </w:r>
      </w:del>
      <w:ins w:id="226"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27" w:author="Huawei" w:date="2020-04-01T11:38:00Z">
        <w:r w:rsidR="00002CCB" w:rsidRPr="00B35BBB">
          <w:rPr>
            <w:rFonts w:ascii="Times New Roman" w:hAnsi="Times New Roman" w:cs="Times New Roman"/>
            <w:lang w:eastAsia="zh-CN"/>
          </w:rPr>
          <w:delText>uplink traffic to routing id mapping configuration</w:delText>
        </w:r>
      </w:del>
      <w:ins w:id="228"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29"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30"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31" w:author="Huawei" w:date="2020-04-01T11:38:00Z">
        <w:r w:rsidRPr="00B35BBB">
          <w:rPr>
            <w:rFonts w:ascii="Times New Roman" w:hAnsi="Times New Roman" w:cs="Times New Roman"/>
          </w:rPr>
          <w:delText>ID</w:delText>
        </w:r>
      </w:del>
      <w:ins w:id="232"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33"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34" w:author="110-v0" w:date="2020-06-15T15:53:00Z"/>
          <w:rFonts w:ascii="Times New Roman" w:hAnsi="Times New Roman" w:cs="Times New Roman"/>
        </w:rPr>
      </w:pPr>
      <w:bookmarkStart w:id="235" w:name="_Toc34413558"/>
      <w:commentRangeStart w:id="236"/>
      <w:ins w:id="237"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38"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39" w:author="110-v0" w:date="2020-06-15T15:56:00Z">
        <w:r>
          <w:rPr>
            <w:rFonts w:ascii="Times New Roman" w:hAnsi="Times New Roman" w:cs="Times New Roman"/>
            <w:lang w:eastAsia="zh-CN"/>
          </w:rPr>
          <w:t>. I</w:t>
        </w:r>
      </w:ins>
      <w:ins w:id="240" w:author="110-v0" w:date="2020-06-15T15:53:00Z">
        <w:r>
          <w:rPr>
            <w:rFonts w:ascii="Times New Roman" w:hAnsi="Times New Roman" w:cs="Times New Roman"/>
            <w:lang w:eastAsia="zh-CN"/>
          </w:rPr>
          <w:t xml:space="preserve">t is up to IAB node’s implementation </w:t>
        </w:r>
      </w:ins>
      <w:ins w:id="241" w:author="110-v0" w:date="2020-06-15T15:56:00Z">
        <w:r>
          <w:rPr>
            <w:rFonts w:ascii="Times New Roman" w:hAnsi="Times New Roman" w:cs="Times New Roman"/>
            <w:lang w:eastAsia="zh-CN"/>
          </w:rPr>
          <w:t xml:space="preserve">to decide </w:t>
        </w:r>
      </w:ins>
      <w:ins w:id="242" w:author="110-v0" w:date="2020-06-15T15:53:00Z">
        <w:r>
          <w:rPr>
            <w:rFonts w:ascii="Times New Roman" w:hAnsi="Times New Roman" w:cs="Times New Roman"/>
            <w:lang w:eastAsia="zh-CN"/>
          </w:rPr>
          <w:t>which entry is selected</w:t>
        </w:r>
        <w:r w:rsidRPr="00B35BBB">
          <w:rPr>
            <w:rFonts w:ascii="Times New Roman" w:hAnsi="Times New Roman" w:cs="Times New Roman"/>
          </w:rPr>
          <w:t>.</w:t>
        </w:r>
      </w:ins>
      <w:commentRangeEnd w:id="236"/>
      <w:ins w:id="243" w:author="110-v0" w:date="2020-06-15T16:08:00Z">
        <w:r w:rsidR="00E04B31">
          <w:rPr>
            <w:rStyle w:val="a9"/>
          </w:rPr>
          <w:commentReference w:id="236"/>
        </w:r>
      </w:ins>
      <w:ins w:id="244" w:author="110-v0" w:date="2020-06-15T15:53:00Z">
        <w:r w:rsidRPr="00B35BBB">
          <w:rPr>
            <w:rFonts w:ascii="Times New Roman" w:hAnsi="Times New Roman" w:cs="Times New Roman"/>
          </w:rPr>
          <w:t xml:space="preserve"> </w:t>
        </w:r>
      </w:ins>
    </w:p>
    <w:p w14:paraId="4F0620F0" w14:textId="0056B6EC" w:rsidR="00F94654" w:rsidRPr="00B35BBB" w:rsidRDefault="00F94654" w:rsidP="00F94654">
      <w:pPr>
        <w:pStyle w:val="5"/>
        <w:rPr>
          <w:rFonts w:ascii="Arial" w:hAnsi="Arial" w:cs="Arial"/>
          <w:lang w:eastAsia="x-none"/>
        </w:rPr>
      </w:pPr>
      <w:r w:rsidRPr="00B35BBB">
        <w:rPr>
          <w:rFonts w:ascii="Arial" w:hAnsi="Arial" w:cs="Arial"/>
        </w:rPr>
        <w:t>5.2.1.2.2</w:t>
      </w:r>
      <w:r w:rsidRPr="00B35BBB">
        <w:rPr>
          <w:rFonts w:ascii="Arial" w:hAnsi="Arial" w:cs="Arial"/>
        </w:rPr>
        <w:tab/>
      </w:r>
      <w:ins w:id="245" w:author="Huawei" w:date="2020-04-23T10:16:00Z">
        <w:r w:rsidR="005220FA">
          <w:rPr>
            <w:rFonts w:ascii="Arial" w:hAnsi="Arial" w:cs="Arial"/>
          </w:rPr>
          <w:t>BAP r</w:t>
        </w:r>
      </w:ins>
      <w:del w:id="246" w:author="Huawei" w:date="2020-04-23T10:16:00Z">
        <w:r w:rsidRPr="00B35BBB" w:rsidDel="005220FA">
          <w:rPr>
            <w:rFonts w:ascii="Arial" w:hAnsi="Arial" w:cs="Arial"/>
          </w:rPr>
          <w:delText>R</w:delText>
        </w:r>
      </w:del>
      <w:r w:rsidRPr="00B35BBB">
        <w:rPr>
          <w:rFonts w:ascii="Arial" w:hAnsi="Arial" w:cs="Arial"/>
        </w:rPr>
        <w:t xml:space="preserve">outing </w:t>
      </w:r>
      <w:del w:id="247" w:author="109b-019v2" w:date="2020-05-15T18:26:00Z">
        <w:r w:rsidRPr="00B35BBB" w:rsidDel="00FB25A1">
          <w:rPr>
            <w:rFonts w:ascii="Arial" w:hAnsi="Arial" w:cs="Arial"/>
          </w:rPr>
          <w:delText xml:space="preserve">identity </w:delText>
        </w:r>
      </w:del>
      <w:ins w:id="24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35"/>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49" w:author="Huawei" w:date="2020-04-01T11:38:00Z">
        <w:r w:rsidRPr="00B35BBB">
          <w:rPr>
            <w:rFonts w:ascii="Times New Roman" w:hAnsi="Times New Roman" w:cs="Times New Roman"/>
            <w:lang w:eastAsia="zh-CN"/>
          </w:rPr>
          <w:delText xml:space="preserve"> </w:delText>
        </w:r>
      </w:del>
      <w:ins w:id="250"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51"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52" w:author="Huawei" w:date="2020-04-01T11:38:00Z">
        <w:r w:rsidRPr="00B35BBB">
          <w:rPr>
            <w:rFonts w:ascii="Times New Roman" w:hAnsi="Times New Roman" w:cs="Times New Roman"/>
            <w:lang w:eastAsia="zh-CN"/>
          </w:rPr>
          <w:delText>ID</w:delText>
        </w:r>
      </w:del>
      <w:ins w:id="253"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254" w:author="109b-019v3" w:date="2020-05-29T17:17:00Z">
        <w:r w:rsidR="00F94654" w:rsidRPr="00B35BBB" w:rsidDel="00952038">
          <w:rPr>
            <w:rFonts w:ascii="Times New Roman" w:hAnsi="Times New Roman" w:cs="Times New Roman"/>
          </w:rPr>
          <w:delText>contained in</w:delText>
        </w:r>
      </w:del>
      <w:ins w:id="255"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256" w:author="110-v0" w:date="2020-06-15T14:33:00Z">
        <w:r w:rsidR="008E23BD" w:rsidRPr="008E23BD">
          <w:rPr>
            <w:rFonts w:ascii="Times New Roman" w:hAnsi="Times New Roman" w:cs="Times New Roman"/>
            <w:i/>
          </w:rPr>
          <w:t>IP-to-layer-2 traffic mapping Information List</w:t>
        </w:r>
      </w:ins>
      <w:del w:id="257"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258"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86CF2AE" w:rsidR="006078D2" w:rsidRDefault="006078D2" w:rsidP="00F71666">
      <w:pPr>
        <w:pStyle w:val="B1"/>
        <w:rPr>
          <w:ins w:id="259" w:author="109b-019v3" w:date="2020-05-29T10:23:00Z"/>
          <w:rFonts w:ascii="Times New Roman" w:hAnsi="Times New Roman" w:cs="Times New Roman"/>
        </w:rPr>
      </w:pPr>
      <w:ins w:id="260"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261"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262" w:author="109b-019v3" w:date="2020-05-29T10:23:00Z">
        <w:r w:rsidRPr="00B35BBB">
          <w:rPr>
            <w:rFonts w:ascii="Times New Roman" w:hAnsi="Times New Roman" w:cs="Times New Roman"/>
          </w:rPr>
          <w:t>[</w:t>
        </w:r>
        <w:r w:rsidRPr="00AA1E7B">
          <w:rPr>
            <w:rFonts w:ascii="Times New Roman" w:hAnsi="Times New Roman" w:cs="Times New Roman"/>
            <w:i/>
          </w:rPr>
          <w:t>Dest-IP-address</w:t>
        </w:r>
        <w:r w:rsidRPr="00B35BBB">
          <w:rPr>
            <w:rFonts w:ascii="Times New Roman" w:hAnsi="Times New Roman" w:cs="Times New Roman"/>
          </w:rPr>
          <w:t>]</w:t>
        </w:r>
      </w:ins>
      <w:ins w:id="263"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264" w:author="109b-019v3" w:date="2020-05-29T10:58:00Z">
        <w:r w:rsidR="00587B4A">
          <w:rPr>
            <w:rFonts w:ascii="Times New Roman" w:hAnsi="Times New Roman" w:cs="Times New Roman"/>
          </w:rPr>
          <w:t xml:space="preserve"> IE</w:t>
        </w:r>
      </w:ins>
      <w:ins w:id="265"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266"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267" w:author="Huawei" w:date="2020-04-01T11:38:00Z">
        <w:r w:rsidR="00F94654" w:rsidRPr="00B35BBB">
          <w:rPr>
            <w:rFonts w:ascii="Times New Roman" w:hAnsi="Times New Roman" w:cs="Times New Roman"/>
          </w:rPr>
          <w:delText>a</w:delText>
        </w:r>
      </w:del>
      <w:ins w:id="268"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269" w:author="110-v0" w:date="2020-06-15T14:37:00Z">
        <w:r w:rsidR="008E23BD" w:rsidRPr="008E23BD">
          <w:rPr>
            <w:rFonts w:ascii="Times New Roman" w:hAnsi="Times New Roman" w:cs="Times New Roman"/>
            <w:i/>
          </w:rPr>
          <w:t>IPv6 Flow Label</w:t>
        </w:r>
      </w:ins>
      <w:del w:id="270"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271" w:author="109b-019v3" w:date="2020-05-29T10:58:00Z">
        <w:r w:rsidR="00587B4A">
          <w:rPr>
            <w:rFonts w:ascii="Times New Roman" w:hAnsi="Times New Roman" w:cs="Times New Roman"/>
          </w:rPr>
          <w:t xml:space="preserve"> IE</w:t>
        </w:r>
      </w:ins>
      <w:ins w:id="272"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6C5BC0E4" w:rsidR="00F94654" w:rsidRPr="00B35BBB" w:rsidDel="006078D2" w:rsidRDefault="00BE0588" w:rsidP="00F71666">
      <w:pPr>
        <w:pStyle w:val="B1"/>
        <w:rPr>
          <w:del w:id="273"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274" w:author="110-v0" w:date="2020-06-15T14:37:00Z">
        <w:r w:rsidR="004B3B6F">
          <w:rPr>
            <w:rFonts w:ascii="Times New Roman" w:hAnsi="Times New Roman" w:cs="Times New Roman"/>
          </w:rPr>
          <w:t xml:space="preserve"> </w:t>
        </w:r>
        <w:r w:rsidR="004B3B6F" w:rsidRPr="004B3B6F">
          <w:rPr>
            <w:rFonts w:ascii="Times New Roman" w:hAnsi="Times New Roman" w:cs="Times New Roman"/>
            <w:i/>
          </w:rPr>
          <w:t>DSCP</w:t>
        </w:r>
        <w:r w:rsidR="004B3B6F" w:rsidRPr="004B3B6F">
          <w:rPr>
            <w:rFonts w:ascii="Times New Roman" w:hAnsi="Times New Roman" w:cs="Times New Roman"/>
          </w:rPr>
          <w:t xml:space="preserve"> </w:t>
        </w:r>
      </w:ins>
      <w:r w:rsidR="00F94654" w:rsidRPr="00B35BBB">
        <w:rPr>
          <w:rFonts w:ascii="Times New Roman" w:hAnsi="Times New Roman" w:cs="Times New Roman"/>
        </w:rPr>
        <w:t>[</w:t>
      </w:r>
      <w:r w:rsidR="00F94654" w:rsidRPr="00AA1E7B">
        <w:rPr>
          <w:rFonts w:ascii="Times New Roman" w:hAnsi="Times New Roman" w:cs="Times New Roman"/>
          <w:i/>
        </w:rPr>
        <w:t>DSCP</w:t>
      </w:r>
      <w:r w:rsidR="00F94654" w:rsidRPr="00B35BBB">
        <w:rPr>
          <w:rFonts w:ascii="Times New Roman" w:hAnsi="Times New Roman" w:cs="Times New Roman"/>
        </w:rPr>
        <w:t>]</w:t>
      </w:r>
      <w:ins w:id="275" w:author="109b-019v3" w:date="2020-05-29T10:58:00Z">
        <w:r w:rsidR="00587B4A">
          <w:rPr>
            <w:rFonts w:ascii="Times New Roman" w:hAnsi="Times New Roman" w:cs="Times New Roman"/>
          </w:rPr>
          <w:t xml:space="preserve"> IE</w:t>
        </w:r>
      </w:ins>
      <w:ins w:id="276"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277"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278"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279" w:author="110-v0" w:date="2020-06-15T14:40:00Z">
        <w:r w:rsidR="004B3B6F" w:rsidRPr="004B3B6F">
          <w:rPr>
            <w:rFonts w:ascii="Times New Roman" w:hAnsi="Times New Roman" w:cs="Times New Roman"/>
            <w:i/>
          </w:rPr>
          <w:t>BAP Routing ID</w:t>
        </w:r>
      </w:ins>
      <w:del w:id="280"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281" w:author="109b-019v3" w:date="2020-05-29T10:58:00Z">
        <w:r w:rsidR="00587B4A">
          <w:rPr>
            <w:rFonts w:ascii="Times New Roman" w:hAnsi="Times New Roman" w:cs="Times New Roman"/>
          </w:rPr>
          <w:t>IE</w:t>
        </w:r>
      </w:ins>
      <w:ins w:id="282" w:author="110-v0" w:date="2020-06-15T14:38:00Z">
        <w:r w:rsidR="004B3B6F">
          <w:rPr>
            <w:rFonts w:ascii="Times New Roman" w:hAnsi="Times New Roman" w:cs="Times New Roman"/>
          </w:rPr>
          <w:t xml:space="preserve"> in </w:t>
        </w:r>
      </w:ins>
      <w:ins w:id="283"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284"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285"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286" w:author="Huawei" w:date="2020-04-01T11:38:00Z">
        <w:r w:rsidRPr="00B35BBB">
          <w:rPr>
            <w:rFonts w:ascii="Times New Roman" w:hAnsi="Times New Roman" w:cs="Times New Roman"/>
            <w:lang w:eastAsia="zh-CN"/>
          </w:rPr>
          <w:delText>for transmission</w:delText>
        </w:r>
      </w:del>
      <w:ins w:id="287"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288" w:author="109b-019v3" w:date="2020-05-29T10:24:00Z"/>
          <w:rFonts w:ascii="Times New Roman" w:hAnsi="Times New Roman" w:cs="Times New Roman"/>
          <w:lang w:eastAsia="zh-CN"/>
        </w:rPr>
      </w:pPr>
      <w:ins w:id="289"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290"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A264CA5"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291"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292"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293" w:author="109b-019v3" w:date="2020-05-29T10:24:00Z"/>
          <w:rFonts w:ascii="Times New Roman" w:hAnsi="Times New Roman" w:cs="Times New Roman"/>
          <w:lang w:eastAsia="zh-CN"/>
        </w:rPr>
      </w:pPr>
      <w:del w:id="294"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295" w:author="109b-019v3" w:date="2020-05-29T10:25:00Z"/>
          <w:rFonts w:ascii="Times New Roman" w:hAnsi="Times New Roman" w:cs="Times New Roman"/>
          <w:lang w:eastAsia="zh-CN"/>
        </w:rPr>
      </w:pPr>
      <w:ins w:id="296"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F98659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 DSCP</w:t>
      </w:r>
      <w:del w:id="297"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298"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299" w:author="109b-019v3" w:date="2020-05-29T10:25:00Z"/>
          <w:rFonts w:ascii="Times New Roman" w:hAnsi="Times New Roman" w:cs="Times New Roman"/>
          <w:lang w:eastAsia="zh-CN"/>
        </w:rPr>
      </w:pPr>
      <w:del w:id="300"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01"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02" w:author="Huawei" w:date="2020-04-01T11:38:00Z">
        <w:r w:rsidRPr="002A5903">
          <w:rPr>
            <w:rFonts w:ascii="Times New Roman" w:hAnsi="Times New Roman" w:cs="Times New Roman"/>
          </w:rPr>
          <w:delText>ID</w:delText>
        </w:r>
      </w:del>
      <w:ins w:id="303"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04"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4"/>
        <w:rPr>
          <w:rFonts w:ascii="Arial" w:hAnsi="Arial" w:cs="Arial"/>
          <w:lang w:eastAsia="ja-JP"/>
        </w:rPr>
      </w:pPr>
      <w:bookmarkStart w:id="305"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05"/>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06" w:author="109b-019v3" w:date="2020-05-29T17:18:00Z">
        <w:r w:rsidR="008B22FD" w:rsidRPr="00B35BBB" w:rsidDel="00952038">
          <w:rPr>
            <w:rFonts w:ascii="Times New Roman" w:hAnsi="Times New Roman" w:cs="Times New Roman"/>
            <w:lang w:eastAsia="zh-CN"/>
          </w:rPr>
          <w:delText>received via</w:delText>
        </w:r>
      </w:del>
      <w:ins w:id="307"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08"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09"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10" w:author="110-v0" w:date="2020-06-15T14:41:00Z">
        <w:r w:rsidR="004B3B6F">
          <w:rPr>
            <w:rFonts w:ascii="Times New Roman" w:hAnsi="Times New Roman" w:cs="Times New Roman"/>
            <w:lang w:eastAsia="zh-CN"/>
          </w:rPr>
          <w:t xml:space="preserve">, which is indicated by </w:t>
        </w:r>
      </w:ins>
      <w:ins w:id="311"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12"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13"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317E0F72"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commentRangeStart w:id="314"/>
      <w:del w:id="315"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commentRangeEnd w:id="314"/>
      <w:r w:rsidR="005A32F1">
        <w:rPr>
          <w:rStyle w:val="a9"/>
        </w:rPr>
        <w:commentReference w:id="314"/>
      </w:r>
      <w:ins w:id="316" w:author="110-v0" w:date="2020-06-10T15:09:00Z">
        <w:r w:rsidR="00E16CA7">
          <w:rPr>
            <w:rFonts w:ascii="Times New Roman" w:hAnsi="Times New Roman" w:cs="Times New Roman"/>
            <w:lang w:eastAsia="zh-CN"/>
          </w:rPr>
          <w:t>after</w:t>
        </w:r>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 xml:space="preserve">the </w:t>
        </w:r>
      </w:ins>
      <w:ins w:id="317" w:author="110-v0" w:date="2020-06-10T15:10:00Z">
        <w:r w:rsidR="00E16CA7" w:rsidRPr="00061889">
          <w:rPr>
            <w:rFonts w:ascii="Times New Roman" w:eastAsia="Times New Roman" w:hAnsi="Times New Roman" w:cs="Times New Roman"/>
            <w:i/>
          </w:rPr>
          <w:t>defaultUL-BH-RLC-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18" w:author="110-v0" w:date="2020-06-10T15:09:00Z">
        <w:r w:rsidR="00E16CA7">
          <w:rPr>
            <w:rFonts w:ascii="Times New Roman" w:hAnsi="Times New Roman" w:cs="Times New Roman"/>
            <w:lang w:eastAsia="zh-CN"/>
          </w:rPr>
          <w:t xml:space="preserve"> is received in RRC and</w:t>
        </w:r>
      </w:ins>
      <w:ins w:id="319" w:author="110-v0" w:date="2020-06-15T11:05:00Z">
        <w:r w:rsidR="008B177E">
          <w:rPr>
            <w:rFonts w:ascii="Times New Roman" w:hAnsi="Times New Roman" w:cs="Times New Roman"/>
            <w:lang w:eastAsia="zh-CN"/>
          </w:rPr>
          <w:t xml:space="preserve"> </w:t>
        </w:r>
      </w:ins>
      <w:ins w:id="320"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321" w:author="110-v0" w:date="2020-06-15T11:36:00Z">
        <w:r w:rsidR="00FA242E">
          <w:rPr>
            <w:rFonts w:ascii="Times New Roman" w:hAnsi="Times New Roman" w:cs="Times New Roman"/>
            <w:lang w:eastAsia="zh-CN"/>
          </w:rPr>
          <w:t>is (re)configured by</w:t>
        </w:r>
      </w:ins>
      <w:ins w:id="322" w:author="110-v0" w:date="2020-06-10T15:09:00Z">
        <w:r w:rsidR="00E16CA7">
          <w:rPr>
            <w:rFonts w:ascii="Times New Roman" w:hAnsi="Times New Roman" w:cs="Times New Roman"/>
            <w:lang w:eastAsia="zh-CN"/>
          </w:rPr>
          <w:t xml:space="preserve"> F1AP</w:t>
        </w:r>
      </w:ins>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323" w:author="109b-019" w:date="2020-05-12T18:46:00Z">
        <w:r w:rsidRPr="00B35BBB" w:rsidDel="00061889">
          <w:rPr>
            <w:rFonts w:ascii="Times New Roman" w:eastAsia="Times New Roman" w:hAnsi="Times New Roman" w:cs="Times New Roman"/>
          </w:rPr>
          <w:delText xml:space="preserve">any </w:delText>
        </w:r>
      </w:del>
      <w:ins w:id="324"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325" w:author="109b-019" w:date="2020-05-12T18:46:00Z">
        <w:r w:rsidR="00061889">
          <w:rPr>
            <w:rFonts w:ascii="Times New Roman" w:eastAsia="Times New Roman" w:hAnsi="Times New Roman" w:cs="Times New Roman"/>
          </w:rPr>
          <w:t xml:space="preserve"> on which </w:t>
        </w:r>
      </w:ins>
      <w:ins w:id="326" w:author="109b-019" w:date="2020-05-12T18:51:00Z">
        <w:r w:rsidR="00061889" w:rsidRPr="00061889">
          <w:rPr>
            <w:rFonts w:ascii="Times New Roman" w:eastAsia="Times New Roman" w:hAnsi="Times New Roman" w:cs="Times New Roman"/>
          </w:rPr>
          <w:t xml:space="preserve"> the egress BH RLC channel correspond</w:t>
        </w:r>
        <w:del w:id="327" w:author="109b-019v3" w:date="2020-05-29T10:20:00Z">
          <w:r w:rsidR="00061889" w:rsidRPr="00061889" w:rsidDel="006078D2">
            <w:rPr>
              <w:rFonts w:ascii="Times New Roman" w:eastAsia="Times New Roman" w:hAnsi="Times New Roman" w:cs="Times New Roman"/>
            </w:rPr>
            <w:delText>s</w:delText>
          </w:r>
        </w:del>
      </w:ins>
      <w:ins w:id="328" w:author="109b-019v3" w:date="2020-05-29T10:20:00Z">
        <w:r w:rsidR="006078D2">
          <w:rPr>
            <w:rFonts w:ascii="Times New Roman" w:eastAsia="Times New Roman" w:hAnsi="Times New Roman" w:cs="Times New Roman"/>
          </w:rPr>
          <w:t>ing</w:t>
        </w:r>
      </w:ins>
      <w:ins w:id="329" w:author="109b-019" w:date="2020-05-12T18:51:00Z">
        <w:r w:rsidR="00061889" w:rsidRPr="00061889">
          <w:rPr>
            <w:rFonts w:ascii="Times New Roman" w:eastAsia="Times New Roman" w:hAnsi="Times New Roman" w:cs="Times New Roman"/>
          </w:rPr>
          <w:t xml:space="preserve"> to </w:t>
        </w:r>
        <w:r w:rsidR="00061889" w:rsidRPr="00061889">
          <w:rPr>
            <w:rFonts w:ascii="Times New Roman" w:eastAsia="Times New Roman" w:hAnsi="Times New Roman" w:cs="Times New Roman"/>
            <w:i/>
          </w:rPr>
          <w:t>defaultUL-BH-RLC-</w:t>
        </w:r>
      </w:ins>
      <w:ins w:id="330" w:author="109b-019" w:date="2020-05-12T18:52:00Z">
        <w:r w:rsidR="001C43C2">
          <w:rPr>
            <w:rFonts w:ascii="Times New Roman" w:eastAsia="Times New Roman" w:hAnsi="Times New Roman" w:cs="Times New Roman"/>
            <w:i/>
          </w:rPr>
          <w:t>c</w:t>
        </w:r>
      </w:ins>
      <w:ins w:id="331"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332" w:author="109b-019v3" w:date="2020-05-29T10:20:00Z">
        <w:r w:rsidR="006078D2">
          <w:rPr>
            <w:rFonts w:ascii="Times New Roman" w:eastAsia="Times New Roman" w:hAnsi="Times New Roman" w:cs="Times New Roman"/>
          </w:rPr>
          <w:t xml:space="preserve"> as specified</w:t>
        </w:r>
      </w:ins>
      <w:ins w:id="333" w:author="109b-019" w:date="2020-05-12T18:52:00Z">
        <w:r w:rsidR="001C43C2">
          <w:rPr>
            <w:rFonts w:ascii="Times New Roman" w:eastAsia="Times New Roman" w:hAnsi="Times New Roman" w:cs="Times New Roman"/>
          </w:rPr>
          <w:t xml:space="preserve"> in</w:t>
        </w:r>
      </w:ins>
      <w:ins w:id="334" w:author="109b-019" w:date="2020-05-12T18:53:00Z">
        <w:r w:rsidR="001C43C2">
          <w:rPr>
            <w:rFonts w:ascii="Times New Roman" w:eastAsia="Times New Roman" w:hAnsi="Times New Roman" w:cs="Times New Roman"/>
          </w:rPr>
          <w:t xml:space="preserve"> TS 38.331</w:t>
        </w:r>
      </w:ins>
      <w:ins w:id="335" w:author="109b-019" w:date="2020-05-12T18:51:00Z">
        <w:r w:rsidR="00061889" w:rsidRPr="00061889">
          <w:rPr>
            <w:rFonts w:ascii="Times New Roman" w:eastAsia="Times New Roman" w:hAnsi="Times New Roman" w:cs="Times New Roman"/>
          </w:rPr>
          <w:t xml:space="preserve"> [3]</w:t>
        </w:r>
      </w:ins>
      <w:ins w:id="336" w:author="110-v0" w:date="2020-06-10T15:37:00Z">
        <w:r w:rsidR="003E3E8D">
          <w:rPr>
            <w:rFonts w:ascii="Times New Roman" w:hAnsi="Times New Roman" w:cs="Times New Roman"/>
          </w:rPr>
          <w:t xml:space="preserve"> for non-F1-U packets</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337"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338"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339"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340"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341"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342"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4"/>
        <w:rPr>
          <w:rFonts w:ascii="Arial" w:hAnsi="Arial" w:cs="Arial"/>
          <w:lang w:eastAsia="zh-CN"/>
        </w:rPr>
      </w:pPr>
      <w:bookmarkStart w:id="343"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343"/>
    </w:p>
    <w:p w14:paraId="1BA9A0F7" w14:textId="36D7E2BE" w:rsidR="00074EC5" w:rsidRPr="00B35BBB" w:rsidRDefault="00074EC5" w:rsidP="00074EC5">
      <w:pPr>
        <w:pStyle w:val="5"/>
        <w:rPr>
          <w:rFonts w:ascii="Arial" w:hAnsi="Arial" w:cs="Arial"/>
          <w:lang w:eastAsia="x-none"/>
        </w:rPr>
      </w:pPr>
      <w:bookmarkStart w:id="344" w:name="_Toc20425713"/>
      <w:bookmarkStart w:id="345"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344"/>
      <w:r w:rsidRPr="00B35BBB">
        <w:rPr>
          <w:rFonts w:ascii="Arial" w:hAnsi="Arial" w:cs="Arial"/>
        </w:rPr>
        <w:t xml:space="preserve">Mapping to BH RLC Channel </w:t>
      </w:r>
      <w:r w:rsidR="00693881" w:rsidRPr="00B35BBB">
        <w:rPr>
          <w:rFonts w:ascii="Arial" w:hAnsi="Arial" w:cs="Arial"/>
        </w:rPr>
        <w:t xml:space="preserve">for BAP Data </w:t>
      </w:r>
      <w:ins w:id="346" w:author="Huawei" w:date="2020-04-09T19:34:00Z">
        <w:r w:rsidR="006558F6">
          <w:rPr>
            <w:rFonts w:ascii="Arial" w:hAnsi="Arial" w:cs="Arial"/>
          </w:rPr>
          <w:t>Packets</w:t>
        </w:r>
        <w:r w:rsidR="006558F6" w:rsidRPr="00B35BBB">
          <w:rPr>
            <w:rFonts w:ascii="Arial" w:hAnsi="Arial" w:cs="Arial"/>
          </w:rPr>
          <w:t xml:space="preserve"> </w:t>
        </w:r>
      </w:ins>
      <w:del w:id="347"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345"/>
      <w:ins w:id="348"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349" w:author="109b-019v3" w:date="2020-05-29T17:19:00Z">
        <w:r w:rsidR="005A06C3" w:rsidRPr="00B35BBB" w:rsidDel="00952038">
          <w:rPr>
            <w:rFonts w:ascii="Times New Roman" w:hAnsi="Times New Roman" w:cs="Times New Roman"/>
            <w:lang w:eastAsia="zh-CN"/>
          </w:rPr>
          <w:delText>contained in</w:delText>
        </w:r>
      </w:del>
      <w:ins w:id="350"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351" w:author="110-v0" w:date="2020-06-15T15:16:00Z">
        <w:r w:rsidR="00F1678C" w:rsidRPr="00F1678C">
          <w:rPr>
            <w:rFonts w:ascii="Times New Roman" w:hAnsi="Times New Roman" w:cs="Times New Roman"/>
            <w:i/>
          </w:rPr>
          <w:t>BAP layer BH RLC channel mapping Information List</w:t>
        </w:r>
      </w:ins>
      <w:del w:id="352"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353"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354"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355" w:author="110-v0" w:date="2020-06-15T15:16:00Z">
        <w:r w:rsidR="00F1678C" w:rsidRPr="00F1678C">
          <w:rPr>
            <w:rFonts w:ascii="Times New Roman" w:hAnsi="Times New Roman" w:cs="Times New Roman"/>
            <w:i/>
          </w:rPr>
          <w:t>Prior-Hop BAP Address</w:t>
        </w:r>
      </w:ins>
      <w:del w:id="356"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357"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358" w:author="110-v0" w:date="2020-06-15T15:17:00Z">
        <w:r w:rsidR="00F1678C" w:rsidRPr="00F1678C">
          <w:rPr>
            <w:rFonts w:ascii="Times New Roman" w:hAnsi="Times New Roman" w:cs="Times New Roman"/>
            <w:i/>
          </w:rPr>
          <w:t>Next-Hop BAP Address</w:t>
        </w:r>
      </w:ins>
      <w:del w:id="359"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360"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ins w:id="361" w:author="110-v0" w:date="2020-06-15T15:17:00Z">
        <w:r w:rsidR="00F1678C" w:rsidRPr="00F1678C">
          <w:rPr>
            <w:rFonts w:ascii="Times New Roman" w:hAnsi="Times New Roman" w:cs="Times New Roman"/>
            <w:i/>
          </w:rPr>
          <w:t>Ingress BH RLC CH ID</w:t>
        </w:r>
      </w:ins>
      <w:del w:id="362"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363"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364" w:author="110-v0" w:date="2020-06-15T15:18:00Z">
        <w:r w:rsidR="00F1678C" w:rsidRPr="00F1678C">
          <w:rPr>
            <w:rFonts w:ascii="Times New Roman" w:hAnsi="Times New Roman" w:cs="Times New Roman"/>
            <w:i/>
          </w:rPr>
          <w:t>Egress BH RLC CH ID</w:t>
        </w:r>
      </w:ins>
      <w:del w:id="365"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366"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02EAC308" w:rsidR="005A06C3" w:rsidRPr="00B35BBB" w:rsidRDefault="00693881" w:rsidP="005A06C3">
      <w:pPr>
        <w:rPr>
          <w:rFonts w:ascii="Times New Roman" w:hAnsi="Times New Roman" w:cs="Times New Roman"/>
          <w:lang w:eastAsia="zh-CN"/>
        </w:rPr>
      </w:pPr>
      <w:del w:id="367"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368"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369"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370"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371"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372"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373"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374" w:author="109b-019v2" w:date="2020-05-15T18:24:00Z">
        <w:r w:rsidRPr="00B35BBB" w:rsidDel="00005DD8">
          <w:rPr>
            <w:rFonts w:ascii="Times New Roman" w:hAnsi="Times New Roman" w:cs="Times New Roman"/>
          </w:rPr>
          <w:delText>corresponds to</w:delText>
        </w:r>
      </w:del>
      <w:ins w:id="375"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376" w:author="Huawei" w:date="2020-04-23T10:19:00Z">
        <w:r w:rsidRPr="00B35BBB" w:rsidDel="006E70CB">
          <w:rPr>
            <w:rFonts w:ascii="Times New Roman" w:hAnsi="Times New Roman" w:cs="Times New Roman"/>
          </w:rPr>
          <w:delText xml:space="preserve">the </w:delText>
        </w:r>
      </w:del>
      <w:ins w:id="377"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378" w:author="Huawei" w:date="2020-04-27T17:40:00Z">
        <w:r w:rsidRPr="00B35BBB" w:rsidDel="00000CEE">
          <w:rPr>
            <w:rFonts w:ascii="Times New Roman" w:hAnsi="Times New Roman" w:cs="Times New Roman"/>
          </w:rPr>
          <w:delText xml:space="preserve"> </w:delText>
        </w:r>
      </w:del>
      <w:del w:id="379" w:author="Huawei" w:date="2020-04-22T12:13:00Z">
        <w:r w:rsidRPr="00B35BBB" w:rsidDel="00BB3EBB">
          <w:rPr>
            <w:rFonts w:ascii="Times New Roman" w:hAnsi="Times New Roman" w:cs="Times New Roman"/>
          </w:rPr>
          <w:delText xml:space="preserve">selected </w:delText>
        </w:r>
      </w:del>
      <w:del w:id="380"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381" w:author="Huawei" w:date="2020-04-22T12:09:00Z"/>
          <w:rFonts w:ascii="Times New Roman" w:hAnsi="Times New Roman" w:cs="Times New Roman"/>
        </w:rPr>
      </w:pPr>
      <w:bookmarkStart w:id="382" w:name="_Toc34413562"/>
      <w:ins w:id="383"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384" w:author="Huawei" w:date="2020-04-22T12:09:00Z"/>
          <w:rFonts w:ascii="Times New Roman" w:hAnsi="Times New Roman" w:cs="Times New Roman"/>
          <w:lang w:eastAsia="zh-CN"/>
        </w:rPr>
      </w:pPr>
      <w:ins w:id="385"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382"/>
      <w:r w:rsidR="00E41514" w:rsidRPr="00B35BBB">
        <w:rPr>
          <w:rFonts w:ascii="Arial" w:hAnsi="Arial" w:cs="Arial"/>
        </w:rPr>
        <w:t>IAB</w:t>
      </w:r>
      <w:del w:id="386" w:author="Huawei" w:date="2020-04-01T11:38:00Z">
        <w:r w:rsidR="00693881" w:rsidRPr="00B35BBB">
          <w:rPr>
            <w:rFonts w:ascii="Arial" w:hAnsi="Arial" w:cs="Arial"/>
          </w:rPr>
          <w:delText xml:space="preserve"> </w:delText>
        </w:r>
      </w:del>
      <w:ins w:id="387"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388" w:author="109b-019v3" w:date="2020-05-29T17:19:00Z">
        <w:r w:rsidR="00F5651E" w:rsidRPr="00B35BBB" w:rsidDel="00952038">
          <w:rPr>
            <w:rFonts w:ascii="Times New Roman" w:hAnsi="Times New Roman" w:cs="Times New Roman"/>
            <w:lang w:eastAsia="zh-CN"/>
          </w:rPr>
          <w:delText>contained in</w:delText>
        </w:r>
      </w:del>
      <w:ins w:id="389" w:author="109b-019v3" w:date="2020-05-29T17:19:00Z">
        <w:r w:rsidR="00952038">
          <w:rPr>
            <w:rFonts w:ascii="Times New Roman" w:hAnsi="Times New Roman" w:cs="Times New Roman"/>
            <w:lang w:eastAsia="zh-CN"/>
          </w:rPr>
          <w:t>derived from</w:t>
        </w:r>
      </w:ins>
      <w:ins w:id="390"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391" w:author="110-v0" w:date="2020-06-15T15:20:00Z">
        <w:r w:rsidR="00F1678C">
          <w:rPr>
            <w:rFonts w:ascii="Times New Roman" w:hAnsi="Times New Roman" w:cs="Times New Roman"/>
            <w:lang w:eastAsia="zh-CN"/>
          </w:rPr>
          <w:t>,</w:t>
        </w:r>
      </w:ins>
      <w:ins w:id="392" w:author="109b-019v3" w:date="2020-05-29T17:40:00Z">
        <w:r w:rsidR="00C546F0" w:rsidRPr="00B35BBB">
          <w:rPr>
            <w:rFonts w:ascii="Times New Roman" w:hAnsi="Times New Roman" w:cs="Times New Roman"/>
          </w:rPr>
          <w:t xml:space="preserve"> </w:t>
        </w:r>
      </w:ins>
      <w:del w:id="393"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394"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395"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396"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397"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398"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399"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00"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01"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02" w:author="Huawei" w:date="2020-04-01T11:38:00Z">
        <w:r w:rsidRPr="00B35BBB">
          <w:rPr>
            <w:rFonts w:ascii="Times New Roman" w:hAnsi="Times New Roman" w:cs="Times New Roman"/>
            <w:lang w:eastAsia="zh-CN"/>
          </w:rPr>
          <w:delText>for transmission</w:delText>
        </w:r>
      </w:del>
      <w:ins w:id="403"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04" w:author="110-v0" w:date="2020-06-15T11:07:00Z"/>
          <w:rFonts w:ascii="Times New Roman" w:hAnsi="Times New Roman" w:cs="Times New Roman"/>
        </w:rPr>
      </w:pPr>
      <w:commentRangeStart w:id="405"/>
      <w:del w:id="406"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07" w:author="110-v0" w:date="2020-06-10T15:12:00Z">
        <w:r w:rsidR="00D3791C" w:rsidDel="009A03C8">
          <w:rPr>
            <w:rFonts w:ascii="Times New Roman" w:hAnsi="Times New Roman" w:cs="Times New Roman"/>
          </w:rPr>
          <w:delText>:</w:delText>
        </w:r>
      </w:del>
      <w:commentRangeEnd w:id="405"/>
      <w:r w:rsidR="005A32F1">
        <w:rPr>
          <w:rStyle w:val="a9"/>
        </w:rPr>
        <w:commentReference w:id="405"/>
      </w:r>
    </w:p>
    <w:p w14:paraId="70B6C986" w14:textId="652ECD1B" w:rsidR="009A03C8" w:rsidRPr="00B35BBB" w:rsidRDefault="009A03C8" w:rsidP="009A03C8">
      <w:pPr>
        <w:pStyle w:val="B1"/>
        <w:rPr>
          <w:ins w:id="408" w:author="110-v0" w:date="2020-06-10T15:12:00Z"/>
          <w:rFonts w:ascii="Times New Roman" w:hAnsi="Times New Roman" w:cs="Times New Roman"/>
        </w:rPr>
      </w:pPr>
      <w:ins w:id="409" w:author="110-v0" w:date="2020-06-10T15:12:00Z">
        <w:r w:rsidRPr="00B35BBB">
          <w:rPr>
            <w:rFonts w:ascii="Times New Roman" w:hAnsi="Times New Roman" w:cs="Times New Roman"/>
          </w:rPr>
          <w:t xml:space="preserve">- </w:t>
        </w:r>
        <w:r w:rsidRPr="00B35BBB">
          <w:rPr>
            <w:rFonts w:ascii="Times New Roman" w:hAnsi="Times New Roman" w:cs="Times New Roman"/>
          </w:rPr>
          <w:tab/>
        </w:r>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 xml:space="preserve">the </w:t>
        </w:r>
        <w:r w:rsidRPr="00061889">
          <w:rPr>
            <w:rFonts w:ascii="Times New Roman" w:eastAsia="Times New Roman" w:hAnsi="Times New Roman" w:cs="Times New Roman"/>
            <w:i/>
          </w:rPr>
          <w:t>defaultUL-BH-RLC-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is received in RRC </w:t>
        </w:r>
      </w:ins>
      <w:ins w:id="410" w:author="110-v0" w:date="2020-06-15T11:07:00Z">
        <w:r w:rsidR="008B177E">
          <w:rPr>
            <w:rFonts w:ascii="Times New Roman" w:hAnsi="Times New Roman" w:cs="Times New Roman"/>
            <w:lang w:eastAsia="zh-CN"/>
          </w:rPr>
          <w:t xml:space="preserve">and </w:t>
        </w:r>
      </w:ins>
      <w:ins w:id="411"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412" w:author="110-v0" w:date="2020-06-15T11:07:00Z">
        <w:r w:rsidR="008B177E">
          <w:rPr>
            <w:rFonts w:ascii="Times New Roman" w:hAnsi="Times New Roman" w:cs="Times New Roman"/>
            <w:lang w:eastAsia="zh-CN"/>
          </w:rPr>
          <w:t xml:space="preserve"> </w:t>
        </w:r>
      </w:ins>
      <w:ins w:id="413" w:author="110-v0" w:date="2020-06-15T11:36:00Z">
        <w:r w:rsidR="00FA242E">
          <w:rPr>
            <w:rFonts w:ascii="Times New Roman" w:hAnsi="Times New Roman" w:cs="Times New Roman"/>
            <w:lang w:eastAsia="zh-CN"/>
          </w:rPr>
          <w:t>is (re)co</w:t>
        </w:r>
      </w:ins>
      <w:ins w:id="414" w:author="110-v0" w:date="2020-06-15T11:37:00Z">
        <w:r w:rsidR="00FA242E">
          <w:rPr>
            <w:rFonts w:ascii="Times New Roman" w:hAnsi="Times New Roman" w:cs="Times New Roman"/>
            <w:lang w:eastAsia="zh-CN"/>
          </w:rPr>
          <w:t>nfigured by</w:t>
        </w:r>
      </w:ins>
      <w:ins w:id="415" w:author="110-v0" w:date="2020-06-15T11:07:00Z">
        <w:r w:rsidR="008B177E">
          <w:rPr>
            <w:rFonts w:ascii="Times New Roman" w:hAnsi="Times New Roman" w:cs="Times New Roman"/>
            <w:lang w:eastAsia="zh-CN"/>
          </w:rPr>
          <w:t xml:space="preserve"> F1AP</w:t>
        </w:r>
      </w:ins>
      <w:ins w:id="416"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417"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18"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419"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420"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21"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07AF17C0" w:rsidR="00BB3EBB" w:rsidRPr="00B35BBB" w:rsidRDefault="00BB3EBB" w:rsidP="00BB3EBB">
      <w:pPr>
        <w:pStyle w:val="B2"/>
        <w:ind w:firstLine="0"/>
        <w:rPr>
          <w:ins w:id="422" w:author="Huawei" w:date="2020-04-22T12:14:00Z"/>
          <w:rFonts w:ascii="Times New Roman" w:hAnsi="Times New Roman" w:cs="Times New Roman"/>
        </w:rPr>
      </w:pPr>
      <w:ins w:id="423"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r w:rsidRPr="00B35BBB">
          <w:rPr>
            <w:rFonts w:ascii="Times New Roman" w:hAnsi="Times New Roman" w:cs="Times New Roman"/>
            <w:i/>
          </w:rPr>
          <w:t>egressBH-RLC-ID</w:t>
        </w:r>
        <w:r w:rsidRPr="00B35BBB">
          <w:rPr>
            <w:rFonts w:ascii="Times New Roman" w:hAnsi="Times New Roman" w:cs="Times New Roman"/>
          </w:rPr>
          <w:t xml:space="preserve">] of the </w:t>
        </w:r>
      </w:ins>
      <w:ins w:id="424" w:author="Huawei" w:date="2020-04-23T10:20:00Z">
        <w:r w:rsidR="006E70CB">
          <w:rPr>
            <w:rFonts w:ascii="Times New Roman" w:hAnsi="Times New Roman" w:cs="Times New Roman"/>
          </w:rPr>
          <w:t xml:space="preserve">this </w:t>
        </w:r>
      </w:ins>
      <w:ins w:id="425"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426" w:author="Huawei" w:date="2020-04-22T12:15:00Z"/>
          <w:rFonts w:ascii="Times New Roman" w:hAnsi="Times New Roman" w:cs="Times New Roman"/>
        </w:rPr>
      </w:pPr>
      <w:ins w:id="427"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428" w:author="Huawei" w:date="2020-04-22T12:15:00Z"/>
          <w:rFonts w:ascii="Times New Roman" w:hAnsi="Times New Roman" w:cs="Times New Roman"/>
          <w:lang w:eastAsia="zh-CN"/>
        </w:rPr>
      </w:pPr>
      <w:ins w:id="429"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lastRenderedPageBreak/>
        <w:t>-</w:t>
      </w:r>
      <w:r w:rsidRPr="00B35BBB">
        <w:rPr>
          <w:rFonts w:ascii="Times New Roman" w:eastAsia="Times New Roman" w:hAnsi="Times New Roman" w:cs="Times New Roman"/>
        </w:rPr>
        <w:tab/>
      </w:r>
      <w:ins w:id="430"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431"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432" w:author="Huawei" w:date="2020-04-22T11:56:00Z">
          <w:pPr>
            <w:pStyle w:val="B2"/>
          </w:pPr>
        </w:pPrChange>
      </w:pPr>
      <w:ins w:id="433"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r w:rsidR="008F7C01" w:rsidRPr="00B35BBB">
        <w:rPr>
          <w:rFonts w:ascii="Times New Roman" w:hAnsi="Times New Roman" w:cs="Times New Roman"/>
          <w:i/>
        </w:rPr>
        <w:t>egressBH-RLC-ID</w:t>
      </w:r>
      <w:r w:rsidR="008F7C01" w:rsidRPr="00B35BBB">
        <w:rPr>
          <w:rFonts w:ascii="Times New Roman" w:hAnsi="Times New Roman" w:cs="Times New Roman"/>
        </w:rPr>
        <w:t xml:space="preserve">] of </w:t>
      </w:r>
      <w:del w:id="434" w:author="Huawei" w:date="2020-04-23T10:20:00Z">
        <w:r w:rsidR="008F7C01" w:rsidRPr="00B35BBB" w:rsidDel="006E70CB">
          <w:rPr>
            <w:rFonts w:ascii="Times New Roman" w:hAnsi="Times New Roman" w:cs="Times New Roman"/>
          </w:rPr>
          <w:delText xml:space="preserve">the </w:delText>
        </w:r>
      </w:del>
      <w:ins w:id="435"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436" w:author="Huawei" w:date="2020-04-27T17:40:00Z">
        <w:r w:rsidR="008F7C01" w:rsidRPr="00B35BBB" w:rsidDel="00610A43">
          <w:rPr>
            <w:rFonts w:ascii="Times New Roman" w:hAnsi="Times New Roman" w:cs="Times New Roman"/>
          </w:rPr>
          <w:delText xml:space="preserve"> </w:delText>
        </w:r>
      </w:del>
      <w:del w:id="437" w:author="Huawei" w:date="2020-04-22T12:15:00Z">
        <w:r w:rsidR="008F7C01" w:rsidRPr="00B35BBB" w:rsidDel="00BB3EBB">
          <w:rPr>
            <w:rFonts w:ascii="Times New Roman" w:hAnsi="Times New Roman" w:cs="Times New Roman"/>
          </w:rPr>
          <w:delText xml:space="preserve">selected </w:delText>
        </w:r>
      </w:del>
      <w:del w:id="438"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439" w:author="Huawei" w:date="2020-04-22T12:16:00Z"/>
          <w:rFonts w:ascii="Times New Roman" w:hAnsi="Times New Roman" w:cs="Times New Roman"/>
        </w:rPr>
      </w:pPr>
      <w:bookmarkStart w:id="440" w:name="_Toc34413563"/>
      <w:ins w:id="441"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442" w:author="Huawei" w:date="2020-04-22T12:16:00Z"/>
          <w:rFonts w:ascii="Times New Roman" w:hAnsi="Times New Roman" w:cs="Times New Roman"/>
          <w:lang w:eastAsia="zh-CN"/>
        </w:rPr>
      </w:pPr>
      <w:ins w:id="443"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1F9D4B94" w:rsidR="00E04B31" w:rsidRPr="00B35BBB" w:rsidRDefault="00E04B31" w:rsidP="00E04B31">
      <w:pPr>
        <w:pStyle w:val="B1"/>
        <w:ind w:left="851" w:hanging="851"/>
        <w:jc w:val="both"/>
        <w:rPr>
          <w:ins w:id="444" w:author="110-v0" w:date="2020-06-15T16:04:00Z"/>
          <w:rFonts w:ascii="Times New Roman" w:hAnsi="Times New Roman" w:cs="Times New Roman"/>
        </w:rPr>
      </w:pPr>
      <w:commentRangeStart w:id="445"/>
      <w:ins w:id="446"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447" w:author="110-v0" w:date="2020-06-15T16:05:00Z">
        <w:r w:rsidRPr="00B35BBB">
          <w:rPr>
            <w:rFonts w:ascii="Times New Roman" w:hAnsi="Times New Roman" w:cs="Times New Roman"/>
            <w:lang w:eastAsia="zh-CN"/>
          </w:rPr>
          <w:t>Uplink Traffic to BH RLC Channel Mapping Configuration</w:t>
        </w:r>
      </w:ins>
      <w:ins w:id="448"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449" w:author="110-v0" w:date="2020-06-15T16:05:00Z">
        <w:r>
          <w:rPr>
            <w:rFonts w:ascii="Times New Roman" w:hAnsi="Times New Roman" w:cs="Times New Roman"/>
          </w:rPr>
          <w:t xml:space="preserve">, but the selected entry has to match </w:t>
        </w:r>
        <w:r w:rsidRPr="00E04B31">
          <w:rPr>
            <w:rFonts w:ascii="Times New Roman" w:hAnsi="Times New Roman" w:cs="Times New Roman"/>
          </w:rPr>
          <w:t>the BAP routing ID selected in 5.2.1.2.1</w:t>
        </w:r>
        <w:r>
          <w:rPr>
            <w:rFonts w:ascii="Times New Roman" w:hAnsi="Times New Roman" w:cs="Times New Roman"/>
          </w:rPr>
          <w:t>.</w:t>
        </w:r>
      </w:ins>
      <w:commentRangeEnd w:id="445"/>
      <w:ins w:id="450" w:author="110-v0" w:date="2020-06-15T16:10:00Z">
        <w:r w:rsidR="00492990">
          <w:rPr>
            <w:rStyle w:val="a9"/>
          </w:rPr>
          <w:commentReference w:id="445"/>
        </w:r>
      </w:ins>
    </w:p>
    <w:p w14:paraId="45CEF22A" w14:textId="77777777" w:rsidR="00074EC5" w:rsidRPr="00B35BBB" w:rsidRDefault="00074EC5" w:rsidP="00074EC5">
      <w:pPr>
        <w:pStyle w:val="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440"/>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451" w:author="109b-019v3" w:date="2020-05-29T17:19:00Z">
        <w:r w:rsidR="00A3251B" w:rsidRPr="00B35BBB" w:rsidDel="00952038">
          <w:rPr>
            <w:rFonts w:ascii="Times New Roman" w:hAnsi="Times New Roman" w:cs="Times New Roman"/>
            <w:lang w:eastAsia="zh-CN"/>
          </w:rPr>
          <w:delText>contained in</w:delText>
        </w:r>
      </w:del>
      <w:ins w:id="452"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453"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454"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60D688C6" w:rsidR="00F60DF2" w:rsidRDefault="00F60DF2" w:rsidP="00F60DF2">
      <w:pPr>
        <w:pStyle w:val="B1"/>
        <w:rPr>
          <w:ins w:id="455" w:author="110-v0" w:date="2020-06-15T15:34:00Z"/>
          <w:rFonts w:ascii="Times New Roman" w:hAnsi="Times New Roman" w:cs="Times New Roman"/>
        </w:rPr>
      </w:pPr>
      <w:ins w:id="456"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457" w:author="110-v0" w:date="2020-06-15T15:34:00Z"/>
          <w:rFonts w:ascii="Times New Roman" w:hAnsi="Times New Roman" w:cs="Times New Roman"/>
        </w:rPr>
      </w:pPr>
      <w:ins w:id="458"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59FD7EBB" w:rsidR="00F60DF2" w:rsidRPr="00B35BBB" w:rsidRDefault="00F60DF2" w:rsidP="00F60DF2">
      <w:pPr>
        <w:pStyle w:val="B1"/>
        <w:rPr>
          <w:ins w:id="459" w:author="110-v0" w:date="2020-06-15T15:34:00Z"/>
          <w:rFonts w:ascii="Times New Roman" w:hAnsi="Times New Roman" w:cs="Times New Roman"/>
        </w:rPr>
      </w:pPr>
      <w:ins w:id="460"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DSCP</w:t>
        </w:r>
        <w:r w:rsidRPr="004B3B6F">
          <w:rPr>
            <w:rFonts w:ascii="Times New Roman" w:hAnsi="Times New Roman" w:cs="Times New Roman"/>
          </w:rPr>
          <w:t xml:space="preserve"> </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461" w:author="110-v0" w:date="2020-06-15T15:44:00Z"/>
          <w:rFonts w:ascii="Times New Roman" w:hAnsi="Times New Roman" w:cs="Times New Roman"/>
          <w:lang w:eastAsia="zh-CN"/>
        </w:rPr>
      </w:pPr>
      <w:ins w:id="462"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463" w:author="110-v0" w:date="2020-06-15T15:44:00Z"/>
          <w:rFonts w:ascii="Times New Roman" w:hAnsi="Times New Roman" w:cs="Times New Roman"/>
          <w:lang w:eastAsia="zh-CN"/>
        </w:rPr>
      </w:pPr>
      <w:ins w:id="464"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465" w:author="109b-019v3" w:date="2020-05-29T11:12:00Z"/>
          <w:del w:id="466" w:author="110-v0" w:date="2020-06-15T15:37:00Z"/>
          <w:rFonts w:ascii="Times New Roman" w:hAnsi="Times New Roman" w:cs="Times New Roman"/>
          <w:lang w:eastAsia="zh-CN"/>
        </w:rPr>
      </w:pPr>
      <w:ins w:id="467" w:author="109b-019v3" w:date="2020-05-29T11:12:00Z">
        <w:del w:id="468"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469" w:author="110-v0" w:date="2020-06-15T15:37:00Z"/>
          <w:rFonts w:ascii="Times New Roman" w:hAnsi="Times New Roman" w:cs="Times New Roman"/>
          <w:lang w:eastAsia="zh-CN"/>
        </w:rPr>
      </w:pPr>
      <w:del w:id="470"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471" w:author="109b-019" w:date="2020-05-12T18:54:00Z">
        <w:del w:id="472" w:author="110-v0" w:date="2020-06-15T15:37:00Z">
          <w:r w:rsidR="001C43C2" w:rsidDel="00F60DF2">
            <w:rPr>
              <w:rFonts w:ascii="Times New Roman" w:hAnsi="Times New Roman" w:cs="Times New Roman"/>
              <w:lang w:eastAsia="zh-CN"/>
            </w:rPr>
            <w:delText>n</w:delText>
          </w:r>
        </w:del>
      </w:ins>
      <w:del w:id="473"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474" w:author="109b-019v3" w:date="2020-05-29T11:04:00Z">
        <w:del w:id="475" w:author="110-v0" w:date="2020-06-15T15:37:00Z">
          <w:r w:rsidR="00F97316" w:rsidDel="00F60DF2">
            <w:rPr>
              <w:rFonts w:ascii="Times New Roman" w:hAnsi="Times New Roman" w:cs="Times New Roman"/>
            </w:rPr>
            <w:delText xml:space="preserve"> IE</w:delText>
          </w:r>
        </w:del>
      </w:ins>
      <w:del w:id="476"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477" w:author="110-v0" w:date="2020-06-15T15:37:00Z"/>
          <w:rFonts w:ascii="Times New Roman" w:hAnsi="Times New Roman" w:cs="Times New Roman"/>
          <w:lang w:eastAsia="zh-CN"/>
        </w:rPr>
      </w:pPr>
      <w:del w:id="478"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479" w:author="109b-019v3" w:date="2020-05-29T11:04:00Z">
        <w:del w:id="480" w:author="110-v0" w:date="2020-06-15T15:37:00Z">
          <w:r w:rsidR="00F97316" w:rsidDel="00F60DF2">
            <w:rPr>
              <w:rFonts w:ascii="Times New Roman" w:eastAsia="Times New Roman" w:hAnsi="Times New Roman" w:cs="Times New Roman"/>
            </w:rPr>
            <w:delText xml:space="preserve"> IE</w:delText>
          </w:r>
        </w:del>
      </w:ins>
      <w:del w:id="481"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482" w:author="110-v0" w:date="2020-06-15T15:37:00Z"/>
          <w:rFonts w:ascii="Times New Roman" w:hAnsi="Times New Roman" w:cs="Times New Roman"/>
          <w:lang w:eastAsia="zh-CN"/>
        </w:rPr>
      </w:pPr>
      <w:del w:id="483"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484" w:author="110-v0" w:date="2020-06-15T15:44:00Z"/>
          <w:rFonts w:ascii="Times New Roman" w:hAnsi="Times New Roman" w:cs="Times New Roman"/>
          <w:lang w:eastAsia="zh-CN"/>
        </w:rPr>
      </w:pPr>
      <w:del w:id="485"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486" w:author="109b-019v3" w:date="2020-05-29T11:04:00Z">
        <w:del w:id="487" w:author="110-v0" w:date="2020-06-15T15:44:00Z">
          <w:r w:rsidR="00F97316" w:rsidDel="0047175B">
            <w:rPr>
              <w:rFonts w:ascii="Times New Roman" w:hAnsi="Times New Roman" w:cs="Times New Roman"/>
              <w:lang w:eastAsia="zh-CN"/>
            </w:rPr>
            <w:delText xml:space="preserve"> IE</w:delText>
          </w:r>
        </w:del>
      </w:ins>
      <w:del w:id="488"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489" w:author="110-v0" w:date="2020-06-15T15:44:00Z"/>
          <w:rFonts w:ascii="Times New Roman" w:hAnsi="Times New Roman" w:cs="Times New Roman"/>
          <w:lang w:eastAsia="zh-CN"/>
        </w:rPr>
      </w:pPr>
      <w:del w:id="490"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491" w:author="109b-019v3" w:date="2020-05-29T11:04:00Z">
        <w:del w:id="492" w:author="110-v0" w:date="2020-06-15T15:44:00Z">
          <w:r w:rsidR="00F97316" w:rsidDel="0047175B">
            <w:rPr>
              <w:rFonts w:ascii="Times New Roman" w:hAnsi="Times New Roman" w:cs="Times New Roman"/>
              <w:lang w:eastAsia="zh-CN"/>
            </w:rPr>
            <w:delText xml:space="preserve">IE </w:delText>
          </w:r>
        </w:del>
      </w:ins>
      <w:del w:id="493"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494" w:author="Huawei" w:date="2020-04-01T11:38:00Z">
        <w:r w:rsidR="002C35F6" w:rsidRPr="00B35BBB">
          <w:rPr>
            <w:rFonts w:ascii="Times New Roman" w:hAnsi="Times New Roman" w:cs="Times New Roman"/>
            <w:lang w:eastAsia="zh-CN"/>
          </w:rPr>
          <w:delText>for transmission</w:delText>
        </w:r>
      </w:del>
      <w:ins w:id="495"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496"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497" w:author="Huawei" w:date="2020-04-22T14:31:00Z">
        <w:r w:rsidRPr="00B35BBB" w:rsidDel="0006552C">
          <w:rPr>
            <w:rFonts w:ascii="Times New Roman" w:eastAsia="Times New Roman" w:hAnsi="Times New Roman" w:cs="Times New Roman"/>
          </w:rPr>
          <w:delText xml:space="preserve">select </w:delText>
        </w:r>
      </w:del>
      <w:ins w:id="498"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499"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500"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501" w:author="109b-019v3" w:date="2020-05-29T11:12:00Z"/>
          <w:rFonts w:ascii="Times New Roman" w:hAnsi="Times New Roman" w:cs="Times New Roman"/>
          <w:lang w:eastAsia="zh-CN"/>
        </w:rPr>
      </w:pPr>
      <w:ins w:id="502"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503"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504"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505" w:author="109b-019v3" w:date="2020-05-29T11:12:00Z"/>
          <w:rFonts w:ascii="Times New Roman" w:hAnsi="Times New Roman" w:cs="Times New Roman"/>
          <w:lang w:eastAsia="zh-CN"/>
        </w:rPr>
      </w:pPr>
      <w:del w:id="506"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507" w:author="Huawei" w:date="2020-04-22T14:32:00Z"/>
          <w:rFonts w:ascii="Times New Roman" w:hAnsi="Times New Roman" w:cs="Times New Roman"/>
        </w:rPr>
      </w:pPr>
      <w:ins w:id="508"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509" w:author="Huawei" w:date="2020-04-23T10:20:00Z">
        <w:r w:rsidR="006E70CB">
          <w:rPr>
            <w:rFonts w:ascii="Times New Roman" w:hAnsi="Times New Roman" w:cs="Times New Roman"/>
          </w:rPr>
          <w:t>is</w:t>
        </w:r>
      </w:ins>
      <w:ins w:id="510"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511" w:author="Huawei" w:date="2020-04-22T12:17:00Z"/>
          <w:rFonts w:ascii="Times New Roman" w:eastAsia="Times New Roman" w:hAnsi="Times New Roman" w:cs="Times New Roman"/>
        </w:rPr>
      </w:pPr>
      <w:ins w:id="512"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513" w:author="Huawei" w:date="2020-04-22T12:17:00Z"/>
          <w:rFonts w:ascii="Times New Roman" w:hAnsi="Times New Roman" w:cs="Times New Roman"/>
          <w:lang w:eastAsia="zh-CN"/>
        </w:rPr>
      </w:pPr>
      <w:ins w:id="514" w:author="Huawei" w:date="2020-04-22T12:17:00Z">
        <w:r>
          <w:rPr>
            <w:rFonts w:ascii="Times New Roman" w:hAnsi="Times New Roman" w:cs="Times New Roman"/>
          </w:rPr>
          <w:lastRenderedPageBreak/>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515" w:author="Huawei" w:date="2020-04-22T14:32:00Z">
        <w:r w:rsidRPr="00B35BBB" w:rsidDel="0006552C">
          <w:rPr>
            <w:rFonts w:ascii="Times New Roman" w:eastAsia="Times New Roman" w:hAnsi="Times New Roman" w:cs="Times New Roman"/>
          </w:rPr>
          <w:delText xml:space="preserve">select </w:delText>
        </w:r>
      </w:del>
      <w:ins w:id="516"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517"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518"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519"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520" w:author="109b-019v3" w:date="2020-05-29T11:12:00Z"/>
          <w:rFonts w:ascii="Times New Roman" w:hAnsi="Times New Roman" w:cs="Times New Roman"/>
          <w:lang w:eastAsia="zh-CN"/>
        </w:rPr>
      </w:pPr>
      <w:moveToRangeStart w:id="521" w:author="109b-019v3" w:date="2020-05-29T11:12:00Z" w:name="move41643181"/>
      <w:moveTo w:id="522"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523"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524" w:author="109b-019v3" w:date="2020-05-29T11:12:00Z">
        <w:r>
          <w:rPr>
            <w:rFonts w:ascii="Times New Roman" w:hAnsi="Times New Roman" w:cs="Times New Roman"/>
            <w:lang w:eastAsia="zh-CN"/>
          </w:rPr>
          <w:t xml:space="preserve"> and</w:t>
        </w:r>
      </w:ins>
    </w:p>
    <w:moveToRangeEnd w:id="521"/>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525"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526" w:author="109b-019v3" w:date="2020-05-29T11:12:00Z"/>
          <w:rFonts w:ascii="Times New Roman" w:hAnsi="Times New Roman" w:cs="Times New Roman"/>
          <w:lang w:eastAsia="zh-CN"/>
        </w:rPr>
      </w:pPr>
      <w:moveFromRangeStart w:id="527" w:author="109b-019v3" w:date="2020-05-29T11:12:00Z" w:name="move41643181"/>
      <w:moveFrom w:id="528"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527"/>
    <w:p w14:paraId="16B9A2B9" w14:textId="038DA5C2" w:rsidR="0006552C" w:rsidRPr="00B35BBB" w:rsidDel="00B43D94" w:rsidRDefault="0006552C" w:rsidP="0006552C">
      <w:pPr>
        <w:pStyle w:val="B1"/>
        <w:jc w:val="both"/>
        <w:rPr>
          <w:ins w:id="529" w:author="Huawei" w:date="2020-04-22T14:32:00Z"/>
          <w:rFonts w:ascii="Times New Roman" w:hAnsi="Times New Roman" w:cs="Times New Roman"/>
        </w:rPr>
      </w:pPr>
      <w:ins w:id="530"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531" w:author="Huawei" w:date="2020-04-23T10:20:00Z">
        <w:r w:rsidR="006E70CB">
          <w:rPr>
            <w:rFonts w:ascii="Times New Roman" w:hAnsi="Times New Roman" w:cs="Times New Roman"/>
          </w:rPr>
          <w:t>is</w:t>
        </w:r>
      </w:ins>
      <w:ins w:id="532"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533" w:author="Huawei" w:date="2020-04-22T12:28:00Z"/>
          <w:rFonts w:ascii="Times New Roman" w:eastAsia="Times New Roman" w:hAnsi="Times New Roman" w:cs="Times New Roman"/>
        </w:rPr>
      </w:pPr>
      <w:ins w:id="534"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535" w:author="Huawei" w:date="2020-04-22T12:28:00Z"/>
          <w:rFonts w:ascii="Times New Roman" w:hAnsi="Times New Roman" w:cs="Times New Roman"/>
          <w:lang w:eastAsia="zh-CN"/>
        </w:rPr>
      </w:pPr>
      <w:ins w:id="536"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537" w:author="Huawei" w:date="2020-04-22T14:33:00Z"/>
          <w:rFonts w:ascii="Times New Roman" w:hAnsi="Times New Roman" w:cs="Times New Roman"/>
        </w:rPr>
      </w:pPr>
      <w:del w:id="538"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3"/>
        <w:rPr>
          <w:rFonts w:ascii="Arial" w:hAnsi="Arial" w:cs="Arial"/>
          <w:lang w:eastAsia="zh-CN"/>
        </w:rPr>
      </w:pPr>
      <w:bookmarkStart w:id="539"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539"/>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540"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541"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2"/>
        <w:rPr>
          <w:rFonts w:ascii="Arial" w:hAnsi="Arial" w:cs="Arial"/>
        </w:rPr>
      </w:pPr>
      <w:bookmarkStart w:id="542" w:name="_Toc34413565"/>
      <w:r w:rsidRPr="00B35BBB">
        <w:rPr>
          <w:rFonts w:ascii="Arial" w:hAnsi="Arial" w:cs="Arial"/>
        </w:rPr>
        <w:t>5.3</w:t>
      </w:r>
      <w:r w:rsidRPr="00B35BBB">
        <w:rPr>
          <w:rFonts w:ascii="Arial" w:hAnsi="Arial" w:cs="Arial"/>
        </w:rPr>
        <w:tab/>
        <w:t>Flow control</w:t>
      </w:r>
      <w:del w:id="543" w:author="109b-019" w:date="2020-05-12T18:55:00Z">
        <w:r w:rsidR="00B9598D" w:rsidRPr="00B35BBB" w:rsidDel="001C43C2">
          <w:rPr>
            <w:rFonts w:ascii="Arial" w:hAnsi="Arial" w:cs="Arial"/>
          </w:rPr>
          <w:delText xml:space="preserve"> feedback</w:delText>
        </w:r>
      </w:del>
      <w:bookmarkEnd w:id="542"/>
    </w:p>
    <w:p w14:paraId="67178EEA" w14:textId="7E0DEACC" w:rsidR="001C43C2" w:rsidRPr="00B35BBB" w:rsidRDefault="001C43C2" w:rsidP="001C43C2">
      <w:pPr>
        <w:pStyle w:val="3"/>
        <w:rPr>
          <w:ins w:id="544" w:author="109b-019" w:date="2020-05-12T18:54:00Z"/>
          <w:rFonts w:ascii="Arial" w:hAnsi="Arial" w:cs="Arial"/>
          <w:lang w:eastAsia="zh-CN"/>
        </w:rPr>
      </w:pPr>
      <w:ins w:id="545" w:author="109b-019" w:date="2020-05-12T18:54:00Z">
        <w:r w:rsidRPr="00B35BBB">
          <w:rPr>
            <w:rFonts w:ascii="Arial" w:hAnsi="Arial" w:cs="Arial"/>
          </w:rPr>
          <w:t>5.</w:t>
        </w:r>
      </w:ins>
      <w:ins w:id="546" w:author="109b-019" w:date="2020-05-12T18:55:00Z">
        <w:r>
          <w:rPr>
            <w:rFonts w:ascii="Arial" w:hAnsi="Arial" w:cs="Arial"/>
          </w:rPr>
          <w:t>3.1</w:t>
        </w:r>
      </w:ins>
      <w:ins w:id="547" w:author="109b-019" w:date="2020-05-12T18:54:00Z">
        <w:r w:rsidRPr="00B35BBB">
          <w:rPr>
            <w:rFonts w:ascii="Arial" w:hAnsi="Arial" w:cs="Arial"/>
          </w:rPr>
          <w:tab/>
        </w:r>
      </w:ins>
      <w:ins w:id="548"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549" w:author="109b-019" w:date="2020-05-12T18:56:00Z">
        <w:r w:rsidR="00690C60" w:rsidRPr="00B35BBB" w:rsidDel="001C43C2">
          <w:rPr>
            <w:rFonts w:ascii="Times New Roman" w:hAnsi="Times New Roman" w:cs="Times New Roman"/>
            <w:lang w:eastAsia="zh-CN"/>
          </w:rPr>
          <w:delText xml:space="preserve">control </w:delText>
        </w:r>
      </w:del>
      <w:ins w:id="550"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551"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552" w:author="Huawei" w:date="2020-04-01T11:38:00Z"/>
          <w:rFonts w:ascii="Times New Roman" w:hAnsi="Times New Roman" w:cs="Times New Roman"/>
          <w:lang w:eastAsia="zh-CN"/>
        </w:rPr>
      </w:pPr>
      <w:ins w:id="553"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554" w:author="109b-019" w:date="2020-05-12T18:56:00Z">
        <w:r w:rsidRPr="00B35BBB" w:rsidDel="001C43C2">
          <w:rPr>
            <w:rFonts w:ascii="Times New Roman" w:hAnsi="Times New Roman" w:cs="Times New Roman"/>
          </w:rPr>
          <w:delText xml:space="preserve">control </w:delText>
        </w:r>
      </w:del>
      <w:ins w:id="555"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556" w:author="Huawei" w:date="2020-04-14T19:29:00Z">
        <w:r w:rsidRPr="00B35BBB" w:rsidDel="00903914">
          <w:rPr>
            <w:rFonts w:ascii="Times New Roman" w:hAnsi="Times New Roman" w:cs="Times New Roman"/>
          </w:rPr>
          <w:delText xml:space="preserve">this </w:delText>
        </w:r>
      </w:del>
      <w:ins w:id="557"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558"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559" w:author="Huawei" w:date="2020-04-14T19:29:00Z">
        <w:r w:rsidRPr="00B35BBB" w:rsidDel="00903914">
          <w:rPr>
            <w:rFonts w:ascii="Times New Roman" w:hAnsi="Times New Roman" w:cs="Times New Roman"/>
            <w:lang w:eastAsia="zh-CN"/>
          </w:rPr>
          <w:delText xml:space="preserve">this </w:delText>
        </w:r>
      </w:del>
      <w:ins w:id="560"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561"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3"/>
        <w:rPr>
          <w:ins w:id="562" w:author="109b-019" w:date="2020-05-12T18:55:00Z"/>
          <w:rFonts w:ascii="Arial" w:hAnsi="Arial" w:cs="Arial"/>
          <w:lang w:eastAsia="zh-CN"/>
        </w:rPr>
      </w:pPr>
      <w:bookmarkStart w:id="563" w:name="_Toc34413566"/>
      <w:ins w:id="564"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2"/>
        <w:rPr>
          <w:del w:id="565" w:author="109b-019" w:date="2020-05-12T18:55:00Z"/>
          <w:rFonts w:ascii="Arial" w:hAnsi="Arial" w:cs="Arial"/>
        </w:rPr>
      </w:pPr>
      <w:del w:id="566"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563"/>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567"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568" w:author="109b-019" w:date="2020-05-12T18:57:00Z">
        <w:r w:rsidRPr="00B35BBB" w:rsidDel="001C43C2">
          <w:rPr>
            <w:rFonts w:ascii="Times New Roman" w:hAnsi="Times New Roman" w:cs="Times New Roman"/>
          </w:rPr>
          <w:delText xml:space="preserve">control </w:delText>
        </w:r>
      </w:del>
      <w:ins w:id="569"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2"/>
        <w:rPr>
          <w:rFonts w:ascii="Arial" w:hAnsi="Arial" w:cs="Arial"/>
        </w:rPr>
      </w:pPr>
      <w:bookmarkStart w:id="570" w:name="_Toc34413567"/>
      <w:r w:rsidRPr="00B35BBB">
        <w:rPr>
          <w:rFonts w:ascii="Arial" w:hAnsi="Arial" w:cs="Arial"/>
        </w:rPr>
        <w:t>5.4</w:t>
      </w:r>
      <w:r w:rsidRPr="00B35BBB">
        <w:rPr>
          <w:rFonts w:ascii="Arial" w:hAnsi="Arial" w:cs="Arial"/>
        </w:rPr>
        <w:tab/>
      </w:r>
      <w:del w:id="571" w:author="Huawei" w:date="2020-04-01T11:38:00Z">
        <w:r w:rsidRPr="00B35BBB">
          <w:rPr>
            <w:rFonts w:ascii="Arial" w:hAnsi="Arial" w:cs="Arial"/>
          </w:rPr>
          <w:delText>Backhaul</w:delText>
        </w:r>
      </w:del>
      <w:ins w:id="572"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570"/>
    </w:p>
    <w:p w14:paraId="143AE94D" w14:textId="77777777" w:rsidR="00690FAE" w:rsidRPr="00B35BBB" w:rsidRDefault="00690FAE" w:rsidP="00690FAE">
      <w:pPr>
        <w:pStyle w:val="3"/>
        <w:rPr>
          <w:rFonts w:ascii="Arial" w:hAnsi="Arial" w:cs="Arial"/>
          <w:lang w:eastAsia="zh-CN"/>
        </w:rPr>
      </w:pPr>
      <w:bookmarkStart w:id="573"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573"/>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574" w:author="Huawei" w:date="2020-04-01T11:38:00Z">
        <w:r w:rsidRPr="00B35BBB">
          <w:rPr>
            <w:rFonts w:ascii="Times New Roman" w:hAnsi="Times New Roman" w:cs="Times New Roman"/>
            <w:lang w:eastAsia="zh-CN"/>
          </w:rPr>
          <w:delText>backhaul</w:delText>
        </w:r>
      </w:del>
      <w:ins w:id="575"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576"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577" w:author="Huawei" w:date="2020-04-01T11:38:00Z">
        <w:r w:rsidRPr="00B35BBB">
          <w:rPr>
            <w:rFonts w:ascii="Times New Roman" w:hAnsi="Times New Roman" w:cs="Times New Roman"/>
          </w:rPr>
          <w:delText>backhaul</w:delText>
        </w:r>
      </w:del>
      <w:ins w:id="578"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3"/>
        <w:rPr>
          <w:rFonts w:ascii="Arial" w:hAnsi="Arial" w:cs="Arial"/>
          <w:lang w:eastAsia="zh-CN"/>
        </w:rPr>
      </w:pPr>
      <w:bookmarkStart w:id="579"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579"/>
    </w:p>
    <w:p w14:paraId="7598F120" w14:textId="2F16D5BC" w:rsidR="005A06C3" w:rsidRPr="00B35BBB" w:rsidRDefault="005A06C3" w:rsidP="005A06C3">
      <w:pPr>
        <w:rPr>
          <w:rFonts w:ascii="Times New Roman" w:hAnsi="Times New Roman" w:cs="Times New Roman"/>
          <w:lang w:eastAsia="zh-CN"/>
        </w:rPr>
      </w:pPr>
      <w:bookmarkStart w:id="580" w:name="_Toc525809094"/>
      <w:r w:rsidRPr="00B35BBB">
        <w:rPr>
          <w:rFonts w:ascii="Times New Roman" w:hAnsi="Times New Roman" w:cs="Times New Roman"/>
          <w:lang w:eastAsia="zh-CN"/>
        </w:rPr>
        <w:t xml:space="preserve">Upon receiving a BAP Control PDU for </w:t>
      </w:r>
      <w:del w:id="581" w:author="Huawei" w:date="2020-04-01T11:38:00Z">
        <w:r w:rsidRPr="00B35BBB">
          <w:rPr>
            <w:rFonts w:ascii="Times New Roman" w:hAnsi="Times New Roman" w:cs="Times New Roman"/>
            <w:lang w:eastAsia="zh-CN"/>
          </w:rPr>
          <w:delText>backhaul</w:delText>
        </w:r>
      </w:del>
      <w:ins w:id="582"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583" w:author="Huawei" w:date="2020-04-01T11:38:00Z">
        <w:r w:rsidRPr="00B35BBB">
          <w:rPr>
            <w:rFonts w:ascii="Times New Roman" w:hAnsi="Times New Roman" w:cs="Times New Roman"/>
          </w:rPr>
          <w:delText>backhaul</w:delText>
        </w:r>
      </w:del>
      <w:ins w:id="584"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2"/>
        <w:rPr>
          <w:rFonts w:ascii="Arial" w:hAnsi="Arial" w:cs="Arial"/>
        </w:rPr>
      </w:pPr>
      <w:bookmarkStart w:id="585"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580"/>
      <w:bookmarkEnd w:id="585"/>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586"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587"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1"/>
        <w:rPr>
          <w:rFonts w:ascii="Arial" w:hAnsi="Arial" w:cs="Arial"/>
        </w:rPr>
      </w:pPr>
      <w:bookmarkStart w:id="588" w:name="_Toc525641403"/>
      <w:bookmarkStart w:id="589" w:name="_Toc34413571"/>
      <w:r w:rsidRPr="00B35BBB">
        <w:rPr>
          <w:rFonts w:ascii="Arial" w:hAnsi="Arial" w:cs="Arial"/>
        </w:rPr>
        <w:t>6</w:t>
      </w:r>
      <w:r w:rsidRPr="00B35BBB">
        <w:rPr>
          <w:rFonts w:ascii="Arial" w:hAnsi="Arial" w:cs="Arial"/>
        </w:rPr>
        <w:tab/>
        <w:t>Protocol data units, formats, and parameters</w:t>
      </w:r>
      <w:bookmarkEnd w:id="588"/>
      <w:bookmarkEnd w:id="589"/>
    </w:p>
    <w:p w14:paraId="75BEF965" w14:textId="77777777" w:rsidR="003E3CA0" w:rsidRPr="00B35BBB" w:rsidRDefault="003E3CA0" w:rsidP="003E3CA0">
      <w:pPr>
        <w:pStyle w:val="2"/>
        <w:rPr>
          <w:rFonts w:ascii="Arial" w:hAnsi="Arial" w:cs="Arial"/>
        </w:rPr>
      </w:pPr>
      <w:bookmarkStart w:id="590" w:name="_Toc525641404"/>
      <w:bookmarkStart w:id="591" w:name="_Toc34413572"/>
      <w:r w:rsidRPr="00B35BBB">
        <w:rPr>
          <w:rFonts w:ascii="Arial" w:hAnsi="Arial" w:cs="Arial"/>
        </w:rPr>
        <w:t>6.1</w:t>
      </w:r>
      <w:r w:rsidRPr="00B35BBB">
        <w:rPr>
          <w:rFonts w:ascii="Arial" w:hAnsi="Arial" w:cs="Arial"/>
        </w:rPr>
        <w:tab/>
        <w:t>Protocol data units</w:t>
      </w:r>
      <w:bookmarkEnd w:id="590"/>
      <w:bookmarkEnd w:id="591"/>
    </w:p>
    <w:p w14:paraId="3A728BAE" w14:textId="77777777" w:rsidR="003E3CA0" w:rsidRPr="00B35BBB" w:rsidRDefault="003E3CA0" w:rsidP="003E3CA0">
      <w:pPr>
        <w:pStyle w:val="3"/>
        <w:rPr>
          <w:rFonts w:ascii="Arial" w:hAnsi="Arial" w:cs="Arial"/>
        </w:rPr>
      </w:pPr>
      <w:bookmarkStart w:id="592" w:name="_Toc525641405"/>
      <w:bookmarkStart w:id="593" w:name="_Toc34413573"/>
      <w:r w:rsidRPr="00B35BBB">
        <w:rPr>
          <w:rFonts w:ascii="Arial" w:hAnsi="Arial" w:cs="Arial"/>
        </w:rPr>
        <w:t>6.1.1</w:t>
      </w:r>
      <w:r w:rsidRPr="00B35BBB">
        <w:rPr>
          <w:rFonts w:ascii="Arial" w:hAnsi="Arial" w:cs="Arial"/>
        </w:rPr>
        <w:tab/>
      </w:r>
      <w:bookmarkEnd w:id="592"/>
      <w:r w:rsidR="00C1675E" w:rsidRPr="00B35BBB">
        <w:rPr>
          <w:rFonts w:ascii="Arial" w:hAnsi="Arial" w:cs="Arial"/>
        </w:rPr>
        <w:t>Data PDU</w:t>
      </w:r>
      <w:bookmarkEnd w:id="593"/>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3"/>
        <w:rPr>
          <w:rFonts w:ascii="Arial" w:hAnsi="Arial" w:cs="Arial"/>
        </w:rPr>
      </w:pPr>
      <w:bookmarkStart w:id="594" w:name="_Toc34413574"/>
      <w:r w:rsidRPr="00B35BBB">
        <w:rPr>
          <w:rFonts w:ascii="Arial" w:hAnsi="Arial" w:cs="Arial"/>
        </w:rPr>
        <w:t>6.1.2</w:t>
      </w:r>
      <w:r w:rsidRPr="00B35BBB">
        <w:rPr>
          <w:rFonts w:ascii="Arial" w:hAnsi="Arial" w:cs="Arial"/>
        </w:rPr>
        <w:tab/>
        <w:t>Control PDU</w:t>
      </w:r>
      <w:bookmarkEnd w:id="594"/>
    </w:p>
    <w:p w14:paraId="21B65283" w14:textId="00C67A94" w:rsidR="005A06C3" w:rsidRPr="00B35BBB" w:rsidRDefault="005A06C3" w:rsidP="005A06C3">
      <w:pPr>
        <w:rPr>
          <w:rFonts w:ascii="Times New Roman" w:hAnsi="Times New Roman" w:cs="Times New Roman"/>
        </w:rPr>
      </w:pPr>
      <w:bookmarkStart w:id="595"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596"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597"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598"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599" w:author="Huawei" w:date="2020-04-01T11:38:00Z">
        <w:r w:rsidRPr="00B35BBB">
          <w:rPr>
            <w:rFonts w:ascii="Times New Roman" w:hAnsi="Times New Roman" w:cs="Times New Roman"/>
          </w:rPr>
          <w:delText>backhaul</w:delText>
        </w:r>
      </w:del>
      <w:ins w:id="600"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2"/>
        <w:rPr>
          <w:rFonts w:ascii="Arial" w:hAnsi="Arial" w:cs="Arial"/>
          <w:lang w:eastAsia="zh-CN"/>
        </w:rPr>
      </w:pPr>
      <w:bookmarkStart w:id="601" w:name="_Toc34413575"/>
      <w:r w:rsidRPr="00B35BBB">
        <w:rPr>
          <w:rFonts w:ascii="Arial" w:hAnsi="Arial" w:cs="Arial"/>
        </w:rPr>
        <w:t>6.2</w:t>
      </w:r>
      <w:r w:rsidRPr="00B35BBB">
        <w:rPr>
          <w:rFonts w:ascii="Arial" w:hAnsi="Arial" w:cs="Arial"/>
        </w:rPr>
        <w:tab/>
        <w:t>Formats</w:t>
      </w:r>
      <w:bookmarkEnd w:id="595"/>
      <w:bookmarkEnd w:id="601"/>
    </w:p>
    <w:p w14:paraId="09184AC4" w14:textId="77777777" w:rsidR="003E3CA0" w:rsidRPr="00B35BBB" w:rsidRDefault="003E3CA0" w:rsidP="003E3CA0">
      <w:pPr>
        <w:pStyle w:val="3"/>
        <w:rPr>
          <w:rFonts w:ascii="Arial" w:hAnsi="Arial" w:cs="Arial"/>
          <w:lang w:eastAsia="zh-CN"/>
        </w:rPr>
      </w:pPr>
      <w:bookmarkStart w:id="602" w:name="_Toc525641408"/>
      <w:bookmarkStart w:id="603" w:name="_Toc34413576"/>
      <w:r w:rsidRPr="00B35BBB">
        <w:rPr>
          <w:rFonts w:ascii="Arial" w:hAnsi="Arial" w:cs="Arial"/>
          <w:lang w:eastAsia="zh-CN"/>
        </w:rPr>
        <w:t>6.2.1</w:t>
      </w:r>
      <w:r w:rsidRPr="00B35BBB">
        <w:rPr>
          <w:rFonts w:ascii="Arial" w:hAnsi="Arial" w:cs="Arial"/>
          <w:lang w:eastAsia="zh-CN"/>
        </w:rPr>
        <w:tab/>
        <w:t>General</w:t>
      </w:r>
      <w:bookmarkEnd w:id="602"/>
      <w:bookmarkEnd w:id="603"/>
    </w:p>
    <w:p w14:paraId="03F8EFBD" w14:textId="77777777" w:rsidR="005A06C3" w:rsidRPr="00B35BBB" w:rsidRDefault="005A06C3" w:rsidP="005A06C3">
      <w:pPr>
        <w:rPr>
          <w:rFonts w:ascii="Times New Roman" w:hAnsi="Times New Roman" w:cs="Times New Roman"/>
          <w:lang w:eastAsia="ko-KR"/>
        </w:rPr>
      </w:pPr>
      <w:bookmarkStart w:id="604"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3"/>
        <w:rPr>
          <w:rFonts w:ascii="Arial" w:hAnsi="Arial" w:cs="Arial"/>
          <w:lang w:eastAsia="zh-CN"/>
        </w:rPr>
      </w:pPr>
      <w:bookmarkStart w:id="605" w:name="_Toc34413577"/>
      <w:r w:rsidRPr="00B35BBB">
        <w:rPr>
          <w:rFonts w:ascii="Arial" w:hAnsi="Arial" w:cs="Arial"/>
        </w:rPr>
        <w:t>6.2.2</w:t>
      </w:r>
      <w:r w:rsidRPr="00B35BBB">
        <w:rPr>
          <w:rFonts w:ascii="Arial" w:hAnsi="Arial" w:cs="Arial"/>
          <w:lang w:eastAsia="ko-KR"/>
        </w:rPr>
        <w:tab/>
      </w:r>
      <w:bookmarkEnd w:id="604"/>
      <w:r w:rsidR="00C1675E" w:rsidRPr="00B35BBB">
        <w:rPr>
          <w:rFonts w:ascii="Arial" w:hAnsi="Arial" w:cs="Arial"/>
          <w:lang w:eastAsia="ko-KR"/>
        </w:rPr>
        <w:t>Data PDU</w:t>
      </w:r>
      <w:bookmarkEnd w:id="605"/>
    </w:p>
    <w:p w14:paraId="469BD2B5" w14:textId="77777777" w:rsidR="005A06C3" w:rsidRPr="00B35BBB" w:rsidRDefault="005A06C3" w:rsidP="005A06C3">
      <w:pPr>
        <w:rPr>
          <w:rFonts w:ascii="Times New Roman" w:hAnsi="Times New Roman" w:cs="Times New Roman"/>
        </w:rPr>
      </w:pPr>
      <w:bookmarkStart w:id="606"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7" type="#_x0000_t75" style="width:265.55pt;height:2in" o:ole="">
            <v:imagedata r:id="rId23" o:title=""/>
          </v:shape>
          <o:OLEObject Type="Embed" ProgID="Visio.Drawing.15" ShapeID="_x0000_i1027" DrawAspect="Content" ObjectID="_1653750589" r:id="rId24"/>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3"/>
        <w:rPr>
          <w:rFonts w:ascii="Arial" w:hAnsi="Arial" w:cs="Arial"/>
          <w:lang w:eastAsia="zh-CN"/>
        </w:rPr>
      </w:pPr>
      <w:bookmarkStart w:id="607" w:name="_Toc34413578"/>
      <w:r w:rsidRPr="00B35BBB">
        <w:rPr>
          <w:rFonts w:ascii="Arial" w:hAnsi="Arial" w:cs="Arial"/>
        </w:rPr>
        <w:t>6.2.3</w:t>
      </w:r>
      <w:r w:rsidRPr="00B35BBB">
        <w:rPr>
          <w:rFonts w:ascii="Arial" w:hAnsi="Arial" w:cs="Arial"/>
          <w:lang w:eastAsia="ko-KR"/>
        </w:rPr>
        <w:tab/>
        <w:t>Control PDU</w:t>
      </w:r>
      <w:bookmarkEnd w:id="607"/>
    </w:p>
    <w:p w14:paraId="470C0B25" w14:textId="77777777" w:rsidR="00B73C65" w:rsidRPr="00B35BBB" w:rsidRDefault="00B73C65" w:rsidP="00B73C65">
      <w:pPr>
        <w:pStyle w:val="4"/>
        <w:rPr>
          <w:rFonts w:ascii="Arial" w:hAnsi="Arial" w:cs="Arial"/>
        </w:rPr>
      </w:pPr>
      <w:bookmarkStart w:id="608" w:name="_Toc12616372"/>
      <w:bookmarkStart w:id="609" w:name="_Toc34413579"/>
      <w:r w:rsidRPr="00B35BBB">
        <w:rPr>
          <w:rFonts w:ascii="Arial" w:hAnsi="Arial" w:cs="Arial"/>
        </w:rPr>
        <w:t>6.2.3.1</w:t>
      </w:r>
      <w:r w:rsidRPr="00B35BBB">
        <w:rPr>
          <w:rFonts w:ascii="Arial" w:hAnsi="Arial" w:cs="Arial"/>
        </w:rPr>
        <w:tab/>
        <w:t xml:space="preserve">Control PDU for </w:t>
      </w:r>
      <w:bookmarkEnd w:id="608"/>
      <w:r w:rsidRPr="00B35BBB">
        <w:rPr>
          <w:rFonts w:ascii="Arial" w:hAnsi="Arial" w:cs="Arial"/>
        </w:rPr>
        <w:t>flow control feedback</w:t>
      </w:r>
      <w:bookmarkEnd w:id="609"/>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28" type="#_x0000_t75" style="width:241.9pt;height:283.4pt" o:ole="">
            <v:imagedata r:id="rId25" o:title=""/>
          </v:shape>
          <o:OLEObject Type="Embed" ProgID="Visio.Drawing.15" ShapeID="_x0000_i1028" DrawAspect="Content" ObjectID="_1653750590" r:id="rId26"/>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610" w:author="109b-019" w:date="2020-05-12T18:57:00Z">
        <w:r w:rsidRPr="00B35BBB" w:rsidDel="001C43C2">
          <w:rPr>
            <w:rFonts w:ascii="Arial" w:hAnsi="Arial" w:cs="Arial"/>
          </w:rPr>
          <w:delText xml:space="preserve">control </w:delText>
        </w:r>
      </w:del>
      <w:ins w:id="611"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29" type="#_x0000_t75" style="width:258.05pt;height:345pt" o:ole="">
            <v:imagedata r:id="rId27" o:title=""/>
          </v:shape>
          <o:OLEObject Type="Embed" ProgID="Visio.Drawing.15" ShapeID="_x0000_i1029" DrawAspect="Content" ObjectID="_1653750591" r:id="rId28"/>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612" w:author="109b-019" w:date="2020-05-12T18:58:00Z">
        <w:r w:rsidRPr="00B35BBB" w:rsidDel="001C43C2">
          <w:rPr>
            <w:rFonts w:ascii="Arial" w:hAnsi="Arial" w:cs="Arial"/>
          </w:rPr>
          <w:delText xml:space="preserve">control </w:delText>
        </w:r>
      </w:del>
      <w:ins w:id="613"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614"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4"/>
        <w:rPr>
          <w:rFonts w:ascii="Arial" w:hAnsi="Arial" w:cs="Arial"/>
        </w:rPr>
      </w:pPr>
      <w:bookmarkStart w:id="615" w:name="_Toc34413580"/>
      <w:r w:rsidRPr="00B35BBB">
        <w:rPr>
          <w:rFonts w:ascii="Arial" w:hAnsi="Arial" w:cs="Arial"/>
        </w:rPr>
        <w:lastRenderedPageBreak/>
        <w:t>6.2.3.2</w:t>
      </w:r>
      <w:r w:rsidRPr="00B35BBB">
        <w:rPr>
          <w:rFonts w:ascii="Arial" w:hAnsi="Arial" w:cs="Arial"/>
        </w:rPr>
        <w:tab/>
        <w:t>Control PDU for flow control polling</w:t>
      </w:r>
      <w:bookmarkEnd w:id="615"/>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0" type="#_x0000_t75" style="width:262.65pt;height:48.4pt" o:ole="">
            <v:imagedata r:id="rId29" o:title=""/>
          </v:shape>
          <o:OLEObject Type="Embed" ProgID="Visio.Drawing.15" ShapeID="_x0000_i1030" DrawAspect="Content" ObjectID="_1653750592" r:id="rId30"/>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616" w:author="109b-019" w:date="2020-05-12T18:58:00Z">
        <w:r w:rsidRPr="00B35BBB" w:rsidDel="005A4A87">
          <w:rPr>
            <w:rFonts w:ascii="Arial" w:hAnsi="Arial" w:cs="Arial"/>
          </w:rPr>
          <w:delText xml:space="preserve">control </w:delText>
        </w:r>
      </w:del>
      <w:ins w:id="617"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4"/>
        <w:rPr>
          <w:rFonts w:ascii="Arial" w:hAnsi="Arial" w:cs="Arial"/>
        </w:rPr>
      </w:pPr>
      <w:bookmarkStart w:id="618"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618"/>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1" type="#_x0000_t75" style="width:262.65pt;height:48.4pt" o:ole="">
            <v:imagedata r:id="rId31" o:title=""/>
          </v:shape>
          <o:OLEObject Type="Embed" ProgID="Visio.Drawing.15" ShapeID="_x0000_i1031" DrawAspect="Content" ObjectID="_1653750593" r:id="rId32"/>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619" w:author="109b-019" w:date="2020-05-12T18:58:00Z">
        <w:r w:rsidRPr="00B35BBB" w:rsidDel="005A4A87">
          <w:rPr>
            <w:rFonts w:ascii="Arial" w:hAnsi="Arial" w:cs="Arial"/>
          </w:rPr>
          <w:delText xml:space="preserve">control </w:delText>
        </w:r>
      </w:del>
      <w:ins w:id="620"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2"/>
        <w:rPr>
          <w:rFonts w:ascii="Arial" w:eastAsia="等线" w:hAnsi="Arial" w:cs="Arial"/>
          <w:kern w:val="2"/>
          <w:lang w:eastAsia="zh-CN"/>
        </w:rPr>
      </w:pPr>
      <w:bookmarkStart w:id="621"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606"/>
      <w:bookmarkEnd w:id="621"/>
    </w:p>
    <w:p w14:paraId="40D7F438" w14:textId="77777777" w:rsidR="0053033A" w:rsidRPr="00B35BBB" w:rsidRDefault="0053033A" w:rsidP="0053033A">
      <w:pPr>
        <w:pStyle w:val="3"/>
        <w:rPr>
          <w:rFonts w:ascii="Arial" w:hAnsi="Arial" w:cs="Arial"/>
          <w:lang w:eastAsia="zh-CN"/>
        </w:rPr>
      </w:pPr>
      <w:bookmarkStart w:id="622" w:name="_Toc525809112"/>
      <w:bookmarkStart w:id="623" w:name="_Toc7712257"/>
      <w:bookmarkStart w:id="624" w:name="_Toc34413583"/>
      <w:bookmarkStart w:id="625" w:name="_Toc525641422"/>
      <w:r w:rsidRPr="00B35BBB">
        <w:rPr>
          <w:rFonts w:ascii="Arial" w:hAnsi="Arial" w:cs="Arial"/>
        </w:rPr>
        <w:t>6.3.1</w:t>
      </w:r>
      <w:r w:rsidRPr="00B35BBB">
        <w:rPr>
          <w:rFonts w:ascii="Arial" w:hAnsi="Arial" w:cs="Arial"/>
        </w:rPr>
        <w:tab/>
        <w:t>General</w:t>
      </w:r>
      <w:bookmarkEnd w:id="622"/>
      <w:bookmarkEnd w:id="623"/>
      <w:bookmarkEnd w:id="624"/>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3"/>
        <w:rPr>
          <w:rFonts w:ascii="Arial" w:hAnsi="Arial" w:cs="Arial"/>
          <w:lang w:eastAsia="zh-CN"/>
        </w:rPr>
      </w:pPr>
      <w:bookmarkStart w:id="626"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626"/>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627"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628"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629"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630" w:author="Huawei" w:date="2020-04-01T11:38:00Z">
        <w:r w:rsidR="00163336" w:rsidRPr="00B35BBB">
          <w:rPr>
            <w:rFonts w:ascii="Times New Roman" w:hAnsi="Times New Roman" w:cs="Times New Roman"/>
            <w:lang w:eastAsia="zh-CN"/>
          </w:rPr>
          <w:delText xml:space="preserve"> </w:delText>
        </w:r>
      </w:del>
      <w:ins w:id="631"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632"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3"/>
        <w:rPr>
          <w:rFonts w:ascii="Arial" w:hAnsi="Arial" w:cs="Arial"/>
          <w:lang w:eastAsia="zh-CN"/>
        </w:rPr>
      </w:pPr>
      <w:bookmarkStart w:id="633"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633"/>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634"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3"/>
        <w:rPr>
          <w:rFonts w:ascii="Arial" w:hAnsi="Arial" w:cs="Arial"/>
          <w:lang w:eastAsia="zh-CN"/>
        </w:rPr>
      </w:pPr>
      <w:bookmarkStart w:id="635"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635"/>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3"/>
        <w:rPr>
          <w:rFonts w:ascii="Arial" w:hAnsi="Arial" w:cs="Arial"/>
          <w:lang w:eastAsia="zh-CN"/>
        </w:rPr>
      </w:pPr>
      <w:bookmarkStart w:id="636"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636"/>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3"/>
        <w:rPr>
          <w:rFonts w:ascii="Arial" w:hAnsi="Arial" w:cs="Arial"/>
          <w:lang w:eastAsia="zh-CN"/>
        </w:rPr>
      </w:pPr>
      <w:bookmarkStart w:id="637"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637"/>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3"/>
        <w:rPr>
          <w:rFonts w:ascii="Arial" w:hAnsi="Arial" w:cs="Arial"/>
        </w:rPr>
      </w:pPr>
      <w:bookmarkStart w:id="638" w:name="_Toc12616382"/>
      <w:bookmarkStart w:id="639" w:name="_Toc34413589"/>
      <w:r w:rsidRPr="00B35BBB">
        <w:rPr>
          <w:rFonts w:ascii="Arial" w:hAnsi="Arial" w:cs="Arial"/>
        </w:rPr>
        <w:t>6.3.7</w:t>
      </w:r>
      <w:r w:rsidRPr="00B35BBB">
        <w:rPr>
          <w:rFonts w:ascii="Arial" w:hAnsi="Arial" w:cs="Arial"/>
        </w:rPr>
        <w:tab/>
        <w:t>PDU type</w:t>
      </w:r>
      <w:bookmarkEnd w:id="638"/>
      <w:bookmarkEnd w:id="639"/>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3"/>
        <w:rPr>
          <w:rFonts w:ascii="Arial" w:hAnsi="Arial" w:cs="Arial"/>
        </w:rPr>
      </w:pPr>
      <w:bookmarkStart w:id="640"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640"/>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641"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3"/>
        <w:rPr>
          <w:rFonts w:ascii="Arial" w:hAnsi="Arial" w:cs="Arial"/>
        </w:rPr>
      </w:pPr>
      <w:bookmarkStart w:id="642"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642"/>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643"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644"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645" w:author="109b-019v2" w:date="2020-05-15T18:28:00Z">
        <w:r w:rsidR="00FB25A1">
          <w:rPr>
            <w:rFonts w:ascii="Times New Roman" w:hAnsi="Times New Roman" w:cs="Times New Roman"/>
          </w:rPr>
          <w:t xml:space="preserve">s </w:t>
        </w:r>
      </w:ins>
      <w:ins w:id="646"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647"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648" w:author="109b-019v2" w:date="2020-05-15T18:28:00Z">
        <w:del w:id="649" w:author="109b-019v3" w:date="2020-05-29T10:19:00Z">
          <w:r w:rsidR="00FB25A1" w:rsidDel="006078D2">
            <w:rPr>
              <w:rFonts w:ascii="Times New Roman" w:hAnsi="Times New Roman" w:cs="Times New Roman"/>
            </w:rPr>
            <w:delText xml:space="preserve">of the </w:delText>
          </w:r>
        </w:del>
      </w:ins>
      <w:del w:id="650"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651"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652"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653" w:author="109b-019v2" w:date="2020-05-15T18:28:00Z">
        <w:r w:rsidR="00FB25A1">
          <w:rPr>
            <w:rFonts w:ascii="Times New Roman" w:hAnsi="Times New Roman" w:cs="Times New Roman"/>
          </w:rPr>
          <w:t xml:space="preserve">of </w:t>
        </w:r>
        <w:del w:id="654" w:author="109b-019v3" w:date="2020-05-29T10:19:00Z">
          <w:r w:rsidR="00FB25A1" w:rsidDel="006078D2">
            <w:rPr>
              <w:rFonts w:ascii="Times New Roman" w:hAnsi="Times New Roman" w:cs="Times New Roman"/>
            </w:rPr>
            <w:delText xml:space="preserve">the </w:delText>
          </w:r>
        </w:del>
      </w:ins>
      <w:del w:id="655"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3"/>
        <w:rPr>
          <w:rFonts w:ascii="Arial" w:hAnsi="Arial" w:cs="Arial"/>
        </w:rPr>
      </w:pPr>
      <w:bookmarkStart w:id="656"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656"/>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9A13E15" w14:textId="0078ADF7" w:rsidR="008C59A8" w:rsidRPr="00B35BBB" w:rsidRDefault="00630D0C" w:rsidP="008C59A8">
      <w:pPr>
        <w:pStyle w:val="8"/>
        <w:rPr>
          <w:rFonts w:ascii="Arial" w:hAnsi="Arial" w:cs="Arial"/>
        </w:rPr>
      </w:pPr>
      <w:r w:rsidRPr="00B35BBB">
        <w:rPr>
          <w:rFonts w:ascii="Times New Roman" w:hAnsi="Times New Roman" w:cs="Times New Roman"/>
          <w:sz w:val="20"/>
        </w:rPr>
        <w:br w:type="page"/>
      </w:r>
      <w:bookmarkStart w:id="657" w:name="_Toc23240539"/>
      <w:bookmarkStart w:id="658" w:name="_Toc34413593"/>
      <w:bookmarkEnd w:id="625"/>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657"/>
      <w:bookmarkEnd w:id="65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8" w:author="110-v0" w:date="2020-06-15T10:55:00Z" w:initials="110-v0">
    <w:p w14:paraId="11FADA24" w14:textId="51985591" w:rsidR="008B177E" w:rsidRPr="0089247A" w:rsidRDefault="008B177E">
      <w:pPr>
        <w:pStyle w:val="aa"/>
        <w:rPr>
          <w:rFonts w:eastAsiaTheme="minorEastAsia"/>
          <w:lang w:eastAsia="zh-CN"/>
        </w:rPr>
      </w:pPr>
      <w:r>
        <w:rPr>
          <w:rStyle w:val="a9"/>
        </w:rPr>
        <w:annotationRef/>
      </w:r>
      <w:r>
        <w:rPr>
          <w:rFonts w:eastAsiaTheme="minorEastAsia"/>
          <w:lang w:eastAsia="zh-CN"/>
        </w:rPr>
        <w:t>This condition can be merged into the next bullet, which can cover both the case of IAB initial integration and the case of IAB migration.</w:t>
      </w:r>
    </w:p>
  </w:comment>
  <w:comment w:id="236" w:author="110-v0" w:date="2020-06-15T16:08:00Z" w:initials="110-v0">
    <w:p w14:paraId="70693E23" w14:textId="2D35D503" w:rsidR="00E04B31" w:rsidRDefault="00E04B31">
      <w:pPr>
        <w:pStyle w:val="aa"/>
        <w:rPr>
          <w:rFonts w:eastAsiaTheme="minorEastAsia"/>
          <w:lang w:eastAsia="zh-CN"/>
        </w:rPr>
      </w:pPr>
      <w:r>
        <w:rPr>
          <w:rStyle w:val="a9"/>
        </w:rPr>
        <w:annotationRef/>
      </w:r>
      <w:r>
        <w:rPr>
          <w:rFonts w:eastAsiaTheme="minorEastAsia"/>
          <w:lang w:eastAsia="zh-CN"/>
        </w:rPr>
        <w:t xml:space="preserve">To reflect RAN3 agreements: </w:t>
      </w:r>
    </w:p>
    <w:p w14:paraId="636B44F6" w14:textId="77777777" w:rsidR="00492990" w:rsidRPr="006B02BE" w:rsidRDefault="0049299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2541710D" w14:textId="77777777" w:rsidR="00492990" w:rsidRPr="006B02BE" w:rsidRDefault="0049299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5A9AD7D6" w14:textId="77777777" w:rsidR="00492990" w:rsidRPr="006B02BE" w:rsidRDefault="0049299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27B8463C" w14:textId="77777777" w:rsidR="00492990" w:rsidRPr="00492990" w:rsidRDefault="00492990">
      <w:pPr>
        <w:pStyle w:val="aa"/>
        <w:rPr>
          <w:rFonts w:eastAsiaTheme="minorEastAsia"/>
          <w:lang w:eastAsia="zh-CN"/>
        </w:rPr>
      </w:pPr>
    </w:p>
  </w:comment>
  <w:comment w:id="314" w:author="110-v0" w:date="2020-06-15T11:08:00Z" w:initials="110-v0">
    <w:p w14:paraId="0CC16D0F" w14:textId="7BBF5B55" w:rsidR="005A32F1" w:rsidRDefault="005A32F1">
      <w:pPr>
        <w:pStyle w:val="aa"/>
      </w:pPr>
      <w:r>
        <w:rPr>
          <w:rStyle w:val="a9"/>
        </w:rPr>
        <w:annotationRef/>
      </w:r>
      <w:r w:rsidR="004B3B6F">
        <w:rPr>
          <w:rFonts w:eastAsiaTheme="minorEastAsia"/>
          <w:lang w:eastAsia="zh-CN"/>
        </w:rPr>
        <w:t>The new sentence is</w:t>
      </w:r>
      <w:r>
        <w:rPr>
          <w:rFonts w:eastAsiaTheme="minorEastAsia"/>
          <w:lang w:eastAsia="zh-CN"/>
        </w:rPr>
        <w:t xml:space="preserve"> to cover both the case of IAB initial integration and the case of IAB migration.</w:t>
      </w:r>
    </w:p>
  </w:comment>
  <w:comment w:id="405" w:author="110-v0" w:date="2020-06-15T11:09:00Z" w:initials="110-v0">
    <w:p w14:paraId="383B5A37" w14:textId="4FB548F8" w:rsidR="005A32F1" w:rsidRDefault="005A32F1">
      <w:pPr>
        <w:pStyle w:val="aa"/>
      </w:pPr>
      <w:r>
        <w:rPr>
          <w:rStyle w:val="a9"/>
        </w:rPr>
        <w:annotationRef/>
      </w:r>
      <w:r>
        <w:rPr>
          <w:rFonts w:eastAsiaTheme="minorEastAsia"/>
          <w:lang w:eastAsia="zh-CN"/>
        </w:rPr>
        <w:t>Th</w:t>
      </w:r>
      <w:r w:rsidR="00AA1E7B">
        <w:rPr>
          <w:rFonts w:eastAsiaTheme="minorEastAsia"/>
          <w:lang w:eastAsia="zh-CN"/>
        </w:rPr>
        <w:t>e new sentence is</w:t>
      </w:r>
      <w:r>
        <w:rPr>
          <w:rFonts w:eastAsiaTheme="minorEastAsia"/>
          <w:lang w:eastAsia="zh-CN"/>
        </w:rPr>
        <w:t xml:space="preserve"> to cover both the case of IAB initial integration and the case of IAB migration.</w:t>
      </w:r>
    </w:p>
  </w:comment>
  <w:comment w:id="445" w:author="110-v0" w:date="2020-06-15T16:10:00Z" w:initials="110-v0">
    <w:p w14:paraId="1FE24031" w14:textId="77777777" w:rsidR="00492990" w:rsidRDefault="00492990" w:rsidP="00492990">
      <w:pPr>
        <w:pStyle w:val="aa"/>
        <w:rPr>
          <w:rFonts w:eastAsiaTheme="minorEastAsia"/>
          <w:lang w:eastAsia="zh-CN"/>
        </w:rPr>
      </w:pPr>
      <w:r>
        <w:rPr>
          <w:rStyle w:val="a9"/>
        </w:rPr>
        <w:annotationRef/>
      </w:r>
      <w:r>
        <w:rPr>
          <w:rFonts w:eastAsiaTheme="minorEastAsia"/>
          <w:lang w:eastAsia="zh-CN"/>
        </w:rPr>
        <w:t xml:space="preserve">To reflect RAN3 agreements: </w:t>
      </w:r>
    </w:p>
    <w:p w14:paraId="45C56161" w14:textId="77777777" w:rsidR="00492990" w:rsidRPr="006B02BE" w:rsidRDefault="0049299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4035AE50" w14:textId="77777777" w:rsidR="00492990" w:rsidRPr="006B02BE" w:rsidRDefault="0049299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66E62AA6" w14:textId="666D185D" w:rsidR="00492990" w:rsidRDefault="00492990" w:rsidP="00492990">
      <w:pPr>
        <w:pStyle w:val="aa"/>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ADA24" w15:done="0"/>
  <w15:commentEx w15:paraId="27B8463C" w15:done="0"/>
  <w15:commentEx w15:paraId="0CC16D0F" w15:done="0"/>
  <w15:commentEx w15:paraId="383B5A37" w15:done="0"/>
  <w15:commentEx w15:paraId="66E62A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3B19" w16cid:durableId="224B2D0E"/>
  <w16cid:commentId w16cid:paraId="193FE693" w16cid:durableId="224B28C8"/>
  <w16cid:commentId w16cid:paraId="66E69AFF" w16cid:durableId="224B2959"/>
  <w16cid:commentId w16cid:paraId="0593CAA6" w16cid:durableId="224B29CD"/>
  <w16cid:commentId w16cid:paraId="7778D990" w16cid:durableId="224B2CCD"/>
  <w16cid:commentId w16cid:paraId="30FA0393" w16cid:durableId="224B2FC5"/>
  <w16cid:commentId w16cid:paraId="33347DC7" w16cid:durableId="224B28C9"/>
  <w16cid:commentId w16cid:paraId="0851E28D" w16cid:durableId="224B30CD"/>
  <w16cid:commentId w16cid:paraId="4414A3E1" w16cid:durableId="224B2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2D84E" w14:textId="77777777" w:rsidR="00CA4C6E" w:rsidRDefault="00CA4C6E">
      <w:r>
        <w:separator/>
      </w:r>
    </w:p>
  </w:endnote>
  <w:endnote w:type="continuationSeparator" w:id="0">
    <w:p w14:paraId="4511A981" w14:textId="77777777" w:rsidR="00CA4C6E" w:rsidRDefault="00CA4C6E">
      <w:r>
        <w:continuationSeparator/>
      </w:r>
    </w:p>
  </w:endnote>
  <w:endnote w:type="continuationNotice" w:id="1">
    <w:p w14:paraId="18E4AB57" w14:textId="77777777" w:rsidR="00CA4C6E" w:rsidRDefault="00CA4C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A74D2" w14:textId="77777777" w:rsidR="00CA4C6E" w:rsidRDefault="00CA4C6E">
      <w:r>
        <w:separator/>
      </w:r>
    </w:p>
  </w:footnote>
  <w:footnote w:type="continuationSeparator" w:id="0">
    <w:p w14:paraId="3AB0B677" w14:textId="77777777" w:rsidR="00CA4C6E" w:rsidRDefault="00CA4C6E">
      <w:r>
        <w:continuationSeparator/>
      </w:r>
    </w:p>
  </w:footnote>
  <w:footnote w:type="continuationNotice" w:id="1">
    <w:p w14:paraId="58ECF5F8" w14:textId="77777777" w:rsidR="00CA4C6E" w:rsidRDefault="00CA4C6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8B177E" w:rsidRDefault="008B177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9b-019v2">
    <w15:presenceInfo w15:providerId="None" w15:userId="109b-019v2"/>
  </w15:person>
  <w15:person w15:author="Huawei">
    <w15:presenceInfo w15:providerId="None" w15:userId="Huawei"/>
  </w15:person>
  <w15:person w15:author="109b-019">
    <w15:presenceInfo w15:providerId="None" w15:userId="109b-019"/>
  </w15:person>
  <w15:person w15:author="109b-019v3">
    <w15:presenceInfo w15:providerId="None" w15:userId="109b-019v3"/>
  </w15:person>
  <w15:person w15:author="110-v0">
    <w15:presenceInfo w15:providerId="None" w15:userId="110-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5AB4"/>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617"/>
    <w:rsid w:val="000A7D92"/>
    <w:rsid w:val="000B0E09"/>
    <w:rsid w:val="000B62A8"/>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173E8"/>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2038"/>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1E7B"/>
    <w:rsid w:val="00AA2C50"/>
    <w:rsid w:val="00AA2FE3"/>
    <w:rsid w:val="00AA4F68"/>
    <w:rsid w:val="00AA66C2"/>
    <w:rsid w:val="00AA74C0"/>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3578"/>
    <w:rsid w:val="00E15B9C"/>
    <w:rsid w:val="00E1635C"/>
    <w:rsid w:val="00E16509"/>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AE"/>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rsid w:val="00630D0C"/>
    <w:rPr>
      <w:sz w:val="21"/>
      <w:szCs w:val="21"/>
    </w:rPr>
  </w:style>
  <w:style w:type="paragraph" w:styleId="aa">
    <w:name w:val="annotation text"/>
    <w:basedOn w:val="a"/>
    <w:link w:val="Char1"/>
    <w:rsid w:val="00630D0C"/>
  </w:style>
  <w:style w:type="character" w:customStyle="1" w:styleId="Char1">
    <w:name w:val="批注文字 Char"/>
    <w:link w:val="aa"/>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1111111111.vsdx"/><Relationship Id="rId26" Type="http://schemas.openxmlformats.org/officeDocument/2006/relationships/package" Target="embeddings/Microsoft_Visio_Drawing34444444444444.vsdx"/><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2222222222222.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3333333333333.vsdx"/><Relationship Id="rId32" Type="http://schemas.openxmlformats.org/officeDocument/2006/relationships/package" Target="embeddings/Microsoft_Visio_Drawing67777777777777.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55555555.vsdx"/><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5.emf"/><Relationship Id="rId30" Type="http://schemas.openxmlformats.org/officeDocument/2006/relationships/package" Target="embeddings/Microsoft_Visio_Drawing56666666666666.vsdx"/><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5.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6.xml><?xml version="1.0" encoding="utf-8"?>
<ds:datastoreItem xmlns:ds="http://schemas.openxmlformats.org/officeDocument/2006/customXml" ds:itemID="{9DB8F114-7AB8-4B0F-98BC-2671DB1F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18</Pages>
  <Words>5202</Words>
  <Characters>29658</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34791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110-v0</cp:lastModifiedBy>
  <cp:revision>16</cp:revision>
  <cp:lastPrinted>2019-02-25T07:05:00Z</cp:lastPrinted>
  <dcterms:created xsi:type="dcterms:W3CDTF">2020-06-15T03:04:00Z</dcterms:created>
  <dcterms:modified xsi:type="dcterms:W3CDTF">2020-06-15T10:21:00Z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