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9D17" w14:textId="0A27F976" w:rsidR="006C3064" w:rsidRPr="0046766F" w:rsidRDefault="006C3064" w:rsidP="008C648B">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bookmarkStart w:id="0" w:name="_Hlk40947994"/>
      <w:bookmarkStart w:id="1" w:name="_Hlk43130055"/>
      <w:r w:rsidR="00B45A73" w:rsidRPr="009F4490">
        <w:rPr>
          <w:b/>
          <w:i/>
          <w:noProof/>
          <w:sz w:val="24"/>
          <w:szCs w:val="24"/>
          <w:highlight w:val="yellow"/>
        </w:rPr>
        <w:t>draft R2-200</w:t>
      </w:r>
      <w:bookmarkEnd w:id="0"/>
      <w:r w:rsidR="00B45A73" w:rsidRPr="009F4490">
        <w:rPr>
          <w:b/>
          <w:i/>
          <w:noProof/>
          <w:sz w:val="24"/>
          <w:szCs w:val="24"/>
          <w:highlight w:val="yellow"/>
        </w:rPr>
        <w:t>xxxx</w:t>
      </w:r>
      <w:bookmarkEnd w:id="1"/>
    </w:p>
    <w:p w14:paraId="616B5677" w14:textId="77777777" w:rsidR="006C3064" w:rsidRPr="0046766F" w:rsidRDefault="006C3064" w:rsidP="006C3064">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2349D8" w:rsidRDefault="00334F3C" w:rsidP="00E13F3D">
            <w:pPr>
              <w:pStyle w:val="CRCoverPage"/>
              <w:spacing w:after="0"/>
              <w:jc w:val="right"/>
              <w:rPr>
                <w:b/>
                <w:noProof/>
                <w:sz w:val="28"/>
              </w:rPr>
            </w:pPr>
            <w:r w:rsidRPr="002349D8">
              <w:rPr>
                <w:b/>
                <w:noProof/>
                <w:sz w:val="28"/>
              </w:rPr>
              <w:t>38.331</w:t>
            </w:r>
          </w:p>
        </w:tc>
        <w:tc>
          <w:tcPr>
            <w:tcW w:w="709" w:type="dxa"/>
          </w:tcPr>
          <w:p w14:paraId="0F49B88B" w14:textId="77777777" w:rsidR="001E41F3" w:rsidRPr="002349D8" w:rsidRDefault="001E41F3">
            <w:pPr>
              <w:pStyle w:val="CRCoverPage"/>
              <w:spacing w:after="0"/>
              <w:jc w:val="center"/>
              <w:rPr>
                <w:noProof/>
              </w:rPr>
            </w:pPr>
            <w:r w:rsidRPr="002349D8">
              <w:rPr>
                <w:b/>
                <w:noProof/>
                <w:sz w:val="28"/>
              </w:rPr>
              <w:t>CR</w:t>
            </w:r>
          </w:p>
        </w:tc>
        <w:tc>
          <w:tcPr>
            <w:tcW w:w="1276" w:type="dxa"/>
            <w:shd w:val="pct30" w:color="FFFF00" w:fill="auto"/>
          </w:tcPr>
          <w:p w14:paraId="1A396D9D" w14:textId="7D3F2DF4" w:rsidR="001E41F3" w:rsidRPr="002349D8" w:rsidRDefault="00EC66C7" w:rsidP="00EC66C7">
            <w:pPr>
              <w:pStyle w:val="CRCoverPage"/>
              <w:spacing w:after="0"/>
              <w:jc w:val="center"/>
              <w:rPr>
                <w:noProof/>
              </w:rPr>
            </w:pPr>
            <w:r w:rsidRPr="00EC66C7">
              <w:rPr>
                <w:b/>
                <w:noProof/>
                <w:sz w:val="28"/>
              </w:rPr>
              <w:t>1</w:t>
            </w:r>
            <w:r w:rsidR="00B513A6">
              <w:rPr>
                <w:b/>
                <w:noProof/>
                <w:sz w:val="28"/>
              </w:rPr>
              <w:t>632</w:t>
            </w:r>
          </w:p>
        </w:tc>
        <w:tc>
          <w:tcPr>
            <w:tcW w:w="709" w:type="dxa"/>
          </w:tcPr>
          <w:p w14:paraId="282ECD98" w14:textId="77777777" w:rsidR="001E41F3" w:rsidRPr="002349D8" w:rsidRDefault="001E41F3" w:rsidP="0051580D">
            <w:pPr>
              <w:pStyle w:val="CRCoverPage"/>
              <w:tabs>
                <w:tab w:val="right" w:pos="625"/>
              </w:tabs>
              <w:spacing w:after="0"/>
              <w:jc w:val="center"/>
              <w:rPr>
                <w:noProof/>
              </w:rPr>
            </w:pPr>
            <w:r w:rsidRPr="002349D8">
              <w:rPr>
                <w:b/>
                <w:bCs/>
                <w:noProof/>
                <w:sz w:val="28"/>
              </w:rPr>
              <w:t>rev</w:t>
            </w:r>
          </w:p>
        </w:tc>
        <w:tc>
          <w:tcPr>
            <w:tcW w:w="992" w:type="dxa"/>
            <w:shd w:val="pct30" w:color="FFFF00" w:fill="auto"/>
          </w:tcPr>
          <w:p w14:paraId="2692047B" w14:textId="3CD726A9" w:rsidR="001E41F3" w:rsidRPr="002349D8" w:rsidRDefault="00B45A73" w:rsidP="00E13F3D">
            <w:pPr>
              <w:pStyle w:val="CRCoverPage"/>
              <w:spacing w:after="0"/>
              <w:jc w:val="center"/>
              <w:rPr>
                <w:b/>
                <w:noProof/>
              </w:rPr>
            </w:pPr>
            <w:r>
              <w:rPr>
                <w:b/>
                <w:noProof/>
                <w:sz w:val="28"/>
              </w:rPr>
              <w:t>1</w:t>
            </w:r>
            <w:r w:rsidR="00CA7D5A" w:rsidRPr="002349D8">
              <w:rPr>
                <w:b/>
                <w:noProof/>
                <w:sz w:val="28"/>
              </w:rPr>
              <w:fldChar w:fldCharType="begin"/>
            </w:r>
            <w:r w:rsidR="00CA7D5A" w:rsidRPr="002349D8">
              <w:rPr>
                <w:b/>
                <w:noProof/>
                <w:sz w:val="28"/>
              </w:rPr>
              <w:instrText xml:space="preserve"> DOCPROPERTY  Revision  \* MERGEFORMAT </w:instrText>
            </w:r>
            <w:r w:rsidR="00CA7D5A" w:rsidRPr="002349D8">
              <w:rPr>
                <w:b/>
                <w:noProof/>
                <w:sz w:val="28"/>
              </w:rPr>
              <w:fldChar w:fldCharType="end"/>
            </w:r>
          </w:p>
        </w:tc>
        <w:tc>
          <w:tcPr>
            <w:tcW w:w="2410" w:type="dxa"/>
          </w:tcPr>
          <w:p w14:paraId="4AC2A85E" w14:textId="77777777" w:rsidR="001E41F3" w:rsidRPr="002349D8" w:rsidRDefault="001E41F3" w:rsidP="0051580D">
            <w:pPr>
              <w:pStyle w:val="CRCoverPage"/>
              <w:tabs>
                <w:tab w:val="right" w:pos="1825"/>
              </w:tabs>
              <w:spacing w:after="0"/>
              <w:jc w:val="center"/>
              <w:rPr>
                <w:noProof/>
              </w:rPr>
            </w:pPr>
            <w:r w:rsidRPr="002349D8">
              <w:rPr>
                <w:b/>
                <w:noProof/>
                <w:sz w:val="28"/>
                <w:szCs w:val="28"/>
              </w:rPr>
              <w:t>Current version:</w:t>
            </w:r>
          </w:p>
        </w:tc>
        <w:tc>
          <w:tcPr>
            <w:tcW w:w="1701" w:type="dxa"/>
            <w:shd w:val="pct30" w:color="FFFF00" w:fill="auto"/>
          </w:tcPr>
          <w:p w14:paraId="28C1F524" w14:textId="6C55FB95" w:rsidR="001E41F3" w:rsidRPr="00410371" w:rsidRDefault="00B513A6">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1FBBEE8" w:rsidR="004A6B07" w:rsidRDefault="002D41CC" w:rsidP="004A6B07">
            <w:pPr>
              <w:pStyle w:val="CRCoverPage"/>
              <w:spacing w:after="0"/>
              <w:ind w:left="100"/>
              <w:rPr>
                <w:noProof/>
              </w:rPr>
            </w:pPr>
            <w:r w:rsidRPr="003A50B3">
              <w:rPr>
                <w:noProof/>
              </w:rPr>
              <w:t>Introduction of secondary DRX group</w:t>
            </w:r>
            <w:r>
              <w:rPr>
                <w:noProof/>
              </w:rPr>
              <w:t xml:space="preserve"> CR 38.331</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35D7C593" w:rsidR="004A6B07" w:rsidRDefault="00635DDD" w:rsidP="004A6B07">
            <w:pPr>
              <w:pStyle w:val="CRCoverPage"/>
              <w:spacing w:after="0"/>
              <w:ind w:left="100"/>
              <w:rPr>
                <w:noProof/>
              </w:rPr>
            </w:pPr>
            <w:r>
              <w:t xml:space="preserve">Ericsson, </w:t>
            </w:r>
            <w:r w:rsidRPr="0005086F">
              <w:t>Qualcomm</w:t>
            </w:r>
            <w:r>
              <w:t>, Samsung</w:t>
            </w:r>
            <w:r w:rsidRPr="009F31B0">
              <w:t xml:space="preserve">, </w:t>
            </w:r>
            <w:proofErr w:type="spellStart"/>
            <w:r w:rsidR="002969C4">
              <w:t>InterDigital</w:t>
            </w:r>
            <w:proofErr w:type="spellEnd"/>
            <w:r w:rsidR="002969C4">
              <w:t xml:space="preserve">, </w:t>
            </w:r>
            <w:r w:rsidRPr="009F31B0">
              <w:t>Deutsche Telekom</w:t>
            </w:r>
            <w:r>
              <w:t>, Verizon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635DDD" w:rsidRDefault="004A6B07" w:rsidP="004A6B07">
            <w:pPr>
              <w:pStyle w:val="CRCoverPage"/>
              <w:spacing w:after="0"/>
              <w:ind w:left="100"/>
              <w:rPr>
                <w:noProof/>
              </w:rPr>
            </w:pPr>
            <w:r w:rsidRPr="00635DDD">
              <w:rPr>
                <w:noProof/>
              </w:rPr>
              <w:t>NR_newRAT-Core</w:t>
            </w:r>
          </w:p>
        </w:tc>
        <w:tc>
          <w:tcPr>
            <w:tcW w:w="567" w:type="dxa"/>
            <w:tcBorders>
              <w:left w:val="nil"/>
            </w:tcBorders>
          </w:tcPr>
          <w:p w14:paraId="7539E4A0" w14:textId="77777777" w:rsidR="004A6B07" w:rsidRPr="00635DD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635DDD" w:rsidRDefault="004A6B07" w:rsidP="004A6B07">
            <w:pPr>
              <w:pStyle w:val="CRCoverPage"/>
              <w:spacing w:after="0"/>
              <w:jc w:val="right"/>
              <w:rPr>
                <w:noProof/>
              </w:rPr>
            </w:pPr>
            <w:r w:rsidRPr="00635DDD">
              <w:rPr>
                <w:b/>
                <w:i/>
                <w:noProof/>
              </w:rPr>
              <w:t>Date:</w:t>
            </w:r>
          </w:p>
        </w:tc>
        <w:tc>
          <w:tcPr>
            <w:tcW w:w="2127" w:type="dxa"/>
            <w:tcBorders>
              <w:right w:val="single" w:sz="4" w:space="0" w:color="auto"/>
            </w:tcBorders>
            <w:shd w:val="pct30" w:color="FFFF00" w:fill="auto"/>
          </w:tcPr>
          <w:p w14:paraId="5749EB66" w14:textId="07FACA22" w:rsidR="004A6B07" w:rsidRPr="00635DDD" w:rsidRDefault="004A6B07" w:rsidP="004A6B07">
            <w:pPr>
              <w:pStyle w:val="CRCoverPage"/>
              <w:spacing w:after="0"/>
              <w:ind w:left="100"/>
              <w:rPr>
                <w:noProof/>
              </w:rPr>
            </w:pPr>
            <w:r w:rsidRPr="00635DDD">
              <w:t>20</w:t>
            </w:r>
            <w:r w:rsidR="00583397" w:rsidRPr="00635DDD">
              <w:t>20</w:t>
            </w:r>
            <w:r w:rsidRPr="00635DDD">
              <w:t>-</w:t>
            </w:r>
            <w:r w:rsidR="00583397" w:rsidRPr="00635DDD">
              <w:t>0</w:t>
            </w:r>
            <w:r w:rsidR="00B45A73">
              <w:t>6</w:t>
            </w:r>
            <w:r w:rsidRPr="00635DDD">
              <w:t>-</w:t>
            </w:r>
            <w:r w:rsidR="00B45A73">
              <w:t>15</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1068759" w:rsidR="004A6B07" w:rsidRDefault="002349D8"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500066FA" w:rsidR="004A6B07" w:rsidRDefault="004A6B07" w:rsidP="004A6B07">
            <w:pPr>
              <w:pStyle w:val="CRCoverPage"/>
              <w:spacing w:after="0"/>
              <w:ind w:left="100"/>
              <w:rPr>
                <w:noProof/>
              </w:rPr>
            </w:pPr>
            <w:r w:rsidRPr="00F90CDC">
              <w:t>REL-1</w:t>
            </w:r>
            <w:r w:rsidR="00F979E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2D41CC" w14:paraId="7610F7AA" w14:textId="77777777" w:rsidTr="00547111">
        <w:tc>
          <w:tcPr>
            <w:tcW w:w="2694" w:type="dxa"/>
            <w:gridSpan w:val="2"/>
            <w:tcBorders>
              <w:top w:val="single" w:sz="4" w:space="0" w:color="auto"/>
              <w:left w:val="single" w:sz="4" w:space="0" w:color="auto"/>
            </w:tcBorders>
          </w:tcPr>
          <w:p w14:paraId="3F0346C9" w14:textId="77777777" w:rsidR="002D41CC" w:rsidRDefault="002D41CC" w:rsidP="002D41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36725DE" w:rsidR="002D41CC" w:rsidRDefault="002D41CC" w:rsidP="002D41CC">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2D41CC" w14:paraId="0438DC74" w14:textId="77777777" w:rsidTr="00547111">
        <w:tc>
          <w:tcPr>
            <w:tcW w:w="2694" w:type="dxa"/>
            <w:gridSpan w:val="2"/>
            <w:tcBorders>
              <w:left w:val="single" w:sz="4" w:space="0" w:color="auto"/>
            </w:tcBorders>
          </w:tcPr>
          <w:p w14:paraId="03FA26E1"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2EB22B6E" w14:textId="77777777" w:rsidR="002D41CC" w:rsidRDefault="002D41CC" w:rsidP="002D41CC">
            <w:pPr>
              <w:pStyle w:val="CRCoverPage"/>
              <w:spacing w:after="0"/>
              <w:rPr>
                <w:noProof/>
                <w:sz w:val="8"/>
                <w:szCs w:val="8"/>
              </w:rPr>
            </w:pPr>
          </w:p>
        </w:tc>
      </w:tr>
      <w:tr w:rsidR="002D41CC" w14:paraId="513EFFB4" w14:textId="77777777" w:rsidTr="00547111">
        <w:tc>
          <w:tcPr>
            <w:tcW w:w="2694" w:type="dxa"/>
            <w:gridSpan w:val="2"/>
            <w:tcBorders>
              <w:left w:val="single" w:sz="4" w:space="0" w:color="auto"/>
            </w:tcBorders>
          </w:tcPr>
          <w:p w14:paraId="146DF82E" w14:textId="77777777" w:rsidR="002D41CC" w:rsidRDefault="002D41CC" w:rsidP="002D41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5BB678BA" w:rsidR="002D41CC" w:rsidRDefault="002D41CC" w:rsidP="002D41CC">
            <w:pPr>
              <w:pStyle w:val="CRCoverPage"/>
              <w:spacing w:after="0"/>
              <w:ind w:left="100"/>
              <w:rPr>
                <w:noProof/>
              </w:rPr>
            </w:pPr>
            <w:r>
              <w:rPr>
                <w:noProof/>
              </w:rPr>
              <w:t xml:space="preserve">A secondary DRX group is introduced to </w:t>
            </w:r>
            <w:r w:rsidRPr="001E683F">
              <w:rPr>
                <w:noProof/>
              </w:rPr>
              <w:t xml:space="preserve">enable a different configuration of the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for </w:t>
            </w:r>
            <w:r>
              <w:rPr>
                <w:noProof/>
              </w:rPr>
              <w:t>the</w:t>
            </w:r>
            <w:r w:rsidRPr="001E683F">
              <w:rPr>
                <w:noProof/>
              </w:rPr>
              <w:t xml:space="preserve"> second</w:t>
            </w:r>
            <w:r>
              <w:rPr>
                <w:noProof/>
              </w:rPr>
              <w:t xml:space="preserve"> DRX group.</w:t>
            </w:r>
          </w:p>
        </w:tc>
      </w:tr>
      <w:tr w:rsidR="002D41CC" w14:paraId="4CF46114" w14:textId="77777777" w:rsidTr="00547111">
        <w:tc>
          <w:tcPr>
            <w:tcW w:w="2694" w:type="dxa"/>
            <w:gridSpan w:val="2"/>
            <w:tcBorders>
              <w:left w:val="single" w:sz="4" w:space="0" w:color="auto"/>
            </w:tcBorders>
          </w:tcPr>
          <w:p w14:paraId="78E48A3B"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72980493" w14:textId="77777777" w:rsidR="002D41CC" w:rsidRDefault="002D41CC" w:rsidP="002D41CC">
            <w:pPr>
              <w:pStyle w:val="CRCoverPage"/>
              <w:spacing w:after="0"/>
              <w:rPr>
                <w:noProof/>
                <w:sz w:val="8"/>
                <w:szCs w:val="8"/>
              </w:rPr>
            </w:pPr>
          </w:p>
        </w:tc>
      </w:tr>
      <w:tr w:rsidR="002D41CC" w14:paraId="5B053FBD" w14:textId="77777777" w:rsidTr="00547111">
        <w:tc>
          <w:tcPr>
            <w:tcW w:w="2694" w:type="dxa"/>
            <w:gridSpan w:val="2"/>
            <w:tcBorders>
              <w:left w:val="single" w:sz="4" w:space="0" w:color="auto"/>
              <w:bottom w:val="single" w:sz="4" w:space="0" w:color="auto"/>
            </w:tcBorders>
          </w:tcPr>
          <w:p w14:paraId="563D28D6" w14:textId="77777777" w:rsidR="002D41CC" w:rsidRDefault="002D41CC" w:rsidP="002D41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573783B" w:rsidR="002D41CC" w:rsidRDefault="002D41CC" w:rsidP="002D41CC">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7D5275" w14:paraId="713E653D" w14:textId="77777777" w:rsidTr="00547111">
        <w:tc>
          <w:tcPr>
            <w:tcW w:w="2694" w:type="dxa"/>
            <w:gridSpan w:val="2"/>
            <w:tcBorders>
              <w:left w:val="single" w:sz="4" w:space="0" w:color="auto"/>
            </w:tcBorders>
          </w:tcPr>
          <w:p w14:paraId="17EE5EB3" w14:textId="77777777" w:rsidR="007D5275" w:rsidRDefault="007D5275" w:rsidP="007D52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9484FBD" w:rsidR="007D5275" w:rsidRDefault="007D5275" w:rsidP="007D5275">
            <w:pPr>
              <w:pStyle w:val="CRCoverPage"/>
              <w:spacing w:after="0"/>
              <w:jc w:val="center"/>
              <w:rPr>
                <w:b/>
                <w:caps/>
                <w:noProof/>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627E858" w:rsidR="007D5275" w:rsidRDefault="007D5275" w:rsidP="007D5275">
            <w:pPr>
              <w:pStyle w:val="CRCoverPage"/>
              <w:spacing w:after="0"/>
              <w:jc w:val="center"/>
              <w:rPr>
                <w:b/>
                <w:caps/>
                <w:noProof/>
              </w:rPr>
            </w:pPr>
          </w:p>
        </w:tc>
        <w:tc>
          <w:tcPr>
            <w:tcW w:w="2977" w:type="dxa"/>
            <w:gridSpan w:val="4"/>
          </w:tcPr>
          <w:p w14:paraId="32D0EBFB" w14:textId="40195779" w:rsidR="007D5275" w:rsidRDefault="007D5275" w:rsidP="007D5275">
            <w:pPr>
              <w:pStyle w:val="CRCoverPage"/>
              <w:tabs>
                <w:tab w:val="right" w:pos="2893"/>
              </w:tabs>
              <w:spacing w:after="0"/>
              <w:rPr>
                <w:noProof/>
              </w:rPr>
            </w:pPr>
            <w:r>
              <w:rPr>
                <w:noProof/>
                <w:lang w:val="fr-FR"/>
              </w:rPr>
              <w:t xml:space="preserve"> Other core specifications</w:t>
            </w:r>
            <w:r>
              <w:rPr>
                <w:noProof/>
                <w:lang w:val="fr-FR"/>
              </w:rPr>
              <w:tab/>
            </w:r>
          </w:p>
        </w:tc>
        <w:tc>
          <w:tcPr>
            <w:tcW w:w="3401" w:type="dxa"/>
            <w:gridSpan w:val="3"/>
            <w:tcBorders>
              <w:right w:val="single" w:sz="4" w:space="0" w:color="auto"/>
            </w:tcBorders>
            <w:shd w:val="pct30" w:color="FFFF00" w:fill="auto"/>
          </w:tcPr>
          <w:p w14:paraId="08B09E64" w14:textId="7CFC6595" w:rsidR="00791578" w:rsidRDefault="00791578" w:rsidP="00791578">
            <w:pPr>
              <w:pStyle w:val="CRCoverPage"/>
              <w:spacing w:after="0"/>
              <w:ind w:left="99"/>
              <w:rPr>
                <w:noProof/>
              </w:rPr>
            </w:pPr>
            <w:r>
              <w:rPr>
                <w:noProof/>
              </w:rPr>
              <w:t>TS/TR 38.306 CR 0</w:t>
            </w:r>
            <w:r w:rsidR="00733CB2">
              <w:rPr>
                <w:noProof/>
              </w:rPr>
              <w:t>321</w:t>
            </w:r>
          </w:p>
          <w:p w14:paraId="13F9CD1C" w14:textId="2FCFEE56" w:rsidR="007D5275" w:rsidRDefault="00791578" w:rsidP="00791578">
            <w:pPr>
              <w:pStyle w:val="CRCoverPage"/>
              <w:spacing w:after="0"/>
              <w:ind w:left="99"/>
              <w:rPr>
                <w:noProof/>
              </w:rPr>
            </w:pPr>
            <w:r>
              <w:rPr>
                <w:noProof/>
              </w:rPr>
              <w:t xml:space="preserve">TS/TR 38.321 CR </w:t>
            </w:r>
            <w:r w:rsidR="00281F78">
              <w:rPr>
                <w:noProof/>
              </w:rPr>
              <w:t>07</w:t>
            </w:r>
            <w:r w:rsidR="00733CB2">
              <w:rPr>
                <w:noProof/>
              </w:rPr>
              <w:t>46</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0F0B2C5B" w:rsidR="001E41F3" w:rsidRDefault="007D5275">
            <w:pPr>
              <w:pStyle w:val="CRCoverPage"/>
              <w:spacing w:after="0"/>
              <w:ind w:left="100"/>
              <w:rPr>
                <w:noProof/>
              </w:rPr>
            </w:pPr>
            <w:r>
              <w:rPr>
                <w:noProof/>
              </w:rPr>
              <w:t>6.3.2, 6.3.3</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1716896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C6656C8" w14:textId="77777777" w:rsidR="00082090" w:rsidRDefault="00082090" w:rsidP="00082090">
      <w:pPr>
        <w:pStyle w:val="H6"/>
        <w:pageBreakBefore/>
        <w:rPr>
          <w:b/>
          <w:bCs/>
          <w:color w:val="FF0000"/>
          <w:u w:val="single"/>
        </w:rPr>
      </w:pPr>
      <w:r w:rsidRPr="00F9769B">
        <w:rPr>
          <w:b/>
          <w:bCs/>
          <w:color w:val="FF0000"/>
          <w:u w:val="single"/>
        </w:rPr>
        <w:lastRenderedPageBreak/>
        <w:t>&lt;Start of modified section&gt;</w:t>
      </w:r>
    </w:p>
    <w:p w14:paraId="0DCA3857" w14:textId="77777777" w:rsidR="00082090" w:rsidRDefault="00082090" w:rsidP="00082090">
      <w:pPr>
        <w:widowControl w:val="0"/>
        <w:spacing w:before="120" w:after="120"/>
      </w:pPr>
      <w:r>
        <w:rPr>
          <w:sz w:val="16"/>
          <w:highlight w:val="yellow"/>
        </w:rPr>
        <w:t>&lt;TEXT OMITTED&gt;</w:t>
      </w:r>
    </w:p>
    <w:p w14:paraId="243F0B15" w14:textId="77777777" w:rsidR="00D319B3" w:rsidRDefault="00D319B3" w:rsidP="00D319B3">
      <w:pPr>
        <w:widowControl w:val="0"/>
        <w:spacing w:before="120" w:after="120"/>
      </w:pPr>
      <w:r>
        <w:rPr>
          <w:sz w:val="16"/>
          <w:highlight w:val="yellow"/>
        </w:rPr>
        <w:t>&lt;TEXT OMITTED&gt;</w:t>
      </w:r>
    </w:p>
    <w:p w14:paraId="21E0250B" w14:textId="77777777" w:rsidR="00082090" w:rsidRDefault="00082090" w:rsidP="00082090">
      <w:pPr>
        <w:pStyle w:val="H6"/>
        <w:keepNext w:val="0"/>
        <w:keepLines w:val="0"/>
        <w:widowControl w:val="0"/>
        <w:rPr>
          <w:b/>
          <w:bCs/>
          <w:color w:val="FF0000"/>
          <w:u w:val="single"/>
        </w:rPr>
      </w:pPr>
      <w:r w:rsidRPr="00F9769B">
        <w:rPr>
          <w:b/>
          <w:bCs/>
          <w:color w:val="FF0000"/>
          <w:u w:val="single"/>
        </w:rPr>
        <w:t>&lt;End of modified section&gt;</w:t>
      </w: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41ED96F" w14:textId="77777777" w:rsidR="004E3348" w:rsidRDefault="004E3348" w:rsidP="004E3348">
      <w:pPr>
        <w:pStyle w:val="Heading3"/>
      </w:pPr>
      <w:bookmarkStart w:id="4" w:name="_Toc29321325"/>
      <w:bookmarkStart w:id="5" w:name="_Toc20425929"/>
      <w:r>
        <w:t>6.3.2</w:t>
      </w:r>
      <w:r>
        <w:tab/>
        <w:t>Radio resource control information elements</w:t>
      </w:r>
      <w:bookmarkEnd w:id="4"/>
      <w:bookmarkEnd w:id="5"/>
    </w:p>
    <w:p w14:paraId="3E884DCB" w14:textId="77777777" w:rsidR="004E3348" w:rsidRDefault="004E3348" w:rsidP="004E3348">
      <w:pPr>
        <w:widowControl w:val="0"/>
        <w:spacing w:before="120" w:after="120"/>
      </w:pPr>
      <w:r>
        <w:rPr>
          <w:sz w:val="16"/>
          <w:highlight w:val="yellow"/>
        </w:rPr>
        <w:t>&lt;TEXT OMITTED&gt;</w:t>
      </w:r>
    </w:p>
    <w:p w14:paraId="194C4D96"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 w:name="_Toc36757089"/>
      <w:bookmarkStart w:id="7" w:name="_Toc36836630"/>
      <w:bookmarkStart w:id="8" w:name="_Toc36843607"/>
      <w:bookmarkStart w:id="9" w:name="_Toc37067896"/>
      <w:bookmarkStart w:id="10" w:name="_Toc29321345"/>
      <w:bookmarkStart w:id="11" w:name="_Toc20425949"/>
      <w:r w:rsidRPr="00217187">
        <w:rPr>
          <w:rFonts w:ascii="Arial" w:hAnsi="Arial"/>
          <w:sz w:val="24"/>
          <w:lang w:eastAsia="ja-JP"/>
        </w:rPr>
        <w:t>–</w:t>
      </w:r>
      <w:r w:rsidRPr="00217187">
        <w:rPr>
          <w:rFonts w:ascii="Arial" w:hAnsi="Arial"/>
          <w:sz w:val="24"/>
          <w:lang w:eastAsia="ja-JP"/>
        </w:rPr>
        <w:tab/>
      </w:r>
      <w:proofErr w:type="spellStart"/>
      <w:r w:rsidRPr="00217187">
        <w:rPr>
          <w:rFonts w:ascii="Arial" w:hAnsi="Arial"/>
          <w:i/>
          <w:sz w:val="24"/>
          <w:lang w:eastAsia="ja-JP"/>
        </w:rPr>
        <w:t>CellGroupConfig</w:t>
      </w:r>
      <w:bookmarkEnd w:id="6"/>
      <w:bookmarkEnd w:id="7"/>
      <w:bookmarkEnd w:id="8"/>
      <w:bookmarkEnd w:id="9"/>
      <w:proofErr w:type="spellEnd"/>
    </w:p>
    <w:p w14:paraId="1F493EDF"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w:t>
      </w:r>
      <w:proofErr w:type="spellStart"/>
      <w:r w:rsidRPr="00217187">
        <w:rPr>
          <w:i/>
          <w:lang w:eastAsia="ja-JP"/>
        </w:rPr>
        <w:t>CellGroupConfig</w:t>
      </w:r>
      <w:proofErr w:type="spellEnd"/>
      <w:r w:rsidRPr="00217187">
        <w:rPr>
          <w:i/>
          <w:lang w:eastAsia="ja-JP"/>
        </w:rPr>
        <w:t xml:space="preserve"> </w:t>
      </w:r>
      <w:r w:rsidRPr="00217187">
        <w:rPr>
          <w:lang w:eastAsia="ja-JP"/>
        </w:rPr>
        <w:t>IE is used to configure a master cell group (MCG) or secondary cell group (SCG). A cell group comprises of one MAC entity, a set of logical channels with associated RLC entities and of a primary cell (</w:t>
      </w:r>
      <w:proofErr w:type="spellStart"/>
      <w:r w:rsidRPr="00217187">
        <w:rPr>
          <w:lang w:eastAsia="ja-JP"/>
        </w:rPr>
        <w:t>SpCell</w:t>
      </w:r>
      <w:proofErr w:type="spellEnd"/>
      <w:r w:rsidRPr="00217187">
        <w:rPr>
          <w:lang w:eastAsia="ja-JP"/>
        </w:rPr>
        <w:t>) and one or more secondary cells (SCells).</w:t>
      </w:r>
    </w:p>
    <w:p w14:paraId="57FDC082"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17187">
        <w:rPr>
          <w:rFonts w:ascii="Arial" w:hAnsi="Arial"/>
          <w:b/>
          <w:bCs/>
          <w:i/>
          <w:iCs/>
          <w:lang w:eastAsia="ja-JP"/>
        </w:rPr>
        <w:t>CellGroupConfig</w:t>
      </w:r>
      <w:proofErr w:type="spellEnd"/>
      <w:r w:rsidRPr="00217187">
        <w:rPr>
          <w:rFonts w:ascii="Arial" w:hAnsi="Arial"/>
          <w:b/>
          <w:bCs/>
          <w:i/>
          <w:iCs/>
          <w:lang w:eastAsia="ja-JP"/>
        </w:rPr>
        <w:t xml:space="preserve"> </w:t>
      </w:r>
      <w:r w:rsidRPr="00217187">
        <w:rPr>
          <w:rFonts w:ascii="Arial" w:hAnsi="Arial"/>
          <w:b/>
          <w:lang w:eastAsia="ja-JP"/>
        </w:rPr>
        <w:t>information element</w:t>
      </w:r>
    </w:p>
    <w:p w14:paraId="3CCF30B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738CAF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TAG-CELLGROUPCONFIG-START</w:t>
      </w:r>
    </w:p>
    <w:p w14:paraId="77274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087E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Configuration of one Cell-Group:</w:t>
      </w:r>
    </w:p>
    <w:p w14:paraId="675A87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CellGroupConfig ::=                        SEQUENCE {</w:t>
      </w:r>
    </w:p>
    <w:p w14:paraId="170F1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cellGroupId                                CellGroupId,</w:t>
      </w:r>
    </w:p>
    <w:p w14:paraId="38C6EA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366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rlc-BearerToAddModList                     SEQUENCE (SIZE(1..maxLC-ID)) OF RLC-BearerConfig                    OPTIONAL,   -- Need N</w:t>
      </w:r>
    </w:p>
    <w:p w14:paraId="7D4AF4B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rlc-BearerToReleaseList                    SEQUENCE (SIZE(1..maxLC-ID)) OF LogicalChannelIdentity              OPTIONAL,   -- Need N</w:t>
      </w:r>
    </w:p>
    <w:p w14:paraId="3F9A349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E177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mac-CellGroupConfig                        MAC-CellGroupConfig                                                 OPTIONAL,   -- Need M</w:t>
      </w:r>
    </w:p>
    <w:p w14:paraId="79A7C02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2F7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physicalCellGroupConfig                    PhysicalCellGroupConfig                                             OPTIONAL,   -- Need M</w:t>
      </w:r>
    </w:p>
    <w:p w14:paraId="42551C4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2BE16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                               SpCellConfig                                                        OPTIONAL,   -- Need M</w:t>
      </w:r>
    </w:p>
    <w:p w14:paraId="6C7343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sCellToAddModList                          SEQUENCE (SIZE (1..maxNrofSCells)) OF SCellConfig                   OPTIONAL,   -- Need N</w:t>
      </w:r>
    </w:p>
    <w:p w14:paraId="1CED7A1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sCellToReleaseList                         SEQUENCE (SIZE (1..maxNrofSCells)) OF SCellIndex                    OPTIONAL,   -- Need N</w:t>
      </w:r>
    </w:p>
    <w:p w14:paraId="5D72B7A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4FB501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83C49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reportUplinkTxDirectCurrent                ENUMERATED {true}                                                   OPTIONAL    -- Cond BWP-Reconfig</w:t>
      </w:r>
    </w:p>
    <w:p w14:paraId="0BDB1C2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FD471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411C5E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bap-Address-r16                            BIT STRING (SIZE (10))                                              OPTIONAL,   -- Need M</w:t>
      </w:r>
    </w:p>
    <w:p w14:paraId="78E15F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bh-RLC-ChannelToAddModList-r16             SEQUENCE (SIZE(1..maxLC-ID-Iab-r16)) OF BH-RLC-ChannelConfig-r16    OPTIONAL,   -- Need N</w:t>
      </w:r>
    </w:p>
    <w:p w14:paraId="791670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bh-RLC-ChannelToReleaseList</w:t>
      </w:r>
      <w:bookmarkStart w:id="12" w:name="_Hlk33711176"/>
      <w:r w:rsidRPr="00217187">
        <w:rPr>
          <w:rFonts w:ascii="Courier New" w:hAnsi="Courier New"/>
          <w:noProof/>
          <w:sz w:val="16"/>
          <w:lang w:eastAsia="en-GB"/>
        </w:rPr>
        <w:t>-r16</w:t>
      </w:r>
      <w:bookmarkEnd w:id="12"/>
      <w:r w:rsidRPr="00217187">
        <w:rPr>
          <w:rFonts w:ascii="Courier New" w:hAnsi="Courier New"/>
          <w:noProof/>
          <w:sz w:val="16"/>
          <w:lang w:eastAsia="en-GB"/>
        </w:rPr>
        <w:t xml:space="preserve">            SEQUENCE (SIZE(1..maxLC-ID-Iab-r16)) OF BH-LogicalChannelIdentity-r16 OPTIONAL, -- Need N</w:t>
      </w:r>
    </w:p>
    <w:p w14:paraId="6CE3D6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dormancySCellGroups                        DormancySCellGroups                                                 OPTIONAL,   -- Need N</w:t>
      </w:r>
    </w:p>
    <w:p w14:paraId="7BA6AC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simultaneousTCI-UpdateList-r16             SEQUENCE (SIZE (1..maxNrofServingCellsTCI-r16)) OF ServCellIndex    OPTIONAL,   -- Need R</w:t>
      </w:r>
    </w:p>
    <w:p w14:paraId="4445E8E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simultaneousTCI-UpdateListSecond-r16       SEQUENCE (SIZE (1..maxNrofServingCellsTCI-r16)) OF ServCellIndex    OPTIONAL,   -- Need R</w:t>
      </w:r>
    </w:p>
    <w:p w14:paraId="4903CA4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simultaneousSpatial-UpdatedList-r16        SEQUENCE (SIZE (1..maxNrofServingCellsTCI-r16)) OF ServCellIndex    OPTIONAL,   -- Need R</w:t>
      </w:r>
    </w:p>
    <w:p w14:paraId="31746ED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simultaneousSpatial-UpdatedListSecond-r16  SEQUENCE (SIZE (1..maxNrofServingCellsTCI-r16)) OF ServCellIndex    OPTIONAL    -- Need R</w:t>
      </w:r>
    </w:p>
    <w:p w14:paraId="5ACC44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96832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5D57D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CFC21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DormancySCellGroups::=               SEQUENCE {</w:t>
      </w:r>
    </w:p>
    <w:p w14:paraId="5356683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withinActiveTimeToAddModList         SEQUENCE (SIZE (1..maxNrofDormancyGroups)) OF DormancyGroup-r16    OPTIONAL,   -- Need N</w:t>
      </w:r>
    </w:p>
    <w:p w14:paraId="34E7E6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withinActiveTimeToReleaseList        SEQUENCE (SIZE (1..maxNrofDormancyGroups)) OF DormancyGroupID-r16  OPTIONAL,   -- Need N</w:t>
      </w:r>
    </w:p>
    <w:p w14:paraId="3F785BB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outsideActiveTimeToAddModList        SEQUENCE (SIZE (1..maxNrofDormancyGroups)) OF DormancyGroup-r16    OPTIONAL,   -- Cond DormancyWUS</w:t>
      </w:r>
    </w:p>
    <w:p w14:paraId="076480F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outsideActiveTimeToReleaseList       SEQUENCE (SIZE (1..maxNrofDormancyGroups)) OF DormancyGroupID-r16  OPTIONAL    -- Need N</w:t>
      </w:r>
    </w:p>
    <w:p w14:paraId="35B4174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w:t>
      </w:r>
    </w:p>
    <w:p w14:paraId="58EE35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74D1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Serving cell specific MAC and PHY parameters for a SpCell:</w:t>
      </w:r>
    </w:p>
    <w:p w14:paraId="2D85414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SpCellConfig ::=                        SEQUENCE {</w:t>
      </w:r>
    </w:p>
    <w:p w14:paraId="6C2550C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servCellIndex                       ServCellIndex                                               OPTIONAL,   -- Cond SCG</w:t>
      </w:r>
    </w:p>
    <w:p w14:paraId="6E98A6E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reconfigurationWithSync             ReconfigurationWithSync                                     OPTIONAL,   -- Cond ReconfWithSync</w:t>
      </w:r>
    </w:p>
    <w:p w14:paraId="7148BA9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rlf-TimersAndConstants              SetupRelease { RLF-TimersAndConstants }                     OPTIONAL,   -- Need M</w:t>
      </w:r>
    </w:p>
    <w:p w14:paraId="0E2C4E9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rlmInSyncOutOfSyncThreshold         ENUMERATED {n1}                                             OPTIONAL,   -- Need S</w:t>
      </w:r>
    </w:p>
    <w:p w14:paraId="54CFAED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spCellConfigDedicated               ServingCellConfig                                           OPTIONAL,   -- Need M</w:t>
      </w:r>
    </w:p>
    <w:p w14:paraId="3E72C8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48DDC0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13FC36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90B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ReconfigurationWithSync ::=         SEQUENCE {</w:t>
      </w:r>
    </w:p>
    <w:p w14:paraId="3570C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spCellConfigCommon                  ServingCellConfigCommon                                         OPTIONAL,   -- Need M</w:t>
      </w:r>
    </w:p>
    <w:p w14:paraId="4185C3D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newUE-Identity                      RNTI-Value,</w:t>
      </w:r>
    </w:p>
    <w:p w14:paraId="43B5E8C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t304                                ENUMERATED {ms50, ms100, ms150, ms200, ms500, ms1000, ms2000, ms10000},</w:t>
      </w:r>
    </w:p>
    <w:p w14:paraId="34AF77C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rach-ConfigDedicated                CHOICE {</w:t>
      </w:r>
    </w:p>
    <w:p w14:paraId="4A91E4B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uplink                              RACH-ConfigDedicated,</w:t>
      </w:r>
    </w:p>
    <w:p w14:paraId="59FFB3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supplementaryUplink                 RACH-ConfigDedicated</w:t>
      </w:r>
    </w:p>
    <w:p w14:paraId="41857FA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N</w:t>
      </w:r>
    </w:p>
    <w:p w14:paraId="397FC3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58C17C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A797F2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421065E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A22C54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2F73DF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1DC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SCellConfig ::=                     SEQUENCE {</w:t>
      </w:r>
    </w:p>
    <w:p w14:paraId="52500F1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sCellIndex                          SCellIndex,</w:t>
      </w:r>
    </w:p>
    <w:p w14:paraId="6460D4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sCellConfigCommon                   ServingCellConfigCommon                                     OPTIONAL,   -- Cond SCellAdd</w:t>
      </w:r>
    </w:p>
    <w:p w14:paraId="71CAF3F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sCellConfigDedicated                ServingCellConfig                                           OPTIONAL,   -- Cond SCellAddMod</w:t>
      </w:r>
    </w:p>
    <w:p w14:paraId="11FD464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3C7D26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837CBE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7F9678D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AA6D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C8998C1" w14:textId="1B5FA333"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sCellState-r16                  ENUMERATED {activated}                                          OPTIONAL</w:t>
      </w:r>
      <w:ins w:id="13" w:author="Ericsson" w:date="2020-05-21T13:15:00Z">
        <w:r w:rsidR="00AD191D">
          <w:rPr>
            <w:rFonts w:ascii="Courier New" w:hAnsi="Courier New"/>
            <w:noProof/>
            <w:sz w:val="16"/>
            <w:lang w:eastAsia="en-GB"/>
          </w:rPr>
          <w:t>,</w:t>
        </w:r>
      </w:ins>
      <w:r w:rsidRPr="00217187">
        <w:rPr>
          <w:rFonts w:ascii="Courier New" w:hAnsi="Courier New"/>
          <w:noProof/>
          <w:sz w:val="16"/>
          <w:lang w:eastAsia="en-GB"/>
        </w:rPr>
        <w:t xml:space="preserve">   </w:t>
      </w:r>
      <w:del w:id="14" w:author="Ericsson" w:date="2020-05-21T13:15:00Z">
        <w:r w:rsidRPr="00217187" w:rsidDel="00AD191D">
          <w:rPr>
            <w:rFonts w:ascii="Courier New" w:hAnsi="Courier New"/>
            <w:noProof/>
            <w:sz w:val="16"/>
            <w:lang w:eastAsia="en-GB"/>
          </w:rPr>
          <w:delText xml:space="preserve"> </w:delText>
        </w:r>
      </w:del>
      <w:r w:rsidRPr="00217187">
        <w:rPr>
          <w:rFonts w:ascii="Courier New" w:hAnsi="Courier New"/>
          <w:noProof/>
          <w:sz w:val="16"/>
          <w:lang w:eastAsia="en-GB"/>
        </w:rPr>
        <w:t>-- Need SCellAddSync</w:t>
      </w:r>
    </w:p>
    <w:p w14:paraId="0B3F6DB0" w14:textId="77777777" w:rsidR="00AD191D" w:rsidRDefault="00AD191D" w:rsidP="00AD1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Ericsson" w:date="2020-05-21T13:15:00Z"/>
          <w:rFonts w:ascii="Courier New" w:hAnsi="Courier New"/>
          <w:noProof/>
          <w:sz w:val="16"/>
          <w:lang w:eastAsia="en-GB"/>
        </w:rPr>
      </w:pPr>
      <w:ins w:id="16" w:author="Ericsson" w:date="2020-05-21T13:15:00Z">
        <w:r>
          <w:rPr>
            <w:rFonts w:ascii="Courier New" w:hAnsi="Courier New"/>
            <w:noProof/>
            <w:sz w:val="16"/>
            <w:lang w:eastAsia="en-GB"/>
          </w:rPr>
          <w:t xml:space="preserve">    secondaryDRX-GroupConfig-r16    ENUMERATED {true}                                               OPTIONAL    -- Cond DRX-Config2</w:t>
        </w:r>
      </w:ins>
    </w:p>
    <w:p w14:paraId="4306D864" w14:textId="1196C5A0" w:rsid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Ericsson" w:date="2020-05-21T13:08:00Z"/>
          <w:rFonts w:ascii="Courier New" w:hAnsi="Courier New"/>
          <w:noProof/>
          <w:sz w:val="16"/>
          <w:lang w:eastAsia="en-GB"/>
        </w:rPr>
      </w:pPr>
      <w:r w:rsidRPr="00217187">
        <w:rPr>
          <w:rFonts w:ascii="Courier New" w:hAnsi="Courier New"/>
          <w:noProof/>
          <w:sz w:val="16"/>
          <w:lang w:eastAsia="en-GB"/>
        </w:rPr>
        <w:t xml:space="preserve">    ]]</w:t>
      </w:r>
    </w:p>
    <w:p w14:paraId="45B630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96514A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761D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DormancyGroup-r16 ::=               SEQUENCE {</w:t>
      </w:r>
    </w:p>
    <w:p w14:paraId="22D0DD5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dormancyGroupID-r16                 DormancyGroupID-r16,</w:t>
      </w:r>
    </w:p>
    <w:p w14:paraId="41C8AFA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dormancySCellList-r16               SEQUENCE (SIZE (1..maxNrofSCells)) OF SCellIndex</w:t>
      </w:r>
    </w:p>
    <w:p w14:paraId="4B0720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B7BE2E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BC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DormancyGroupID-r16 ::=             INTEGER (0..4)</w:t>
      </w:r>
    </w:p>
    <w:p w14:paraId="2C038CF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3539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TAG-CELLGROUPCONFIG-STOP</w:t>
      </w:r>
    </w:p>
    <w:p w14:paraId="74EAB7B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B971550"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546F8F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1E19877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CellGroupConfig</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70B8703D" w14:textId="77777777" w:rsidTr="00166926">
        <w:tc>
          <w:tcPr>
            <w:tcW w:w="14173" w:type="dxa"/>
            <w:tcBorders>
              <w:top w:val="single" w:sz="4" w:space="0" w:color="auto"/>
              <w:left w:val="single" w:sz="4" w:space="0" w:color="auto"/>
              <w:bottom w:val="single" w:sz="4" w:space="0" w:color="auto"/>
              <w:right w:val="single" w:sz="4" w:space="0" w:color="auto"/>
            </w:tcBorders>
          </w:tcPr>
          <w:p w14:paraId="56EB255F"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r w:rsidRPr="00217187">
              <w:rPr>
                <w:rFonts w:ascii="Arial" w:hAnsi="Arial"/>
                <w:b/>
                <w:bCs/>
                <w:i/>
                <w:iCs/>
                <w:sz w:val="18"/>
                <w:lang w:eastAsia="ja-JP"/>
              </w:rPr>
              <w:t>bap-Address</w:t>
            </w:r>
          </w:p>
          <w:p w14:paraId="16059F2E"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lang w:eastAsia="ja-JP"/>
              </w:rPr>
            </w:pPr>
            <w:r w:rsidRPr="00217187">
              <w:rPr>
                <w:rFonts w:ascii="Arial" w:hAnsi="Arial"/>
                <w:bCs/>
                <w:sz w:val="18"/>
                <w:lang w:eastAsia="ja-JP"/>
              </w:rPr>
              <w:t>BAP address of node that is hosting this cell group.</w:t>
            </w:r>
          </w:p>
        </w:tc>
      </w:tr>
      <w:tr w:rsidR="00217187" w:rsidRPr="00217187" w14:paraId="185B6C77" w14:textId="77777777" w:rsidTr="00166926">
        <w:tc>
          <w:tcPr>
            <w:tcW w:w="14173" w:type="dxa"/>
            <w:tcBorders>
              <w:top w:val="single" w:sz="4" w:space="0" w:color="auto"/>
              <w:left w:val="single" w:sz="4" w:space="0" w:color="auto"/>
              <w:bottom w:val="single" w:sz="4" w:space="0" w:color="auto"/>
              <w:right w:val="single" w:sz="4" w:space="0" w:color="auto"/>
            </w:tcBorders>
          </w:tcPr>
          <w:p w14:paraId="6EB6CDC4"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ChannelToAddModList</w:t>
            </w:r>
            <w:proofErr w:type="spellEnd"/>
          </w:p>
          <w:p w14:paraId="7600D0E9"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szCs w:val="22"/>
                <w:lang w:eastAsia="ja-JP"/>
              </w:rPr>
            </w:pPr>
            <w:r w:rsidRPr="00217187">
              <w:rPr>
                <w:rFonts w:ascii="Arial" w:eastAsia="Yu Mincho" w:hAnsi="Arial"/>
                <w:sz w:val="18"/>
                <w:szCs w:val="22"/>
                <w:lang w:eastAsia="ja-JP"/>
              </w:rPr>
              <w:t xml:space="preserve">Configuration of the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added and modified.</w:t>
            </w:r>
          </w:p>
        </w:tc>
      </w:tr>
      <w:tr w:rsidR="00217187" w:rsidRPr="00217187" w14:paraId="29D56CCD" w14:textId="77777777" w:rsidTr="00166926">
        <w:tc>
          <w:tcPr>
            <w:tcW w:w="14173" w:type="dxa"/>
            <w:tcBorders>
              <w:top w:val="single" w:sz="4" w:space="0" w:color="auto"/>
              <w:left w:val="single" w:sz="4" w:space="0" w:color="auto"/>
              <w:bottom w:val="single" w:sz="4" w:space="0" w:color="auto"/>
              <w:right w:val="single" w:sz="4" w:space="0" w:color="auto"/>
            </w:tcBorders>
          </w:tcPr>
          <w:p w14:paraId="065CC16A"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ChannelToReleaseList</w:t>
            </w:r>
            <w:proofErr w:type="spellEnd"/>
          </w:p>
          <w:p w14:paraId="2F74AB1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lang w:eastAsia="ja-JP"/>
              </w:rPr>
            </w:pPr>
            <w:r w:rsidRPr="00217187">
              <w:rPr>
                <w:rFonts w:ascii="Arial" w:eastAsia="Yu Mincho" w:hAnsi="Arial"/>
                <w:sz w:val="18"/>
                <w:szCs w:val="22"/>
                <w:lang w:eastAsia="ja-JP"/>
              </w:rPr>
              <w:t xml:space="preserve">List of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released.</w:t>
            </w:r>
          </w:p>
        </w:tc>
      </w:tr>
      <w:tr w:rsidR="00217187" w:rsidRPr="00217187" w14:paraId="18257C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BBBB23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b/>
                <w:i/>
                <w:sz w:val="18"/>
                <w:szCs w:val="22"/>
                <w:lang w:eastAsia="ja-JP"/>
              </w:rPr>
              <w:t>mac-</w:t>
            </w:r>
            <w:proofErr w:type="spellStart"/>
            <w:r w:rsidRPr="00217187">
              <w:rPr>
                <w:rFonts w:ascii="Arial" w:eastAsia="Calibri" w:hAnsi="Arial"/>
                <w:b/>
                <w:i/>
                <w:sz w:val="18"/>
                <w:szCs w:val="22"/>
                <w:lang w:eastAsia="ja-JP"/>
              </w:rPr>
              <w:t>CellGroupConfig</w:t>
            </w:r>
            <w:proofErr w:type="spellEnd"/>
          </w:p>
          <w:p w14:paraId="6AB0B53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MAC parameters applicable for the entire cell group.</w:t>
            </w:r>
          </w:p>
        </w:tc>
      </w:tr>
      <w:tr w:rsidR="00217187" w:rsidRPr="00217187" w14:paraId="559D036E"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13026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rlc-BearerToAddModList</w:t>
            </w:r>
            <w:proofErr w:type="spellEnd"/>
          </w:p>
          <w:p w14:paraId="5F54DC8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Configuration of the MAC Logical Channel, the corresponding RLC entities and association with radio bearers.</w:t>
            </w:r>
          </w:p>
        </w:tc>
      </w:tr>
      <w:tr w:rsidR="00217187" w:rsidRPr="00217187" w14:paraId="6D5776E8" w14:textId="77777777" w:rsidTr="00166926">
        <w:tc>
          <w:tcPr>
            <w:tcW w:w="14173" w:type="dxa"/>
            <w:tcBorders>
              <w:top w:val="single" w:sz="4" w:space="0" w:color="auto"/>
              <w:left w:val="single" w:sz="4" w:space="0" w:color="auto"/>
              <w:bottom w:val="single" w:sz="4" w:space="0" w:color="auto"/>
              <w:right w:val="single" w:sz="4" w:space="0" w:color="auto"/>
            </w:tcBorders>
          </w:tcPr>
          <w:p w14:paraId="03996B6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reportUplinkTxDirectCurrent</w:t>
            </w:r>
            <w:proofErr w:type="spellEnd"/>
          </w:p>
          <w:p w14:paraId="2FB9289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217187">
              <w:rPr>
                <w:rFonts w:ascii="Arial" w:eastAsia="Calibri" w:hAnsi="Arial"/>
                <w:i/>
                <w:sz w:val="18"/>
                <w:szCs w:val="22"/>
                <w:lang w:eastAsia="ja-JP"/>
              </w:rPr>
              <w:t>CellGroupConfig</w:t>
            </w:r>
            <w:proofErr w:type="spellEnd"/>
            <w:r w:rsidRPr="00217187">
              <w:rPr>
                <w:rFonts w:ascii="Arial" w:eastAsia="Calibri" w:hAnsi="Arial"/>
                <w:sz w:val="18"/>
                <w:szCs w:val="22"/>
                <w:lang w:eastAsia="ja-JP"/>
              </w:rPr>
              <w:t xml:space="preserve"> when provided as part of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 If UE is configured with SUL carrier, UE reports both UL and SUL Direct Current locations.</w:t>
            </w:r>
          </w:p>
        </w:tc>
      </w:tr>
      <w:tr w:rsidR="00217187" w:rsidRPr="00217187" w14:paraId="7F0E23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4F798FC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rlmInSyncOutOfSyncThreshold</w:t>
            </w:r>
            <w:proofErr w:type="spellEnd"/>
          </w:p>
          <w:p w14:paraId="058CA1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BLER threshold pair index for IS/OOS indication generation, see TS 38.133</w:t>
            </w:r>
            <w:r w:rsidRPr="00217187">
              <w:rPr>
                <w:rFonts w:ascii="Arial" w:eastAsia="Calibri" w:hAnsi="Arial"/>
                <w:sz w:val="18"/>
                <w:lang w:eastAsia="ja-JP"/>
              </w:rPr>
              <w:t xml:space="preserve"> [14], table 8.1.1-1</w:t>
            </w:r>
            <w:r w:rsidRPr="00217187">
              <w:rPr>
                <w:rFonts w:ascii="Arial" w:eastAsia="Calibri" w:hAnsi="Arial"/>
                <w:sz w:val="18"/>
                <w:szCs w:val="22"/>
                <w:lang w:eastAsia="ja-JP"/>
              </w:rPr>
              <w:t xml:space="preserve">. </w:t>
            </w:r>
            <w:r w:rsidRPr="00217187">
              <w:rPr>
                <w:rFonts w:ascii="Arial" w:eastAsia="Calibri" w:hAnsi="Arial"/>
                <w:i/>
                <w:iCs/>
                <w:sz w:val="18"/>
                <w:lang w:eastAsia="ja-JP"/>
              </w:rPr>
              <w:t>n1</w:t>
            </w:r>
            <w:r w:rsidRPr="00217187">
              <w:rPr>
                <w:rFonts w:ascii="Arial" w:eastAsia="Calibri" w:hAnsi="Arial"/>
                <w:sz w:val="18"/>
                <w:lang w:eastAsia="ja-JP"/>
              </w:rPr>
              <w:t xml:space="preserve"> corresponds to the value 1. When the field is absent, the UE applies the value 0. </w:t>
            </w:r>
            <w:r w:rsidRPr="00217187">
              <w:rPr>
                <w:rFonts w:ascii="Arial" w:eastAsia="Calibri" w:hAnsi="Arial"/>
                <w:sz w:val="18"/>
                <w:szCs w:val="22"/>
                <w:lang w:eastAsia="ja-JP"/>
              </w:rPr>
              <w:t>Whenever this is reconfigured, UE resets N310 and N311, and stops T310, if running.</w:t>
            </w:r>
            <w:r w:rsidRPr="00217187" w:rsidDel="00FD67A9">
              <w:rPr>
                <w:rFonts w:ascii="Arial" w:eastAsia="Calibri" w:hAnsi="Arial"/>
                <w:sz w:val="18"/>
                <w:szCs w:val="22"/>
                <w:lang w:eastAsia="ja-JP"/>
              </w:rPr>
              <w:t xml:space="preserve"> </w:t>
            </w:r>
            <w:r w:rsidRPr="00217187">
              <w:rPr>
                <w:rFonts w:ascii="Arial" w:hAnsi="Arial"/>
                <w:sz w:val="18"/>
                <w:lang w:eastAsia="ja-JP"/>
              </w:rPr>
              <w:t>Network does not include this field.</w:t>
            </w:r>
          </w:p>
        </w:tc>
      </w:tr>
      <w:tr w:rsidR="00217187" w:rsidRPr="00217187" w14:paraId="0358D26F" w14:textId="77777777" w:rsidTr="00166926">
        <w:tc>
          <w:tcPr>
            <w:tcW w:w="14173" w:type="dxa"/>
            <w:tcBorders>
              <w:top w:val="single" w:sz="4" w:space="0" w:color="auto"/>
              <w:left w:val="single" w:sz="4" w:space="0" w:color="auto"/>
              <w:bottom w:val="single" w:sz="4" w:space="0" w:color="auto"/>
              <w:right w:val="single" w:sz="4" w:space="0" w:color="auto"/>
            </w:tcBorders>
          </w:tcPr>
          <w:p w14:paraId="5C725F3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sCellState</w:t>
            </w:r>
            <w:proofErr w:type="spellEnd"/>
          </w:p>
          <w:p w14:paraId="2ABBD7F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Indicates whether the SCell shall be considered to be in activated state upon SCell configuration.</w:t>
            </w:r>
          </w:p>
        </w:tc>
      </w:tr>
      <w:tr w:rsidR="00217187" w:rsidRPr="00217187" w14:paraId="12B6AF3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18DAC8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sCellToAddModList</w:t>
            </w:r>
            <w:proofErr w:type="spellEnd"/>
          </w:p>
          <w:p w14:paraId="3320F72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added or modified.</w:t>
            </w:r>
          </w:p>
        </w:tc>
      </w:tr>
      <w:tr w:rsidR="00217187" w:rsidRPr="00217187" w14:paraId="2C4A5E1A"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56DD09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sCellToReleaseList</w:t>
            </w:r>
            <w:proofErr w:type="spellEnd"/>
          </w:p>
          <w:p w14:paraId="60E780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released.</w:t>
            </w:r>
          </w:p>
        </w:tc>
      </w:tr>
      <w:tr w:rsidR="00217187" w:rsidRPr="00217187" w14:paraId="6273E3CC" w14:textId="77777777" w:rsidTr="00166926">
        <w:trPr>
          <w:ins w:id="18" w:author="Ericsson" w:date="2020-05-21T13:08:00Z"/>
        </w:trPr>
        <w:tc>
          <w:tcPr>
            <w:tcW w:w="14173" w:type="dxa"/>
            <w:tcBorders>
              <w:top w:val="single" w:sz="4" w:space="0" w:color="auto"/>
              <w:left w:val="single" w:sz="4" w:space="0" w:color="auto"/>
              <w:bottom w:val="single" w:sz="4" w:space="0" w:color="auto"/>
              <w:right w:val="single" w:sz="4" w:space="0" w:color="auto"/>
            </w:tcBorders>
          </w:tcPr>
          <w:p w14:paraId="12F6EAAB" w14:textId="77777777" w:rsidR="00217187" w:rsidRDefault="00217187" w:rsidP="00217187">
            <w:pPr>
              <w:keepNext/>
              <w:keepLines/>
              <w:overflowPunct w:val="0"/>
              <w:autoSpaceDE w:val="0"/>
              <w:autoSpaceDN w:val="0"/>
              <w:adjustRightInd w:val="0"/>
              <w:spacing w:after="0"/>
              <w:textAlignment w:val="baseline"/>
              <w:rPr>
                <w:ins w:id="19" w:author="Ericsson" w:date="2020-05-21T13:08:00Z"/>
                <w:rFonts w:ascii="Arial" w:eastAsia="Calibri" w:hAnsi="Arial"/>
                <w:b/>
                <w:i/>
                <w:sz w:val="18"/>
                <w:szCs w:val="22"/>
                <w:lang w:val="fr-FR" w:eastAsia="ja-JP"/>
              </w:rPr>
            </w:pPr>
            <w:proofErr w:type="spellStart"/>
            <w:proofErr w:type="gramStart"/>
            <w:ins w:id="20" w:author="Ericsson" w:date="2020-05-21T13:08:00Z">
              <w:r>
                <w:rPr>
                  <w:rFonts w:ascii="Arial" w:eastAsia="Calibri" w:hAnsi="Arial"/>
                  <w:b/>
                  <w:i/>
                  <w:sz w:val="18"/>
                  <w:szCs w:val="22"/>
                  <w:lang w:val="fr-FR" w:eastAsia="ja-JP"/>
                </w:rPr>
                <w:t>secondaryDRX</w:t>
              </w:r>
              <w:proofErr w:type="gramEnd"/>
              <w:r>
                <w:rPr>
                  <w:rFonts w:ascii="Arial" w:eastAsia="Calibri" w:hAnsi="Arial"/>
                  <w:b/>
                  <w:i/>
                  <w:sz w:val="18"/>
                  <w:szCs w:val="22"/>
                  <w:lang w:val="fr-FR" w:eastAsia="ja-JP"/>
                </w:rPr>
                <w:t>-GroupConfig</w:t>
              </w:r>
              <w:proofErr w:type="spellEnd"/>
              <w:r>
                <w:rPr>
                  <w:rFonts w:ascii="Arial" w:eastAsia="Calibri" w:hAnsi="Arial"/>
                  <w:b/>
                  <w:i/>
                  <w:sz w:val="18"/>
                  <w:szCs w:val="22"/>
                  <w:lang w:val="fr-FR" w:eastAsia="ja-JP"/>
                </w:rPr>
                <w:t xml:space="preserve"> </w:t>
              </w:r>
            </w:ins>
          </w:p>
          <w:p w14:paraId="17458E61" w14:textId="259568A1" w:rsidR="00217187" w:rsidRPr="00217187" w:rsidRDefault="00217187" w:rsidP="00217187">
            <w:pPr>
              <w:keepNext/>
              <w:keepLines/>
              <w:overflowPunct w:val="0"/>
              <w:autoSpaceDE w:val="0"/>
              <w:autoSpaceDN w:val="0"/>
              <w:adjustRightInd w:val="0"/>
              <w:spacing w:after="0"/>
              <w:textAlignment w:val="baseline"/>
              <w:rPr>
                <w:ins w:id="21" w:author="Ericsson" w:date="2020-05-21T13:08:00Z"/>
                <w:rFonts w:ascii="Arial" w:eastAsia="Calibri" w:hAnsi="Arial"/>
                <w:b/>
                <w:i/>
                <w:sz w:val="18"/>
                <w:szCs w:val="22"/>
                <w:lang w:eastAsia="ja-JP"/>
              </w:rPr>
            </w:pPr>
            <w:ins w:id="22" w:author="Ericsson" w:date="2020-05-21T13:08:00Z">
              <w:r>
                <w:rPr>
                  <w:rFonts w:ascii="Arial" w:eastAsia="Calibri" w:hAnsi="Arial"/>
                  <w:sz w:val="18"/>
                  <w:lang w:val="fr-FR" w:eastAsia="ja-JP"/>
                </w:rPr>
                <w:t xml:space="preserve">The </w:t>
              </w:r>
              <w:proofErr w:type="spellStart"/>
              <w:r>
                <w:rPr>
                  <w:rFonts w:ascii="Arial" w:eastAsia="Calibri" w:hAnsi="Arial"/>
                  <w:sz w:val="18"/>
                  <w:lang w:val="fr-FR" w:eastAsia="ja-JP"/>
                </w:rPr>
                <w:t>field</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is</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used</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indicate</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whether</w:t>
              </w:r>
              <w:proofErr w:type="spellEnd"/>
              <w:r>
                <w:rPr>
                  <w:rFonts w:ascii="Arial" w:eastAsia="Calibri" w:hAnsi="Arial"/>
                  <w:sz w:val="18"/>
                  <w:lang w:val="fr-FR" w:eastAsia="ja-JP"/>
                </w:rPr>
                <w:t xml:space="preserve"> the SCell </w:t>
              </w:r>
              <w:proofErr w:type="spellStart"/>
              <w:r>
                <w:rPr>
                  <w:rFonts w:ascii="Arial" w:eastAsia="Calibri" w:hAnsi="Arial"/>
                  <w:sz w:val="18"/>
                  <w:lang w:val="fr-FR" w:eastAsia="ja-JP"/>
                </w:rPr>
                <w:t>belongs</w:t>
              </w:r>
              <w:proofErr w:type="spellEnd"/>
              <w:r>
                <w:rPr>
                  <w:rFonts w:ascii="Arial" w:eastAsia="Calibri" w:hAnsi="Arial"/>
                  <w:sz w:val="18"/>
                  <w:lang w:val="fr-FR" w:eastAsia="ja-JP"/>
                </w:rPr>
                <w:t xml:space="preserve"> to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one Frequency Range and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legacy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another</w:t>
              </w:r>
              <w:proofErr w:type="spellEnd"/>
              <w:r>
                <w:rPr>
                  <w:rFonts w:ascii="Arial" w:eastAsia="Calibri" w:hAnsi="Arial"/>
                  <w:sz w:val="18"/>
                  <w:lang w:val="fr-FR" w:eastAsia="ja-JP"/>
                </w:rPr>
                <w:t xml:space="preserve"> Frequency Range.</w:t>
              </w:r>
            </w:ins>
          </w:p>
        </w:tc>
      </w:tr>
      <w:tr w:rsidR="00217187" w:rsidRPr="00217187" w14:paraId="2814BF2D" w14:textId="77777777" w:rsidTr="00166926">
        <w:tc>
          <w:tcPr>
            <w:tcW w:w="14173" w:type="dxa"/>
            <w:tcBorders>
              <w:top w:val="single" w:sz="4" w:space="0" w:color="auto"/>
              <w:left w:val="single" w:sz="4" w:space="0" w:color="auto"/>
              <w:bottom w:val="single" w:sz="4" w:space="0" w:color="auto"/>
              <w:right w:val="single" w:sz="4" w:space="0" w:color="auto"/>
            </w:tcBorders>
          </w:tcPr>
          <w:p w14:paraId="3C08E49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simultaneousTCI-UpdateList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simultaneousTCI-UpdateListSecond</w:t>
            </w:r>
            <w:proofErr w:type="spellEnd"/>
          </w:p>
          <w:p w14:paraId="3C37145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217187">
              <w:rPr>
                <w:rFonts w:ascii="Arial" w:eastAsia="Calibri" w:hAnsi="Arial"/>
                <w:bCs/>
                <w:iCs/>
                <w:sz w:val="18"/>
                <w:szCs w:val="22"/>
                <w:lang w:eastAsia="ja-JP"/>
              </w:rPr>
              <w:t xml:space="preserve">List of serving cells which can be updated simultaneously for TCI relation with a MAC CE. The </w:t>
            </w:r>
            <w:proofErr w:type="spellStart"/>
            <w:r w:rsidRPr="00217187">
              <w:rPr>
                <w:rFonts w:ascii="Arial" w:eastAsia="Calibri" w:hAnsi="Arial"/>
                <w:bCs/>
                <w:iCs/>
                <w:sz w:val="18"/>
                <w:szCs w:val="22"/>
                <w:lang w:eastAsia="ja-JP"/>
              </w:rPr>
              <w:t>simultaneousTCI-UpdateList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Cs/>
                <w:sz w:val="18"/>
                <w:szCs w:val="22"/>
                <w:lang w:eastAsia="ja-JP"/>
              </w:rPr>
              <w:t>simultaneousTCI-UpdateListSecond</w:t>
            </w:r>
            <w:proofErr w:type="spellEnd"/>
            <w:r w:rsidRPr="00217187">
              <w:rPr>
                <w:rFonts w:ascii="Arial" w:eastAsia="Calibri" w:hAnsi="Arial"/>
                <w:bCs/>
                <w:iCs/>
                <w:sz w:val="18"/>
                <w:szCs w:val="22"/>
                <w:lang w:eastAsia="ja-JP"/>
              </w:rPr>
              <w:t xml:space="preserve"> shall not contain same serving cells.</w:t>
            </w:r>
          </w:p>
        </w:tc>
      </w:tr>
      <w:tr w:rsidR="00217187" w:rsidRPr="00217187" w14:paraId="4EFF7B6E" w14:textId="77777777" w:rsidTr="00166926">
        <w:tc>
          <w:tcPr>
            <w:tcW w:w="14173" w:type="dxa"/>
            <w:tcBorders>
              <w:top w:val="single" w:sz="4" w:space="0" w:color="auto"/>
              <w:left w:val="single" w:sz="4" w:space="0" w:color="auto"/>
              <w:bottom w:val="single" w:sz="4" w:space="0" w:color="auto"/>
              <w:right w:val="single" w:sz="4" w:space="0" w:color="auto"/>
            </w:tcBorders>
          </w:tcPr>
          <w:p w14:paraId="3EF6EC3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simultaneousSpatial-UpdatedList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simultaneousSpatial-UpdatedListSecond</w:t>
            </w:r>
            <w:proofErr w:type="spellEnd"/>
          </w:p>
          <w:p w14:paraId="21D04BF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bCs/>
                <w:iCs/>
                <w:sz w:val="18"/>
                <w:szCs w:val="22"/>
                <w:lang w:eastAsia="ja-JP"/>
              </w:rPr>
              <w:t xml:space="preserve">List of serving cells which can be updated simultaneously for spatial relation with a MAC CE. The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
                <w:iCs/>
                <w:sz w:val="18"/>
                <w:szCs w:val="22"/>
                <w:lang w:eastAsia="ja-JP"/>
              </w:rPr>
              <w:t xml:space="preserve"> </w:t>
            </w:r>
            <w:r w:rsidRPr="00217187">
              <w:rPr>
                <w:rFonts w:ascii="Arial" w:eastAsia="Calibri" w:hAnsi="Arial"/>
                <w:bCs/>
                <w:iCs/>
                <w:sz w:val="18"/>
                <w:szCs w:val="22"/>
                <w:lang w:eastAsia="ja-JP"/>
              </w:rPr>
              <w:t>shall not contain same serving cells.</w:t>
            </w:r>
          </w:p>
        </w:tc>
      </w:tr>
      <w:tr w:rsidR="00217187" w:rsidRPr="00217187" w14:paraId="63357B27"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A2EFAF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spCellConfig</w:t>
            </w:r>
            <w:proofErr w:type="spellEnd"/>
          </w:p>
          <w:p w14:paraId="375F6F1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lang w:eastAsia="ja-JP"/>
              </w:rPr>
            </w:pPr>
            <w:r w:rsidRPr="00217187">
              <w:rPr>
                <w:rFonts w:ascii="Arial" w:eastAsia="Calibri" w:hAnsi="Arial"/>
                <w:sz w:val="18"/>
                <w:lang w:eastAsia="ja-JP"/>
              </w:rPr>
              <w:t xml:space="preserve">Parameters for the </w:t>
            </w:r>
            <w:proofErr w:type="spellStart"/>
            <w:r w:rsidRPr="00217187">
              <w:rPr>
                <w:rFonts w:ascii="Arial" w:eastAsia="Calibri" w:hAnsi="Arial"/>
                <w:sz w:val="18"/>
                <w:lang w:eastAsia="ja-JP"/>
              </w:rPr>
              <w:t>SpCell</w:t>
            </w:r>
            <w:proofErr w:type="spellEnd"/>
            <w:r w:rsidRPr="00217187">
              <w:rPr>
                <w:rFonts w:ascii="Arial" w:eastAsia="Calibri" w:hAnsi="Arial"/>
                <w:sz w:val="18"/>
                <w:lang w:eastAsia="ja-JP"/>
              </w:rPr>
              <w:t xml:space="preserve"> of this cell group (</w:t>
            </w:r>
            <w:proofErr w:type="spellStart"/>
            <w:r w:rsidRPr="00217187">
              <w:rPr>
                <w:rFonts w:ascii="Arial" w:eastAsia="Calibri" w:hAnsi="Arial"/>
                <w:sz w:val="18"/>
                <w:lang w:eastAsia="ja-JP"/>
              </w:rPr>
              <w:t>PCell</w:t>
            </w:r>
            <w:proofErr w:type="spellEnd"/>
            <w:r w:rsidRPr="00217187">
              <w:rPr>
                <w:rFonts w:ascii="Arial" w:eastAsia="Calibri" w:hAnsi="Arial"/>
                <w:sz w:val="18"/>
                <w:lang w:eastAsia="ja-JP"/>
              </w:rPr>
              <w:t xml:space="preserve"> of MCG or </w:t>
            </w:r>
            <w:proofErr w:type="spellStart"/>
            <w:r w:rsidRPr="00217187">
              <w:rPr>
                <w:rFonts w:ascii="Arial" w:eastAsia="Calibri" w:hAnsi="Arial"/>
                <w:sz w:val="18"/>
                <w:lang w:eastAsia="ja-JP"/>
              </w:rPr>
              <w:t>PSCell</w:t>
            </w:r>
            <w:proofErr w:type="spellEnd"/>
            <w:r w:rsidRPr="00217187">
              <w:rPr>
                <w:rFonts w:ascii="Arial" w:eastAsia="Calibri" w:hAnsi="Arial"/>
                <w:sz w:val="18"/>
                <w:lang w:eastAsia="ja-JP"/>
              </w:rPr>
              <w:t xml:space="preserve"> of SCG). </w:t>
            </w:r>
          </w:p>
        </w:tc>
      </w:tr>
    </w:tbl>
    <w:p w14:paraId="15C2710B" w14:textId="77777777" w:rsidR="00217187" w:rsidRPr="00217187" w:rsidRDefault="00217187" w:rsidP="00217187">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7187" w:rsidRPr="00217187" w14:paraId="066BB60D" w14:textId="77777777" w:rsidTr="0016692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777FB9" w14:textId="77777777" w:rsidR="00217187" w:rsidRPr="00217187" w:rsidRDefault="00217187" w:rsidP="00217187">
            <w:pPr>
              <w:keepNext/>
              <w:keepLines/>
              <w:overflowPunct w:val="0"/>
              <w:autoSpaceDE w:val="0"/>
              <w:autoSpaceDN w:val="0"/>
              <w:adjustRightInd w:val="0"/>
              <w:spacing w:after="0" w:line="256" w:lineRule="auto"/>
              <w:jc w:val="center"/>
              <w:textAlignment w:val="baseline"/>
              <w:rPr>
                <w:rFonts w:ascii="Arial" w:hAnsi="Arial"/>
                <w:b/>
                <w:sz w:val="18"/>
                <w:lang w:eastAsia="en-GB"/>
              </w:rPr>
            </w:pPr>
            <w:proofErr w:type="spellStart"/>
            <w:r w:rsidRPr="00217187">
              <w:rPr>
                <w:rFonts w:ascii="Arial" w:hAnsi="Arial"/>
                <w:b/>
                <w:i/>
                <w:sz w:val="18"/>
                <w:lang w:eastAsia="en-GB"/>
              </w:rPr>
              <w:t>DormancyGroup</w:t>
            </w:r>
            <w:proofErr w:type="spellEnd"/>
            <w:r w:rsidRPr="00217187">
              <w:rPr>
                <w:rFonts w:ascii="Arial" w:hAnsi="Arial"/>
                <w:b/>
                <w:iCs/>
                <w:sz w:val="18"/>
                <w:lang w:eastAsia="en-GB"/>
              </w:rPr>
              <w:t xml:space="preserve"> field descriptions</w:t>
            </w:r>
          </w:p>
        </w:tc>
      </w:tr>
      <w:tr w:rsidR="00217187" w:rsidRPr="00217187" w14:paraId="386529E9"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3BC07"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dormancySCellList</w:t>
            </w:r>
            <w:proofErr w:type="spellEnd"/>
          </w:p>
          <w:p w14:paraId="74C1584B"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sz w:val="18"/>
                <w:lang w:eastAsia="zh-CN"/>
              </w:rPr>
            </w:pPr>
            <w:r w:rsidRPr="00217187">
              <w:rPr>
                <w:rFonts w:ascii="Arial" w:hAnsi="Arial"/>
                <w:sz w:val="18"/>
                <w:lang w:eastAsia="en-GB"/>
              </w:rPr>
              <w:t>List of SCells within the same SCell dormancy group.</w:t>
            </w:r>
          </w:p>
        </w:tc>
      </w:tr>
      <w:tr w:rsidR="00217187" w:rsidRPr="00217187" w14:paraId="66104982"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5A27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dormancyGroupID</w:t>
            </w:r>
            <w:proofErr w:type="spellEnd"/>
          </w:p>
          <w:p w14:paraId="1F3597E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sz w:val="18"/>
                <w:lang w:eastAsia="en-GB"/>
              </w:rPr>
            </w:pPr>
            <w:r w:rsidRPr="00217187">
              <w:rPr>
                <w:rFonts w:ascii="Arial" w:hAnsi="Arial"/>
                <w:sz w:val="18"/>
                <w:lang w:eastAsia="en-GB"/>
              </w:rPr>
              <w:t xml:space="preserve">The field indicates an SCell group corresponding to the explicit information field in DCI, i.e., bitmap with 1 bit per </w:t>
            </w:r>
            <w:proofErr w:type="spellStart"/>
            <w:r w:rsidRPr="00217187">
              <w:rPr>
                <w:rFonts w:ascii="Arial" w:hAnsi="Arial"/>
                <w:i/>
                <w:sz w:val="18"/>
                <w:lang w:eastAsia="en-GB"/>
              </w:rPr>
              <w:t>DormancyGroup</w:t>
            </w:r>
            <w:proofErr w:type="spellEnd"/>
            <w:r w:rsidRPr="00217187">
              <w:rPr>
                <w:rFonts w:ascii="Arial" w:hAnsi="Arial"/>
                <w:sz w:val="18"/>
                <w:lang w:eastAsia="en-GB"/>
              </w:rPr>
              <w:t xml:space="preserve"> for indicating dormancy/non-dormancy of SCells, as specified in TS 38.213.</w:t>
            </w:r>
          </w:p>
        </w:tc>
      </w:tr>
    </w:tbl>
    <w:p w14:paraId="19E0F7F7"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0FCC5B9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6957C3F"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DormancySCellGroups</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529A9A69" w14:textId="77777777" w:rsidTr="00166926">
        <w:tc>
          <w:tcPr>
            <w:tcW w:w="14173" w:type="dxa"/>
            <w:tcBorders>
              <w:top w:val="single" w:sz="4" w:space="0" w:color="auto"/>
              <w:left w:val="single" w:sz="4" w:space="0" w:color="auto"/>
              <w:bottom w:val="single" w:sz="4" w:space="0" w:color="auto"/>
              <w:right w:val="single" w:sz="4" w:space="0" w:color="auto"/>
            </w:tcBorders>
          </w:tcPr>
          <w:p w14:paraId="2DE2C6D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outsideActiveTimeToAddModList</w:t>
            </w:r>
            <w:proofErr w:type="spellEnd"/>
          </w:p>
          <w:p w14:paraId="6FF2D9C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 xml:space="preserve">List of Dormancy outside active time SCell groups to be added or modified. The use of the Dormancy outside active time SCell groups is specified in TS 38.213 </w:t>
            </w:r>
            <w:r w:rsidRPr="00217187">
              <w:rPr>
                <w:rFonts w:ascii="Arial" w:eastAsia="SimSun" w:hAnsi="Arial"/>
                <w:sz w:val="18"/>
                <w:lang w:eastAsia="ja-JP"/>
              </w:rPr>
              <w:t>[13]</w:t>
            </w:r>
            <w:r w:rsidRPr="00217187">
              <w:rPr>
                <w:rFonts w:ascii="Arial" w:eastAsia="Calibri" w:hAnsi="Arial"/>
                <w:sz w:val="18"/>
                <w:szCs w:val="22"/>
                <w:lang w:eastAsia="ja-JP"/>
              </w:rPr>
              <w:t>.</w:t>
            </w:r>
          </w:p>
        </w:tc>
      </w:tr>
      <w:tr w:rsidR="00217187" w:rsidRPr="00217187" w14:paraId="326BD457" w14:textId="77777777" w:rsidTr="00166926">
        <w:tc>
          <w:tcPr>
            <w:tcW w:w="14173" w:type="dxa"/>
            <w:tcBorders>
              <w:top w:val="single" w:sz="4" w:space="0" w:color="auto"/>
              <w:left w:val="single" w:sz="4" w:space="0" w:color="auto"/>
              <w:bottom w:val="single" w:sz="4" w:space="0" w:color="auto"/>
              <w:right w:val="single" w:sz="4" w:space="0" w:color="auto"/>
            </w:tcBorders>
          </w:tcPr>
          <w:p w14:paraId="1022A19D"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withinActiveTimeToAddModList</w:t>
            </w:r>
            <w:proofErr w:type="spellEnd"/>
          </w:p>
          <w:p w14:paraId="1B9EB3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List of Dormancy within active time SCell groups SCell groups to be added or modified. The use of the Dormancy within active time SCell groups is specified in TS 38.213</w:t>
            </w:r>
            <w:r w:rsidRPr="00217187">
              <w:rPr>
                <w:rFonts w:ascii="Arial" w:eastAsia="SimSun" w:hAnsi="Arial"/>
                <w:sz w:val="18"/>
                <w:lang w:eastAsia="ja-JP"/>
              </w:rPr>
              <w:t xml:space="preserve"> [13]</w:t>
            </w:r>
            <w:r w:rsidRPr="00217187">
              <w:rPr>
                <w:rFonts w:ascii="Arial" w:eastAsia="Calibri" w:hAnsi="Arial"/>
                <w:sz w:val="18"/>
                <w:szCs w:val="22"/>
                <w:lang w:eastAsia="ja-JP"/>
              </w:rPr>
              <w:t>.</w:t>
            </w:r>
          </w:p>
        </w:tc>
      </w:tr>
    </w:tbl>
    <w:p w14:paraId="6DBDE8DE"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B164B61"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299B6FA1"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ReconfigurationWithSync</w:t>
            </w:r>
            <w:proofErr w:type="spellEnd"/>
            <w:r w:rsidRPr="00217187">
              <w:rPr>
                <w:rFonts w:ascii="Arial" w:hAnsi="Arial"/>
                <w:b/>
                <w:sz w:val="18"/>
                <w:szCs w:val="22"/>
                <w:lang w:eastAsia="ja-JP"/>
              </w:rPr>
              <w:t xml:space="preserve"> field descriptions</w:t>
            </w:r>
          </w:p>
        </w:tc>
      </w:tr>
      <w:tr w:rsidR="00217187" w:rsidRPr="00217187" w14:paraId="108238F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156A48D"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rach-ConfigDedicated</w:t>
            </w:r>
            <w:proofErr w:type="spellEnd"/>
          </w:p>
          <w:p w14:paraId="63F386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Random access configuration to be used for the reconfiguration with sync (e.g. handover). The UE performs the RA according to these parameters in the </w:t>
            </w:r>
            <w:proofErr w:type="spellStart"/>
            <w:r w:rsidRPr="00217187">
              <w:rPr>
                <w:rFonts w:ascii="Arial" w:hAnsi="Arial"/>
                <w:i/>
                <w:sz w:val="18"/>
                <w:szCs w:val="22"/>
                <w:lang w:eastAsia="ja-JP"/>
              </w:rPr>
              <w:t>firstActiveUplinkBWP</w:t>
            </w:r>
            <w:proofErr w:type="spellEnd"/>
            <w:r w:rsidRPr="00217187">
              <w:rPr>
                <w:rFonts w:ascii="Arial" w:hAnsi="Arial"/>
                <w:sz w:val="18"/>
                <w:szCs w:val="22"/>
                <w:lang w:eastAsia="ja-JP"/>
              </w:rPr>
              <w:t xml:space="preserve"> (see </w:t>
            </w:r>
            <w:proofErr w:type="spellStart"/>
            <w:r w:rsidRPr="00217187">
              <w:rPr>
                <w:rFonts w:ascii="Arial" w:hAnsi="Arial"/>
                <w:i/>
                <w:sz w:val="18"/>
                <w:szCs w:val="22"/>
                <w:lang w:eastAsia="ja-JP"/>
              </w:rPr>
              <w:t>UplinkConfig</w:t>
            </w:r>
            <w:proofErr w:type="spellEnd"/>
            <w:r w:rsidRPr="00217187">
              <w:rPr>
                <w:rFonts w:ascii="Arial" w:hAnsi="Arial"/>
                <w:sz w:val="18"/>
                <w:szCs w:val="22"/>
                <w:lang w:eastAsia="ja-JP"/>
              </w:rPr>
              <w:t>).</w:t>
            </w:r>
          </w:p>
        </w:tc>
      </w:tr>
      <w:tr w:rsidR="00217187" w:rsidRPr="00217187" w14:paraId="3C5D51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ED05CAE"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hAnsi="Arial"/>
                <w:b/>
                <w:i/>
                <w:sz w:val="18"/>
                <w:szCs w:val="22"/>
                <w:lang w:eastAsia="ja-JP"/>
              </w:rPr>
              <w:t>smtc</w:t>
            </w:r>
          </w:p>
          <w:p w14:paraId="4A807034"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and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spCellConfigCommon</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reference of source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it is based on the timing reference of source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w:t>
            </w:r>
            <w:r w:rsidRPr="00217187">
              <w:rPr>
                <w:rFonts w:ascii="Arial" w:hAnsi="Arial"/>
                <w:sz w:val="18"/>
                <w:lang w:eastAsia="ja-JP"/>
              </w:rPr>
              <w:t xml:space="preserve"> </w:t>
            </w:r>
            <w:r w:rsidRPr="00217187">
              <w:rPr>
                <w:rFonts w:ascii="Arial" w:hAnsi="Arial"/>
                <w:sz w:val="18"/>
                <w:szCs w:val="22"/>
                <w:lang w:eastAsia="ja-JP"/>
              </w:rPr>
              <w:t>as configured before the reception of the RRC message.</w:t>
            </w:r>
          </w:p>
        </w:tc>
      </w:tr>
    </w:tbl>
    <w:p w14:paraId="6309E14B"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77353254" w14:textId="77777777" w:rsidTr="00166926">
        <w:tc>
          <w:tcPr>
            <w:tcW w:w="14281" w:type="dxa"/>
          </w:tcPr>
          <w:p w14:paraId="0D14EF83"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47611795" w14:textId="77777777" w:rsidTr="00166926">
        <w:tc>
          <w:tcPr>
            <w:tcW w:w="14281" w:type="dxa"/>
          </w:tcPr>
          <w:p w14:paraId="4ED8B42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smtc</w:t>
            </w:r>
          </w:p>
          <w:p w14:paraId="6A833A5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SCell addition.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sCellConfigCommon</w:t>
            </w:r>
            <w:proofErr w:type="spellEnd"/>
            <w:r w:rsidRPr="00217187">
              <w:rPr>
                <w:rFonts w:ascii="Arial" w:hAnsi="Arial"/>
                <w:sz w:val="18"/>
                <w:szCs w:val="22"/>
                <w:lang w:eastAsia="ja-JP"/>
              </w:rPr>
              <w:t xml:space="preserv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of the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of associated cell group. In case of inter-RAT handover to NR, the timing reference is the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In case of intra-NR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(standalone NR) 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(EN-DC), the timing reference is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 as configured before the reception of the RRC message.</w:t>
            </w:r>
          </w:p>
        </w:tc>
      </w:tr>
    </w:tbl>
    <w:p w14:paraId="72D28704"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2226E6F"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1192A722"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SpCellConfig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7D081707"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DF3832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reconfigurationWithSync</w:t>
            </w:r>
            <w:proofErr w:type="spellEnd"/>
          </w:p>
          <w:p w14:paraId="41FC099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Parameters for the synchronous reconfiguration to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w:t>
            </w:r>
          </w:p>
        </w:tc>
      </w:tr>
      <w:tr w:rsidR="00217187" w:rsidRPr="00217187" w14:paraId="74CFB184"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A6864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rlf-TimersAndConstants</w:t>
            </w:r>
            <w:proofErr w:type="spellEnd"/>
          </w:p>
          <w:p w14:paraId="51E261D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Timers and constants for detecting and triggering cell-level radio link failure. For the SCG, </w:t>
            </w:r>
            <w:proofErr w:type="spellStart"/>
            <w:r w:rsidRPr="00217187">
              <w:rPr>
                <w:rFonts w:ascii="Arial" w:hAnsi="Arial"/>
                <w:i/>
                <w:sz w:val="18"/>
                <w:lang w:eastAsia="ja-JP"/>
              </w:rPr>
              <w:t>rlf-TimersAndConstants</w:t>
            </w:r>
            <w:proofErr w:type="spellEnd"/>
            <w:r w:rsidRPr="00217187">
              <w:rPr>
                <w:rFonts w:ascii="Arial" w:hAnsi="Arial"/>
                <w:sz w:val="18"/>
                <w:szCs w:val="22"/>
                <w:lang w:eastAsia="ja-JP"/>
              </w:rPr>
              <w:t xml:space="preserve"> can only be set to </w:t>
            </w:r>
            <w:r w:rsidRPr="00217187">
              <w:rPr>
                <w:rFonts w:ascii="Arial" w:hAnsi="Arial"/>
                <w:i/>
                <w:sz w:val="18"/>
                <w:szCs w:val="22"/>
                <w:lang w:eastAsia="ja-JP"/>
              </w:rPr>
              <w:t>setup</w:t>
            </w:r>
            <w:r w:rsidRPr="00217187">
              <w:rPr>
                <w:rFonts w:ascii="Arial" w:hAnsi="Arial"/>
                <w:sz w:val="18"/>
                <w:szCs w:val="22"/>
                <w:lang w:eastAsia="ja-JP"/>
              </w:rPr>
              <w:t xml:space="preserve"> and is always included at SCG addition.</w:t>
            </w:r>
          </w:p>
        </w:tc>
      </w:tr>
      <w:tr w:rsidR="00217187" w:rsidRPr="00217187" w14:paraId="34167C30"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5EDA1B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servCellIndex</w:t>
            </w:r>
            <w:proofErr w:type="spellEnd"/>
          </w:p>
          <w:p w14:paraId="705626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Serving cell ID of a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The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of the Master Cell Group uses ID = 0.</w:t>
            </w:r>
          </w:p>
        </w:tc>
      </w:tr>
    </w:tbl>
    <w:p w14:paraId="5DA6FFE6"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32368BA"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6AB3F8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5D30BC"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t>Explanation</w:t>
            </w:r>
          </w:p>
        </w:tc>
      </w:tr>
      <w:tr w:rsidR="00217187" w:rsidRPr="00217187" w14:paraId="3EA6CE24" w14:textId="77777777" w:rsidTr="00166926">
        <w:tc>
          <w:tcPr>
            <w:tcW w:w="4027" w:type="dxa"/>
            <w:shd w:val="clear" w:color="auto" w:fill="auto"/>
          </w:tcPr>
          <w:p w14:paraId="7075658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BWP-</w:t>
            </w:r>
            <w:proofErr w:type="spellStart"/>
            <w:r w:rsidRPr="00217187">
              <w:rPr>
                <w:rFonts w:ascii="Arial" w:eastAsia="Calibri" w:hAnsi="Arial"/>
                <w:i/>
                <w:sz w:val="18"/>
                <w:szCs w:val="22"/>
                <w:lang w:eastAsia="ja-JP"/>
              </w:rPr>
              <w:t>Reconfig</w:t>
            </w:r>
            <w:proofErr w:type="spellEnd"/>
          </w:p>
        </w:tc>
        <w:tc>
          <w:tcPr>
            <w:tcW w:w="10146" w:type="dxa"/>
            <w:shd w:val="clear" w:color="auto" w:fill="auto"/>
          </w:tcPr>
          <w:p w14:paraId="62C51AE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optionally present, Need N, if the BWPs are reconfigured or if serving cells are added or removed. Otherwise it is absent. </w:t>
            </w:r>
          </w:p>
        </w:tc>
      </w:tr>
      <w:tr w:rsidR="00217187" w:rsidRPr="00217187" w14:paraId="1E286807" w14:textId="77777777" w:rsidTr="00166926">
        <w:trPr>
          <w:ins w:id="23" w:author="Ericsson" w:date="2020-05-21T13:09:00Z"/>
        </w:trPr>
        <w:tc>
          <w:tcPr>
            <w:tcW w:w="4027" w:type="dxa"/>
            <w:shd w:val="clear" w:color="auto" w:fill="auto"/>
          </w:tcPr>
          <w:p w14:paraId="735A3A7D" w14:textId="0F2BA0D3" w:rsidR="00217187" w:rsidRPr="00217187" w:rsidRDefault="00217187" w:rsidP="00217187">
            <w:pPr>
              <w:keepNext/>
              <w:keepLines/>
              <w:overflowPunct w:val="0"/>
              <w:autoSpaceDE w:val="0"/>
              <w:autoSpaceDN w:val="0"/>
              <w:adjustRightInd w:val="0"/>
              <w:spacing w:after="0"/>
              <w:textAlignment w:val="baseline"/>
              <w:rPr>
                <w:ins w:id="24" w:author="Ericsson" w:date="2020-05-21T13:09:00Z"/>
                <w:rFonts w:ascii="Arial" w:eastAsia="Calibri" w:hAnsi="Arial"/>
                <w:i/>
                <w:sz w:val="18"/>
                <w:szCs w:val="22"/>
                <w:lang w:eastAsia="ja-JP"/>
              </w:rPr>
            </w:pPr>
            <w:ins w:id="25" w:author="Ericsson" w:date="2020-05-21T13:09:00Z">
              <w:r>
                <w:rPr>
                  <w:rFonts w:ascii="Arial" w:eastAsia="Calibri" w:hAnsi="Arial"/>
                  <w:i/>
                  <w:sz w:val="18"/>
                  <w:szCs w:val="22"/>
                  <w:lang w:val="fr-FR" w:eastAsia="ja-JP"/>
                </w:rPr>
                <w:t>DRX-Config2</w:t>
              </w:r>
            </w:ins>
          </w:p>
        </w:tc>
        <w:tc>
          <w:tcPr>
            <w:tcW w:w="10146" w:type="dxa"/>
            <w:shd w:val="clear" w:color="auto" w:fill="auto"/>
          </w:tcPr>
          <w:p w14:paraId="6782C0B9" w14:textId="72465944" w:rsidR="00217187" w:rsidRPr="00217187" w:rsidRDefault="00217187" w:rsidP="00217187">
            <w:pPr>
              <w:keepNext/>
              <w:keepLines/>
              <w:overflowPunct w:val="0"/>
              <w:autoSpaceDE w:val="0"/>
              <w:autoSpaceDN w:val="0"/>
              <w:adjustRightInd w:val="0"/>
              <w:spacing w:after="0"/>
              <w:textAlignment w:val="baseline"/>
              <w:rPr>
                <w:ins w:id="26" w:author="Ericsson" w:date="2020-05-21T13:09:00Z"/>
                <w:rFonts w:ascii="Arial" w:eastAsia="Calibri" w:hAnsi="Arial"/>
                <w:sz w:val="18"/>
                <w:szCs w:val="22"/>
                <w:lang w:eastAsia="ja-JP"/>
              </w:rPr>
            </w:pPr>
            <w:ins w:id="27" w:author="Ericsson" w:date="2020-05-21T13:09:00Z">
              <w:r>
                <w:rPr>
                  <w:rFonts w:ascii="Arial" w:eastAsia="Calibri" w:hAnsi="Arial"/>
                  <w:sz w:val="18"/>
                  <w:szCs w:val="22"/>
                  <w:lang w:val="fr-FR" w:eastAsia="ja-JP"/>
                </w:rPr>
                <w:t xml:space="preserve">The </w:t>
              </w:r>
              <w:proofErr w:type="spellStart"/>
              <w:r>
                <w:rPr>
                  <w:rFonts w:ascii="Arial" w:eastAsia="Calibri" w:hAnsi="Arial"/>
                  <w:sz w:val="18"/>
                  <w:szCs w:val="22"/>
                  <w:lang w:val="fr-FR" w:eastAsia="ja-JP"/>
                </w:rPr>
                <w:t>field</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optionally</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present</w:t>
              </w:r>
              <w:proofErr w:type="spellEnd"/>
              <w:r>
                <w:rPr>
                  <w:rFonts w:ascii="Arial" w:eastAsia="Calibri" w:hAnsi="Arial"/>
                  <w:sz w:val="18"/>
                  <w:szCs w:val="22"/>
                  <w:lang w:val="fr-FR" w:eastAsia="ja-JP"/>
                </w:rPr>
                <w:t xml:space="preserve">, Need N, if </w:t>
              </w:r>
              <w:proofErr w:type="spellStart"/>
              <w:r>
                <w:rPr>
                  <w:rFonts w:ascii="Arial" w:eastAsia="Calibri" w:hAnsi="Arial"/>
                  <w:i/>
                  <w:sz w:val="18"/>
                  <w:szCs w:val="22"/>
                  <w:lang w:val="fr-FR" w:eastAsia="ja-JP"/>
                </w:rPr>
                <w:t>drx-ConfigSecondaryGroup</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configured</w:t>
              </w:r>
              <w:proofErr w:type="spellEnd"/>
              <w:r>
                <w:rPr>
                  <w:rFonts w:ascii="Arial" w:eastAsia="Calibri" w:hAnsi="Arial"/>
                  <w:sz w:val="18"/>
                  <w:szCs w:val="22"/>
                  <w:lang w:val="fr-FR" w:eastAsia="ja-JP"/>
                </w:rPr>
                <w:t xml:space="preserve">. It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absent </w:t>
              </w:r>
              <w:proofErr w:type="spellStart"/>
              <w:r>
                <w:rPr>
                  <w:rFonts w:ascii="Arial" w:eastAsia="Calibri" w:hAnsi="Arial"/>
                  <w:sz w:val="18"/>
                  <w:szCs w:val="22"/>
                  <w:lang w:val="fr-FR" w:eastAsia="ja-JP"/>
                </w:rPr>
                <w:t>otherwise</w:t>
              </w:r>
              <w:proofErr w:type="spellEnd"/>
              <w:r>
                <w:rPr>
                  <w:rFonts w:ascii="Arial" w:eastAsia="Calibri" w:hAnsi="Arial"/>
                  <w:sz w:val="18"/>
                  <w:szCs w:val="22"/>
                  <w:lang w:val="fr-FR" w:eastAsia="ja-JP"/>
                </w:rPr>
                <w:t>.</w:t>
              </w:r>
            </w:ins>
          </w:p>
        </w:tc>
      </w:tr>
      <w:tr w:rsidR="00217187" w:rsidRPr="00217187" w14:paraId="358B466C" w14:textId="77777777" w:rsidTr="00166926">
        <w:tc>
          <w:tcPr>
            <w:tcW w:w="4027" w:type="dxa"/>
            <w:tcBorders>
              <w:top w:val="single" w:sz="4" w:space="0" w:color="auto"/>
              <w:left w:val="single" w:sz="4" w:space="0" w:color="auto"/>
              <w:bottom w:val="single" w:sz="4" w:space="0" w:color="auto"/>
              <w:right w:val="single" w:sz="4" w:space="0" w:color="auto"/>
            </w:tcBorders>
          </w:tcPr>
          <w:p w14:paraId="203EFEF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2BC812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optionally present, Need N, if WUS is configured</w:t>
            </w:r>
            <w:r w:rsidRPr="00217187">
              <w:rPr>
                <w:rFonts w:ascii="Arial" w:eastAsia="Calibri" w:hAnsi="Arial"/>
                <w:i/>
                <w:sz w:val="18"/>
                <w:szCs w:val="22"/>
                <w:lang w:eastAsia="ja-JP"/>
              </w:rPr>
              <w:t>;</w:t>
            </w:r>
            <w:r w:rsidRPr="00217187">
              <w:rPr>
                <w:rFonts w:ascii="Arial" w:eastAsia="Calibri" w:hAnsi="Arial"/>
                <w:sz w:val="18"/>
                <w:szCs w:val="22"/>
                <w:lang w:eastAsia="ja-JP"/>
              </w:rPr>
              <w:t xml:space="preserve"> otherwise it is absent.</w:t>
            </w:r>
          </w:p>
        </w:tc>
      </w:tr>
      <w:tr w:rsidR="00217187" w:rsidRPr="00217187" w14:paraId="10CE52F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3B1970C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08707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case of </w:t>
            </w:r>
            <w:proofErr w:type="spellStart"/>
            <w:r w:rsidRPr="00217187">
              <w:rPr>
                <w:rFonts w:ascii="Arial" w:eastAsia="Calibri" w:hAnsi="Arial"/>
                <w:sz w:val="18"/>
                <w:szCs w:val="22"/>
                <w:lang w:eastAsia="ja-JP"/>
              </w:rPr>
              <w:t>SpCell</w:t>
            </w:r>
            <w:proofErr w:type="spellEnd"/>
            <w:r w:rsidRPr="00217187">
              <w:rPr>
                <w:rFonts w:ascii="Arial" w:eastAsia="Calibri" w:hAnsi="Arial"/>
                <w:sz w:val="18"/>
                <w:szCs w:val="22"/>
                <w:lang w:eastAsia="ja-JP"/>
              </w:rPr>
              <w:t xml:space="preserve"> change,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addition, SCG resume with NR-DC or (NG)EN-DC, </w:t>
            </w:r>
            <w:r w:rsidRPr="00217187">
              <w:rPr>
                <w:rFonts w:ascii="Arial" w:hAnsi="Arial"/>
                <w:sz w:val="18"/>
                <w:szCs w:val="22"/>
                <w:lang w:eastAsia="zh-CN"/>
              </w:rPr>
              <w:t>update</w:t>
            </w:r>
            <w:r w:rsidRPr="00217187">
              <w:rPr>
                <w:rFonts w:ascii="Arial" w:eastAsia="Calibri" w:hAnsi="Arial"/>
                <w:sz w:val="18"/>
                <w:szCs w:val="22"/>
                <w:lang w:eastAsia="ja-JP"/>
              </w:rPr>
              <w:t xml:space="preserve"> of required SI for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and </w:t>
            </w:r>
            <w:r w:rsidRPr="00217187">
              <w:rPr>
                <w:rFonts w:ascii="Arial" w:hAnsi="Arial"/>
                <w:sz w:val="18"/>
                <w:lang w:eastAsia="ja-JP"/>
              </w:rPr>
              <w:t xml:space="preserve">AS </w:t>
            </w:r>
            <w:r w:rsidRPr="00217187">
              <w:rPr>
                <w:rFonts w:ascii="Arial" w:eastAsia="Calibri" w:hAnsi="Arial"/>
                <w:sz w:val="18"/>
                <w:szCs w:val="22"/>
                <w:lang w:eastAsia="ja-JP"/>
              </w:rPr>
              <w:t xml:space="preserve">security key change; otherwise it is optionally present, need M. The field is absent in the </w:t>
            </w:r>
            <w:proofErr w:type="spellStart"/>
            <w:r w:rsidRPr="00217187">
              <w:rPr>
                <w:rFonts w:ascii="Arial" w:eastAsia="Calibri" w:hAnsi="Arial"/>
                <w:i/>
                <w:sz w:val="18"/>
                <w:szCs w:val="22"/>
                <w:lang w:eastAsia="ja-JP"/>
              </w:rPr>
              <w:t>masterCellGroup</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in </w:t>
            </w:r>
            <w:proofErr w:type="spellStart"/>
            <w:r w:rsidRPr="00217187">
              <w:rPr>
                <w:rFonts w:ascii="Arial" w:eastAsia="Calibri" w:hAnsi="Arial"/>
                <w:i/>
                <w:sz w:val="18"/>
                <w:szCs w:val="22"/>
                <w:lang w:eastAsia="ja-JP"/>
              </w:rPr>
              <w:t>RRCResume</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and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messages.</w:t>
            </w:r>
          </w:p>
        </w:tc>
      </w:tr>
      <w:tr w:rsidR="00217187" w:rsidRPr="00217187" w14:paraId="47BD3174"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565215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207F3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absent, Need M.</w:t>
            </w:r>
          </w:p>
        </w:tc>
      </w:tr>
      <w:tr w:rsidR="00217187" w:rsidRPr="00217187" w14:paraId="49A6485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01F0C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21116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optionally present, need M.</w:t>
            </w:r>
          </w:p>
        </w:tc>
      </w:tr>
      <w:tr w:rsidR="00217187" w:rsidRPr="00217187" w14:paraId="3E830BBE" w14:textId="77777777" w:rsidTr="00166926">
        <w:tc>
          <w:tcPr>
            <w:tcW w:w="4027" w:type="dxa"/>
            <w:tcBorders>
              <w:top w:val="single" w:sz="4" w:space="0" w:color="auto"/>
              <w:left w:val="single" w:sz="4" w:space="0" w:color="auto"/>
              <w:bottom w:val="single" w:sz="4" w:space="0" w:color="auto"/>
              <w:right w:val="single" w:sz="4" w:space="0" w:color="auto"/>
            </w:tcBorders>
          </w:tcPr>
          <w:p w14:paraId="0B32A90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hAnsi="Arial"/>
                <w:i/>
                <w:iCs/>
                <w:sz w:val="18"/>
                <w:lang w:eastAsia="ja-JP"/>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18B0D1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hAnsi="Arial"/>
                <w:sz w:val="18"/>
                <w:lang w:eastAsia="ja-JP"/>
              </w:rPr>
              <w:t>The field is optional present in case of SCell addition, reconfiguration with sync, and resuming an RRC connection. It is absent otherwise.</w:t>
            </w:r>
          </w:p>
        </w:tc>
      </w:tr>
      <w:tr w:rsidR="00217187" w:rsidRPr="00217187" w14:paraId="67862C11"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4665BA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25D7EC0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an </w:t>
            </w:r>
            <w:proofErr w:type="spellStart"/>
            <w:r w:rsidRPr="00217187">
              <w:rPr>
                <w:rFonts w:ascii="Arial" w:eastAsia="Calibri" w:hAnsi="Arial"/>
                <w:i/>
                <w:sz w:val="18"/>
                <w:lang w:eastAsia="ja-JP"/>
              </w:rPr>
              <w:t>SpCellConfig</w:t>
            </w:r>
            <w:proofErr w:type="spellEnd"/>
            <w:r w:rsidRPr="00217187">
              <w:rPr>
                <w:rFonts w:ascii="Arial" w:eastAsia="Calibri" w:hAnsi="Arial"/>
                <w:sz w:val="18"/>
                <w:szCs w:val="22"/>
                <w:lang w:eastAsia="ja-JP"/>
              </w:rPr>
              <w:t xml:space="preserve"> for the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It is absent otherwise. </w:t>
            </w:r>
          </w:p>
        </w:tc>
      </w:tr>
    </w:tbl>
    <w:p w14:paraId="2155877B" w14:textId="77777777" w:rsidR="00217187" w:rsidRPr="00217187" w:rsidRDefault="00217187" w:rsidP="00217187">
      <w:pPr>
        <w:overflowPunct w:val="0"/>
        <w:autoSpaceDE w:val="0"/>
        <w:autoSpaceDN w:val="0"/>
        <w:adjustRightInd w:val="0"/>
        <w:textAlignment w:val="baseline"/>
        <w:rPr>
          <w:lang w:eastAsia="ja-JP"/>
        </w:rPr>
      </w:pPr>
    </w:p>
    <w:p w14:paraId="6C9AFE2B" w14:textId="77777777" w:rsidR="00851289" w:rsidRDefault="00851289" w:rsidP="00851289">
      <w:pPr>
        <w:widowControl w:val="0"/>
        <w:spacing w:before="120" w:after="120"/>
      </w:pPr>
      <w:bookmarkStart w:id="28" w:name="_Toc20425962"/>
      <w:bookmarkStart w:id="29" w:name="_Toc29321358"/>
      <w:bookmarkStart w:id="30" w:name="_Toc36757113"/>
      <w:bookmarkStart w:id="31" w:name="_Toc36836654"/>
      <w:bookmarkStart w:id="32" w:name="_Toc36843631"/>
      <w:bookmarkStart w:id="33" w:name="_Toc37067920"/>
      <w:bookmarkEnd w:id="10"/>
      <w:bookmarkEnd w:id="11"/>
      <w:r>
        <w:rPr>
          <w:sz w:val="16"/>
          <w:highlight w:val="yellow"/>
        </w:rPr>
        <w:t>&lt;TEXT OMITTED&gt;</w:t>
      </w:r>
    </w:p>
    <w:p w14:paraId="015DA924" w14:textId="77777777" w:rsidR="00851289" w:rsidRPr="00851289" w:rsidRDefault="00851289" w:rsidP="0085128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51289">
        <w:rPr>
          <w:rFonts w:ascii="Arial" w:hAnsi="Arial"/>
          <w:sz w:val="24"/>
          <w:lang w:eastAsia="ja-JP"/>
        </w:rPr>
        <w:t>–</w:t>
      </w:r>
      <w:r w:rsidRPr="00851289">
        <w:rPr>
          <w:rFonts w:ascii="Arial" w:hAnsi="Arial"/>
          <w:sz w:val="24"/>
          <w:lang w:eastAsia="ja-JP"/>
        </w:rPr>
        <w:tab/>
      </w:r>
      <w:r w:rsidRPr="00851289">
        <w:rPr>
          <w:rFonts w:ascii="Arial" w:hAnsi="Arial"/>
          <w:i/>
          <w:noProof/>
          <w:sz w:val="24"/>
          <w:lang w:eastAsia="ja-JP"/>
        </w:rPr>
        <w:t>CrossCarrierSchedulingConfig</w:t>
      </w:r>
      <w:bookmarkEnd w:id="28"/>
      <w:bookmarkEnd w:id="29"/>
      <w:bookmarkEnd w:id="30"/>
      <w:bookmarkEnd w:id="31"/>
      <w:bookmarkEnd w:id="32"/>
      <w:bookmarkEnd w:id="33"/>
    </w:p>
    <w:p w14:paraId="012E6EB9" w14:textId="77777777" w:rsidR="00851289" w:rsidRPr="00851289" w:rsidRDefault="00851289" w:rsidP="00851289">
      <w:pPr>
        <w:overflowPunct w:val="0"/>
        <w:autoSpaceDE w:val="0"/>
        <w:autoSpaceDN w:val="0"/>
        <w:adjustRightInd w:val="0"/>
        <w:textAlignment w:val="baseline"/>
        <w:rPr>
          <w:lang w:eastAsia="ja-JP"/>
        </w:rPr>
      </w:pPr>
      <w:r w:rsidRPr="00851289">
        <w:rPr>
          <w:lang w:eastAsia="ja-JP"/>
        </w:rPr>
        <w:t xml:space="preserve">The IE </w:t>
      </w:r>
      <w:proofErr w:type="spellStart"/>
      <w:r w:rsidRPr="00851289">
        <w:rPr>
          <w:i/>
          <w:lang w:eastAsia="ja-JP"/>
        </w:rPr>
        <w:t>CrossCarrierSchedulingConfig</w:t>
      </w:r>
      <w:proofErr w:type="spellEnd"/>
      <w:r w:rsidRPr="00851289">
        <w:rPr>
          <w:lang w:eastAsia="ja-JP"/>
        </w:rPr>
        <w:t xml:space="preserve"> is used to specify the configuration when the cross-carrier scheduling is used in a cell.</w:t>
      </w:r>
    </w:p>
    <w:p w14:paraId="6D5A5BDD" w14:textId="77777777" w:rsidR="00851289" w:rsidRPr="00851289" w:rsidRDefault="00851289" w:rsidP="00851289">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851289">
        <w:rPr>
          <w:rFonts w:ascii="Arial" w:hAnsi="Arial"/>
          <w:b/>
          <w:bCs/>
          <w:i/>
          <w:iCs/>
          <w:lang w:eastAsia="ja-JP"/>
        </w:rPr>
        <w:t>CrossCarrierSchedulingConfig</w:t>
      </w:r>
      <w:proofErr w:type="spellEnd"/>
      <w:r w:rsidRPr="00851289">
        <w:rPr>
          <w:rFonts w:ascii="Arial" w:hAnsi="Arial"/>
          <w:b/>
          <w:bCs/>
          <w:i/>
          <w:iCs/>
          <w:lang w:eastAsia="ja-JP"/>
        </w:rPr>
        <w:t xml:space="preserve"> </w:t>
      </w:r>
      <w:r w:rsidRPr="00851289">
        <w:rPr>
          <w:rFonts w:ascii="Arial" w:hAnsi="Arial"/>
          <w:b/>
          <w:bCs/>
          <w:iCs/>
          <w:lang w:eastAsia="ja-JP"/>
        </w:rPr>
        <w:t>information element</w:t>
      </w:r>
    </w:p>
    <w:p w14:paraId="3E831C84"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ASN1START</w:t>
      </w:r>
    </w:p>
    <w:p w14:paraId="46E9BC69"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TAG-CrossCarrierSchedulingConfig-START</w:t>
      </w:r>
    </w:p>
    <w:p w14:paraId="0FEDD46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FB09A1"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CrossCarrierSchedulingConfig ::=        SEQUENCE {</w:t>
      </w:r>
    </w:p>
    <w:p w14:paraId="06AD2987"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schedulingCellInfo                      CHOICE {</w:t>
      </w:r>
    </w:p>
    <w:p w14:paraId="3C1ED0D2"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own                                     SEQUENCE {                  -- Cross carrier scheduling: scheduling cell</w:t>
      </w:r>
    </w:p>
    <w:p w14:paraId="053DEBA6"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cif-Presence                            BOOLEAN</w:t>
      </w:r>
    </w:p>
    <w:p w14:paraId="3385ED3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33EAFDE6"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other                                   SEQUENCE {                  -- Cross carrier scheduling: scheduled cell</w:t>
      </w:r>
    </w:p>
    <w:p w14:paraId="591B37FF"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schedulingCellId                        ServCellIndex,</w:t>
      </w:r>
    </w:p>
    <w:p w14:paraId="04400A81"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cif-InSchedulingCell                    INTEGER (1..7)</w:t>
      </w:r>
    </w:p>
    <w:p w14:paraId="27DFBAA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4D094115"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7712B258"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2350D381"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6ECEC750"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carrierIndicatorSize                SEQUENCE {</w:t>
      </w:r>
    </w:p>
    <w:p w14:paraId="0DC144E5"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carrierIndicatorSizeForDCI-Format1-2-r16        INTEGER (0..3), </w:t>
      </w:r>
    </w:p>
    <w:p w14:paraId="4A7CD058"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carrierIndicatorSizeForDCI-Format0-2-r16        INTEGER (0..3)</w:t>
      </w:r>
    </w:p>
    <w:p w14:paraId="3151A0E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                                                   OPTIONAL  -- Cond CIF-PRESENCE</w:t>
      </w:r>
    </w:p>
    <w:p w14:paraId="23977F96"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06066F05"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w:t>
      </w:r>
    </w:p>
    <w:p w14:paraId="3FDDB7E8"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E515C0"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TAG-CrossCarrierSchedulingConfig-STOP</w:t>
      </w:r>
    </w:p>
    <w:p w14:paraId="6A8031C0"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ASN1STOP</w:t>
      </w:r>
    </w:p>
    <w:p w14:paraId="53018C22" w14:textId="77777777" w:rsidR="00851289" w:rsidRPr="00851289" w:rsidRDefault="00851289" w:rsidP="0085128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51289" w:rsidRPr="00851289" w14:paraId="60936E66" w14:textId="77777777" w:rsidTr="00997B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69D814" w14:textId="77777777" w:rsidR="00851289" w:rsidRPr="00851289" w:rsidRDefault="00851289" w:rsidP="00851289">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851289">
              <w:rPr>
                <w:rFonts w:ascii="Arial" w:hAnsi="Arial"/>
                <w:b/>
                <w:i/>
                <w:sz w:val="18"/>
                <w:lang w:eastAsia="en-GB"/>
              </w:rPr>
              <w:lastRenderedPageBreak/>
              <w:t>CrossCarrierSchedulingConfig</w:t>
            </w:r>
            <w:proofErr w:type="spellEnd"/>
            <w:r w:rsidRPr="00851289">
              <w:rPr>
                <w:rFonts w:ascii="Arial" w:hAnsi="Arial"/>
                <w:b/>
                <w:iCs/>
                <w:sz w:val="18"/>
                <w:lang w:eastAsia="en-GB"/>
              </w:rPr>
              <w:t xml:space="preserve"> field descriptions</w:t>
            </w:r>
          </w:p>
        </w:tc>
      </w:tr>
      <w:tr w:rsidR="00851289" w:rsidRPr="00851289" w14:paraId="53C73C31" w14:textId="77777777" w:rsidTr="00997BE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F3811"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bCs/>
                <w:i/>
                <w:iCs/>
                <w:sz w:val="18"/>
                <w:lang w:eastAsia="x-none"/>
              </w:rPr>
            </w:pPr>
            <w:r w:rsidRPr="00851289">
              <w:rPr>
                <w:rFonts w:ascii="Arial" w:hAnsi="Arial"/>
                <w:b/>
                <w:bCs/>
                <w:i/>
                <w:iCs/>
                <w:sz w:val="18"/>
                <w:lang w:eastAsia="x-none"/>
              </w:rPr>
              <w:t>carrierIndicatorSizeForDCI-Format0-2, carrierIndicatorSizeForDCI-Format1-2</w:t>
            </w:r>
          </w:p>
          <w:p w14:paraId="6416A510"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sz w:val="18"/>
                <w:lang w:eastAsia="ja-JP"/>
              </w:rPr>
            </w:pPr>
            <w:r w:rsidRPr="00851289">
              <w:rPr>
                <w:rFonts w:ascii="Arial" w:hAnsi="Arial"/>
                <w:sz w:val="18"/>
                <w:lang w:eastAsia="en-GB"/>
              </w:rPr>
              <w:t xml:space="preserve">Configures the number of bits for the field of carrier indicator in PDCCH DCI format 0_2/1_2. </w:t>
            </w:r>
            <w:r w:rsidRPr="00851289">
              <w:rPr>
                <w:rFonts w:ascii="Arial" w:hAnsi="Arial"/>
                <w:sz w:val="18"/>
                <w:szCs w:val="22"/>
                <w:lang w:eastAsia="ja-JP"/>
              </w:rPr>
              <w:t xml:space="preserve">The field </w:t>
            </w:r>
            <w:r w:rsidRPr="00851289">
              <w:rPr>
                <w:rFonts w:ascii="Arial" w:hAnsi="Arial"/>
                <w:i/>
                <w:sz w:val="18"/>
                <w:szCs w:val="22"/>
                <w:lang w:eastAsia="ja-JP"/>
              </w:rPr>
              <w:t xml:space="preserve">carrierIndicatorSizeForDCI-Format0-2 </w:t>
            </w:r>
            <w:r w:rsidRPr="00851289">
              <w:rPr>
                <w:rFonts w:ascii="Arial" w:hAnsi="Arial"/>
                <w:sz w:val="18"/>
                <w:szCs w:val="22"/>
                <w:lang w:eastAsia="ja-JP"/>
              </w:rPr>
              <w:t xml:space="preserve">refers to DCI format 0_2 and the field </w:t>
            </w:r>
            <w:r w:rsidRPr="00851289">
              <w:rPr>
                <w:rFonts w:ascii="Arial" w:hAnsi="Arial"/>
                <w:i/>
                <w:sz w:val="18"/>
                <w:szCs w:val="22"/>
                <w:lang w:eastAsia="ja-JP"/>
              </w:rPr>
              <w:t>carrierIndicatorSizeForDCI-Format1-2</w:t>
            </w:r>
            <w:r w:rsidRPr="00851289">
              <w:rPr>
                <w:rFonts w:ascii="Arial" w:hAnsi="Arial"/>
                <w:sz w:val="18"/>
                <w:szCs w:val="22"/>
                <w:lang w:eastAsia="ja-JP"/>
              </w:rPr>
              <w:t xml:space="preserve"> refers to DCI format 1_2, respectively</w:t>
            </w:r>
            <w:r w:rsidRPr="00851289">
              <w:rPr>
                <w:rFonts w:ascii="Arial" w:hAnsi="Arial"/>
                <w:sz w:val="18"/>
                <w:lang w:eastAsia="en-GB"/>
              </w:rPr>
              <w:t xml:space="preserve"> (see TS 38.212 [17], clause 7.3.1 and TS 38.213 [13], clause 10.1).</w:t>
            </w:r>
          </w:p>
        </w:tc>
      </w:tr>
      <w:tr w:rsidR="00851289" w:rsidRPr="00851289" w14:paraId="00A0E618" w14:textId="77777777" w:rsidTr="00997BE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CF46D"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zh-CN"/>
              </w:rPr>
            </w:pPr>
            <w:proofErr w:type="spellStart"/>
            <w:r w:rsidRPr="00851289">
              <w:rPr>
                <w:rFonts w:ascii="Arial" w:hAnsi="Arial"/>
                <w:b/>
                <w:i/>
                <w:sz w:val="18"/>
                <w:lang w:eastAsia="en-GB"/>
              </w:rPr>
              <w:t>cif</w:t>
            </w:r>
            <w:proofErr w:type="spellEnd"/>
            <w:r w:rsidRPr="00851289">
              <w:rPr>
                <w:rFonts w:ascii="Arial" w:hAnsi="Arial"/>
                <w:b/>
                <w:i/>
                <w:sz w:val="18"/>
                <w:lang w:eastAsia="en-GB"/>
              </w:rPr>
              <w:t>-Presence</w:t>
            </w:r>
          </w:p>
          <w:p w14:paraId="1219BE29"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sz w:val="18"/>
                <w:lang w:eastAsia="zh-CN"/>
              </w:rPr>
            </w:pPr>
            <w:r w:rsidRPr="00851289">
              <w:rPr>
                <w:rFonts w:ascii="Arial" w:hAnsi="Arial"/>
                <w:sz w:val="18"/>
                <w:lang w:eastAsia="zh-CN"/>
              </w:rPr>
              <w:t>The field is used to i</w:t>
            </w:r>
            <w:r w:rsidRPr="00851289">
              <w:rPr>
                <w:rFonts w:ascii="Arial" w:hAnsi="Arial"/>
                <w:sz w:val="18"/>
                <w:lang w:eastAsia="en-GB"/>
              </w:rPr>
              <w:t xml:space="preserve">ndicate whether carrier indicator </w:t>
            </w:r>
            <w:r w:rsidRPr="00851289">
              <w:rPr>
                <w:rFonts w:ascii="Arial" w:hAnsi="Arial"/>
                <w:sz w:val="18"/>
                <w:lang w:eastAsia="zh-CN"/>
              </w:rPr>
              <w:t xml:space="preserve">field </w:t>
            </w:r>
            <w:r w:rsidRPr="00851289">
              <w:rPr>
                <w:rFonts w:ascii="Arial" w:hAnsi="Arial"/>
                <w:sz w:val="18"/>
                <w:lang w:eastAsia="en-GB"/>
              </w:rPr>
              <w:t xml:space="preserve">is </w:t>
            </w:r>
            <w:r w:rsidRPr="00851289">
              <w:rPr>
                <w:rFonts w:ascii="Arial" w:hAnsi="Arial"/>
                <w:sz w:val="18"/>
                <w:lang w:eastAsia="zh-CN"/>
              </w:rPr>
              <w:t xml:space="preserve">present (value </w:t>
            </w:r>
            <w:r w:rsidRPr="00851289">
              <w:rPr>
                <w:rFonts w:ascii="Arial" w:hAnsi="Arial"/>
                <w:i/>
                <w:sz w:val="18"/>
                <w:lang w:eastAsia="zh-CN"/>
              </w:rPr>
              <w:t>true</w:t>
            </w:r>
            <w:r w:rsidRPr="00851289">
              <w:rPr>
                <w:rFonts w:ascii="Arial" w:hAnsi="Arial"/>
                <w:sz w:val="18"/>
                <w:lang w:eastAsia="zh-CN"/>
              </w:rPr>
              <w:t>)</w:t>
            </w:r>
            <w:r w:rsidRPr="00851289">
              <w:rPr>
                <w:rFonts w:ascii="Arial" w:hAnsi="Arial"/>
                <w:sz w:val="18"/>
                <w:lang w:eastAsia="en-GB"/>
              </w:rPr>
              <w:t xml:space="preserve"> or not</w:t>
            </w:r>
            <w:r w:rsidRPr="00851289">
              <w:rPr>
                <w:rFonts w:ascii="Arial" w:hAnsi="Arial"/>
                <w:sz w:val="18"/>
                <w:lang w:eastAsia="zh-CN"/>
              </w:rPr>
              <w:t xml:space="preserve"> (value </w:t>
            </w:r>
            <w:r w:rsidRPr="00851289">
              <w:rPr>
                <w:rFonts w:ascii="Arial" w:hAnsi="Arial"/>
                <w:i/>
                <w:sz w:val="18"/>
                <w:lang w:eastAsia="zh-CN"/>
              </w:rPr>
              <w:t>false</w:t>
            </w:r>
            <w:r w:rsidRPr="00851289">
              <w:rPr>
                <w:rFonts w:ascii="Arial" w:hAnsi="Arial"/>
                <w:sz w:val="18"/>
                <w:lang w:eastAsia="zh-CN"/>
              </w:rPr>
              <w:t>)</w:t>
            </w:r>
            <w:r w:rsidRPr="00851289">
              <w:rPr>
                <w:rFonts w:ascii="Arial" w:hAnsi="Arial"/>
                <w:sz w:val="18"/>
                <w:lang w:eastAsia="en-GB"/>
              </w:rPr>
              <w:t xml:space="preserve"> in PDCCH</w:t>
            </w:r>
            <w:r w:rsidRPr="00851289">
              <w:rPr>
                <w:rFonts w:ascii="Arial" w:hAnsi="Arial"/>
                <w:sz w:val="18"/>
                <w:lang w:eastAsia="zh-CN"/>
              </w:rPr>
              <w:t xml:space="preserve"> DCI</w:t>
            </w:r>
            <w:r w:rsidRPr="00851289">
              <w:rPr>
                <w:rFonts w:ascii="Arial" w:hAnsi="Arial"/>
                <w:sz w:val="18"/>
                <w:lang w:eastAsia="en-GB"/>
              </w:rPr>
              <w:t xml:space="preserve"> formats</w:t>
            </w:r>
            <w:r w:rsidRPr="00851289">
              <w:rPr>
                <w:rFonts w:ascii="Arial" w:hAnsi="Arial"/>
                <w:sz w:val="18"/>
                <w:lang w:eastAsia="zh-CN"/>
              </w:rPr>
              <w:t xml:space="preserve">, see TS 38.213 [13]. </w:t>
            </w:r>
            <w:r w:rsidRPr="00851289">
              <w:rPr>
                <w:rFonts w:ascii="Arial" w:hAnsi="Arial"/>
                <w:sz w:val="18"/>
                <w:lang w:eastAsia="en-GB"/>
              </w:rPr>
              <w:t xml:space="preserve">If </w:t>
            </w:r>
            <w:proofErr w:type="spellStart"/>
            <w:r w:rsidRPr="00851289">
              <w:rPr>
                <w:rFonts w:ascii="Arial" w:hAnsi="Arial"/>
                <w:i/>
                <w:sz w:val="18"/>
                <w:lang w:eastAsia="en-GB"/>
              </w:rPr>
              <w:t>cif</w:t>
            </w:r>
            <w:proofErr w:type="spellEnd"/>
            <w:r w:rsidRPr="00851289">
              <w:rPr>
                <w:rFonts w:ascii="Arial" w:hAnsi="Arial"/>
                <w:i/>
                <w:sz w:val="18"/>
                <w:lang w:eastAsia="en-GB"/>
              </w:rPr>
              <w:t>-Presence</w:t>
            </w:r>
            <w:r w:rsidRPr="00851289">
              <w:rPr>
                <w:rFonts w:ascii="Arial" w:hAnsi="Arial"/>
                <w:sz w:val="18"/>
                <w:lang w:eastAsia="en-GB"/>
              </w:rPr>
              <w:t xml:space="preserve"> is set to </w:t>
            </w:r>
            <w:r w:rsidRPr="00851289">
              <w:rPr>
                <w:rFonts w:ascii="Arial" w:hAnsi="Arial"/>
                <w:i/>
                <w:sz w:val="18"/>
                <w:lang w:eastAsia="en-GB"/>
              </w:rPr>
              <w:t>true</w:t>
            </w:r>
            <w:r w:rsidRPr="00851289">
              <w:rPr>
                <w:rFonts w:ascii="Arial" w:hAnsi="Arial"/>
                <w:sz w:val="18"/>
                <w:lang w:eastAsia="en-GB"/>
              </w:rPr>
              <w:t>, the CIF value indicating a grant or assignment for this cell is 0.</w:t>
            </w:r>
          </w:p>
        </w:tc>
      </w:tr>
      <w:tr w:rsidR="00851289" w:rsidRPr="00851289" w14:paraId="170D1BCF" w14:textId="77777777" w:rsidTr="00997BE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A7C6DD"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en-GB"/>
              </w:rPr>
            </w:pPr>
            <w:proofErr w:type="spellStart"/>
            <w:r w:rsidRPr="00851289">
              <w:rPr>
                <w:rFonts w:ascii="Arial" w:hAnsi="Arial"/>
                <w:b/>
                <w:i/>
                <w:sz w:val="18"/>
                <w:lang w:eastAsia="en-GB"/>
              </w:rPr>
              <w:t>cif-InSchedulingCell</w:t>
            </w:r>
            <w:proofErr w:type="spellEnd"/>
          </w:p>
          <w:p w14:paraId="3A84E334"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sz w:val="18"/>
                <w:lang w:eastAsia="en-GB"/>
              </w:rPr>
            </w:pPr>
            <w:r w:rsidRPr="00851289">
              <w:rPr>
                <w:rFonts w:ascii="Arial" w:hAnsi="Arial"/>
                <w:sz w:val="18"/>
                <w:lang w:eastAsia="en-GB"/>
              </w:rPr>
              <w:t xml:space="preserve">The field indicates the CIF value used in the scheduling cell to indicate a grant or assignment applicable for this cell, see TS 38.213 </w:t>
            </w:r>
            <w:r w:rsidRPr="00851289">
              <w:rPr>
                <w:rFonts w:ascii="Arial" w:hAnsi="Arial"/>
                <w:sz w:val="18"/>
                <w:lang w:eastAsia="zh-CN"/>
              </w:rPr>
              <w:t>[13]</w:t>
            </w:r>
            <w:r w:rsidRPr="00851289">
              <w:rPr>
                <w:rFonts w:ascii="Arial" w:hAnsi="Arial"/>
                <w:sz w:val="18"/>
                <w:lang w:eastAsia="en-GB"/>
              </w:rPr>
              <w:t>.</w:t>
            </w:r>
          </w:p>
        </w:tc>
      </w:tr>
      <w:tr w:rsidR="00851289" w:rsidRPr="00851289" w14:paraId="29862E9B" w14:textId="77777777" w:rsidTr="00997BE9">
        <w:trPr>
          <w:cantSplit/>
        </w:trPr>
        <w:tc>
          <w:tcPr>
            <w:tcW w:w="14175" w:type="dxa"/>
            <w:tcBorders>
              <w:top w:val="single" w:sz="4" w:space="0" w:color="808080"/>
              <w:left w:val="single" w:sz="4" w:space="0" w:color="808080"/>
              <w:bottom w:val="single" w:sz="4" w:space="0" w:color="808080"/>
              <w:right w:val="single" w:sz="4" w:space="0" w:color="808080"/>
            </w:tcBorders>
          </w:tcPr>
          <w:p w14:paraId="6CF08679"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b/>
                <w:i/>
                <w:sz w:val="18"/>
                <w:lang w:eastAsia="en-GB"/>
              </w:rPr>
              <w:t>other</w:t>
            </w:r>
          </w:p>
          <w:p w14:paraId="6263CB96"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sz w:val="18"/>
                <w:lang w:eastAsia="en-GB"/>
              </w:rPr>
              <w:t>Parameters for cross-carrier scheduling, i.e., a serving cell is scheduled by a PDCCH on another (scheduling) cell. The network configures this field only for SCells. When SCS of scheduling PDCCH is different from SCS of scheduled PDSCH</w:t>
            </w:r>
            <w:r w:rsidRPr="00851289">
              <w:rPr>
                <w:rFonts w:ascii="Arial" w:hAnsi="Arial"/>
                <w:sz w:val="18"/>
                <w:szCs w:val="18"/>
                <w:lang w:eastAsia="ja-JP"/>
              </w:rPr>
              <w:t>, the time gap delta-values between the end of the PDCCH and start of the PDSCH</w:t>
            </w:r>
            <w:r w:rsidRPr="00851289">
              <w:rPr>
                <w:rFonts w:ascii="Arial" w:hAnsi="Arial"/>
                <w:sz w:val="18"/>
                <w:lang w:eastAsia="en-GB"/>
              </w:rPr>
              <w:t xml:space="preserve"> is </w:t>
            </w:r>
            <w:r w:rsidRPr="00851289">
              <w:rPr>
                <w:rFonts w:ascii="Arial" w:hAnsi="Arial"/>
                <w:sz w:val="18"/>
                <w:szCs w:val="18"/>
                <w:lang w:eastAsia="ja-JP"/>
              </w:rPr>
              <w:t>required to be not smaller</w:t>
            </w:r>
            <w:r w:rsidRPr="00851289">
              <w:rPr>
                <w:rFonts w:ascii="Arial" w:hAnsi="Arial"/>
                <w:sz w:val="18"/>
                <w:lang w:eastAsia="en-GB"/>
              </w:rPr>
              <w:t xml:space="preserve"> than the minimal values specified in TS 38.214 [19].</w:t>
            </w:r>
          </w:p>
        </w:tc>
      </w:tr>
      <w:tr w:rsidR="00851289" w:rsidRPr="00851289" w14:paraId="00770E12" w14:textId="77777777" w:rsidTr="00997BE9">
        <w:trPr>
          <w:cantSplit/>
        </w:trPr>
        <w:tc>
          <w:tcPr>
            <w:tcW w:w="14175" w:type="dxa"/>
            <w:tcBorders>
              <w:top w:val="single" w:sz="4" w:space="0" w:color="808080"/>
              <w:left w:val="single" w:sz="4" w:space="0" w:color="808080"/>
              <w:bottom w:val="single" w:sz="4" w:space="0" w:color="808080"/>
              <w:right w:val="single" w:sz="4" w:space="0" w:color="808080"/>
            </w:tcBorders>
          </w:tcPr>
          <w:p w14:paraId="1BB6C67B"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b/>
                <w:i/>
                <w:sz w:val="18"/>
                <w:lang w:eastAsia="en-GB"/>
              </w:rPr>
              <w:t>own</w:t>
            </w:r>
          </w:p>
          <w:p w14:paraId="4DE90BD0"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sz w:val="18"/>
                <w:lang w:eastAsia="en-GB"/>
              </w:rPr>
              <w:t>Parameters for self-scheduling, i.e., a serving cell is scheduled by its own PDCCH.</w:t>
            </w:r>
          </w:p>
        </w:tc>
      </w:tr>
      <w:tr w:rsidR="00851289" w:rsidRPr="00851289" w14:paraId="724A3F4E" w14:textId="77777777" w:rsidTr="00997BE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638467"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en-GB"/>
              </w:rPr>
            </w:pPr>
            <w:proofErr w:type="spellStart"/>
            <w:r w:rsidRPr="00851289">
              <w:rPr>
                <w:rFonts w:ascii="Arial" w:hAnsi="Arial"/>
                <w:b/>
                <w:i/>
                <w:sz w:val="18"/>
                <w:lang w:eastAsia="en-GB"/>
              </w:rPr>
              <w:t>schedulingCellId</w:t>
            </w:r>
            <w:proofErr w:type="spellEnd"/>
          </w:p>
          <w:p w14:paraId="6EDB68A4" w14:textId="69E357E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en-GB"/>
              </w:rPr>
            </w:pPr>
            <w:r w:rsidRPr="00851289">
              <w:rPr>
                <w:rFonts w:ascii="Arial" w:hAnsi="Arial"/>
                <w:sz w:val="18"/>
                <w:lang w:eastAsia="en-GB"/>
              </w:rPr>
              <w:t>Indicates which cell signals the downlink allocations and uplink grants, if applicable, for the concerned SCell. In case the UE is configured with DC, the scheduling cell is part of the same cell group (i.e. MCG or SCG) as the scheduled cell.</w:t>
            </w:r>
            <w:ins w:id="34" w:author="Ericsson" w:date="2020-06-17T13:33:00Z">
              <w:r w:rsidR="00042F57">
                <w:rPr>
                  <w:rFonts w:ascii="Arial" w:hAnsi="Arial"/>
                  <w:sz w:val="18"/>
                  <w:lang w:eastAsia="en-GB"/>
                </w:rPr>
                <w:t xml:space="preserve"> </w:t>
              </w:r>
              <w:bookmarkStart w:id="35" w:name="_GoBack"/>
              <w:r w:rsidR="00042F57" w:rsidRPr="00042F57">
                <w:rPr>
                  <w:rFonts w:ascii="Arial" w:hAnsi="Arial"/>
                  <w:sz w:val="18"/>
                  <w:lang w:eastAsia="en-GB"/>
                </w:rPr>
                <w:t xml:space="preserve">If </w:t>
              </w:r>
              <w:proofErr w:type="spellStart"/>
              <w:r w:rsidR="00042F57" w:rsidRPr="00042F57">
                <w:rPr>
                  <w:rFonts w:ascii="Arial" w:hAnsi="Arial"/>
                  <w:i/>
                  <w:iCs/>
                  <w:sz w:val="18"/>
                  <w:lang w:eastAsia="en-GB"/>
                </w:rPr>
                <w:t>drx-ConfigSecondaryGroup</w:t>
              </w:r>
              <w:proofErr w:type="spellEnd"/>
              <w:r w:rsidR="00042F57" w:rsidRPr="00042F57">
                <w:rPr>
                  <w:rFonts w:ascii="Arial" w:hAnsi="Arial"/>
                  <w:sz w:val="18"/>
                  <w:lang w:eastAsia="en-GB"/>
                </w:rPr>
                <w:t xml:space="preserve"> is configured in the </w:t>
              </w:r>
              <w:r w:rsidR="00042F57" w:rsidRPr="00042F57">
                <w:rPr>
                  <w:rFonts w:ascii="Arial" w:hAnsi="Arial"/>
                  <w:i/>
                  <w:iCs/>
                  <w:sz w:val="18"/>
                  <w:lang w:eastAsia="en-GB"/>
                </w:rPr>
                <w:t>MAC-</w:t>
              </w:r>
              <w:proofErr w:type="spellStart"/>
              <w:r w:rsidR="00042F57" w:rsidRPr="00042F57">
                <w:rPr>
                  <w:rFonts w:ascii="Arial" w:hAnsi="Arial"/>
                  <w:i/>
                  <w:iCs/>
                  <w:sz w:val="18"/>
                  <w:lang w:eastAsia="en-GB"/>
                </w:rPr>
                <w:t>CellGroupConfig</w:t>
              </w:r>
              <w:proofErr w:type="spellEnd"/>
              <w:r w:rsidR="00042F57" w:rsidRPr="00042F57">
                <w:rPr>
                  <w:rFonts w:ascii="Arial" w:hAnsi="Arial"/>
                  <w:sz w:val="18"/>
                  <w:lang w:eastAsia="en-GB"/>
                </w:rPr>
                <w:t xml:space="preserve"> associated with this serving cell, the scheduling cell and the scheduled cell belong to the same Frequency Range</w:t>
              </w:r>
              <w:r w:rsidR="00042F57">
                <w:rPr>
                  <w:rFonts w:ascii="Arial" w:hAnsi="Arial"/>
                  <w:sz w:val="18"/>
                  <w:lang w:eastAsia="en-GB"/>
                </w:rPr>
                <w:t>.</w:t>
              </w:r>
            </w:ins>
            <w:bookmarkEnd w:id="35"/>
          </w:p>
        </w:tc>
      </w:tr>
    </w:tbl>
    <w:p w14:paraId="256B8A8C" w14:textId="77777777" w:rsidR="00851289" w:rsidRPr="00851289" w:rsidRDefault="00851289" w:rsidP="00851289">
      <w:pPr>
        <w:overflowPunct w:val="0"/>
        <w:autoSpaceDE w:val="0"/>
        <w:autoSpaceDN w:val="0"/>
        <w:adjustRightInd w:val="0"/>
        <w:textAlignment w:val="baseline"/>
        <w:rPr>
          <w:lang w:eastAsia="ja-JP"/>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851289" w:rsidRPr="00851289" w14:paraId="11C9BEDB" w14:textId="77777777" w:rsidTr="00997BE9">
        <w:tc>
          <w:tcPr>
            <w:tcW w:w="4145" w:type="dxa"/>
            <w:tcBorders>
              <w:top w:val="single" w:sz="4" w:space="0" w:color="auto"/>
              <w:left w:val="single" w:sz="4" w:space="0" w:color="auto"/>
              <w:bottom w:val="single" w:sz="4" w:space="0" w:color="auto"/>
              <w:right w:val="single" w:sz="4" w:space="0" w:color="auto"/>
            </w:tcBorders>
            <w:hideMark/>
          </w:tcPr>
          <w:p w14:paraId="29AEF666" w14:textId="77777777" w:rsidR="00851289" w:rsidRPr="00851289" w:rsidRDefault="00851289" w:rsidP="00851289">
            <w:pPr>
              <w:keepNext/>
              <w:keepLines/>
              <w:overflowPunct w:val="0"/>
              <w:autoSpaceDE w:val="0"/>
              <w:autoSpaceDN w:val="0"/>
              <w:adjustRightInd w:val="0"/>
              <w:spacing w:after="0"/>
              <w:jc w:val="center"/>
              <w:textAlignment w:val="baseline"/>
              <w:rPr>
                <w:rFonts w:ascii="Arial" w:hAnsi="Arial"/>
                <w:b/>
                <w:sz w:val="18"/>
                <w:lang w:eastAsia="ja-JP"/>
              </w:rPr>
            </w:pPr>
            <w:r w:rsidRPr="00851289">
              <w:rPr>
                <w:rFonts w:ascii="Arial" w:hAnsi="Arial"/>
                <w:b/>
                <w:sz w:val="18"/>
                <w:lang w:eastAsia="ja-JP"/>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82F8338" w14:textId="77777777" w:rsidR="00851289" w:rsidRPr="00851289" w:rsidRDefault="00851289" w:rsidP="00851289">
            <w:pPr>
              <w:keepNext/>
              <w:keepLines/>
              <w:overflowPunct w:val="0"/>
              <w:autoSpaceDE w:val="0"/>
              <w:autoSpaceDN w:val="0"/>
              <w:adjustRightInd w:val="0"/>
              <w:spacing w:after="0"/>
              <w:jc w:val="center"/>
              <w:textAlignment w:val="baseline"/>
              <w:rPr>
                <w:rFonts w:ascii="Arial" w:hAnsi="Arial"/>
                <w:b/>
                <w:sz w:val="18"/>
                <w:lang w:eastAsia="ja-JP"/>
              </w:rPr>
            </w:pPr>
            <w:r w:rsidRPr="00851289">
              <w:rPr>
                <w:rFonts w:ascii="Arial" w:hAnsi="Arial"/>
                <w:b/>
                <w:sz w:val="18"/>
                <w:lang w:eastAsia="ja-JP"/>
              </w:rPr>
              <w:t>Explanation</w:t>
            </w:r>
          </w:p>
        </w:tc>
      </w:tr>
      <w:tr w:rsidR="00851289" w:rsidRPr="00851289" w14:paraId="7092C117" w14:textId="77777777" w:rsidTr="00997BE9">
        <w:tc>
          <w:tcPr>
            <w:tcW w:w="4145" w:type="dxa"/>
            <w:tcBorders>
              <w:top w:val="single" w:sz="4" w:space="0" w:color="auto"/>
              <w:left w:val="single" w:sz="4" w:space="0" w:color="auto"/>
              <w:bottom w:val="single" w:sz="4" w:space="0" w:color="auto"/>
              <w:right w:val="single" w:sz="4" w:space="0" w:color="auto"/>
            </w:tcBorders>
            <w:hideMark/>
          </w:tcPr>
          <w:p w14:paraId="03ABA44A" w14:textId="77777777" w:rsidR="00851289" w:rsidRPr="00851289" w:rsidRDefault="00851289" w:rsidP="00851289">
            <w:pPr>
              <w:keepNext/>
              <w:keepLines/>
              <w:overflowPunct w:val="0"/>
              <w:autoSpaceDE w:val="0"/>
              <w:autoSpaceDN w:val="0"/>
              <w:adjustRightInd w:val="0"/>
              <w:spacing w:after="0"/>
              <w:textAlignment w:val="baseline"/>
              <w:rPr>
                <w:rFonts w:ascii="Arial" w:hAnsi="Arial" w:cs="Arial"/>
                <w:i/>
                <w:sz w:val="18"/>
                <w:lang w:eastAsia="ja-JP"/>
              </w:rPr>
            </w:pPr>
            <w:r w:rsidRPr="00851289">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6ACA5E5B"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ja-JP"/>
              </w:rPr>
            </w:pPr>
            <w:r w:rsidRPr="00851289">
              <w:rPr>
                <w:rFonts w:ascii="Arial" w:hAnsi="Arial"/>
                <w:sz w:val="18"/>
                <w:lang w:eastAsia="ja-JP"/>
              </w:rPr>
              <w:t xml:space="preserve">The field is mandatory present if the </w:t>
            </w:r>
            <w:proofErr w:type="spellStart"/>
            <w:r w:rsidRPr="00851289">
              <w:rPr>
                <w:rFonts w:ascii="Arial" w:hAnsi="Arial"/>
                <w:i/>
                <w:sz w:val="18"/>
                <w:lang w:eastAsia="ja-JP"/>
              </w:rPr>
              <w:t>cif</w:t>
            </w:r>
            <w:proofErr w:type="spellEnd"/>
            <w:r w:rsidRPr="00851289">
              <w:rPr>
                <w:rFonts w:ascii="Arial" w:hAnsi="Arial"/>
                <w:i/>
                <w:sz w:val="18"/>
                <w:lang w:eastAsia="ja-JP"/>
              </w:rPr>
              <w:t>-Presence</w:t>
            </w:r>
            <w:r w:rsidRPr="00851289">
              <w:rPr>
                <w:rFonts w:ascii="Arial" w:hAnsi="Arial"/>
                <w:sz w:val="18"/>
                <w:lang w:eastAsia="ja-JP"/>
              </w:rPr>
              <w:t xml:space="preserve"> is set to </w:t>
            </w:r>
            <w:r w:rsidRPr="00851289">
              <w:rPr>
                <w:rFonts w:ascii="Arial" w:hAnsi="Arial"/>
                <w:i/>
                <w:sz w:val="18"/>
                <w:lang w:eastAsia="en-GB"/>
              </w:rPr>
              <w:t>true</w:t>
            </w:r>
            <w:r w:rsidRPr="00851289">
              <w:rPr>
                <w:rFonts w:ascii="Arial" w:hAnsi="Arial"/>
                <w:sz w:val="18"/>
                <w:lang w:eastAsia="ja-JP"/>
              </w:rPr>
              <w:t>. The field is absent otherwise.</w:t>
            </w:r>
          </w:p>
        </w:tc>
      </w:tr>
    </w:tbl>
    <w:p w14:paraId="49068F42" w14:textId="77777777" w:rsidR="00851289" w:rsidRPr="00851289" w:rsidRDefault="00851289" w:rsidP="00851289">
      <w:pPr>
        <w:overflowPunct w:val="0"/>
        <w:autoSpaceDE w:val="0"/>
        <w:autoSpaceDN w:val="0"/>
        <w:adjustRightInd w:val="0"/>
        <w:textAlignment w:val="baseline"/>
        <w:rPr>
          <w:lang w:eastAsia="ja-JP"/>
        </w:rPr>
      </w:pPr>
    </w:p>
    <w:p w14:paraId="6D6546B0" w14:textId="77777777" w:rsidR="004E3348" w:rsidRDefault="004E3348" w:rsidP="004E3348">
      <w:pPr>
        <w:widowControl w:val="0"/>
        <w:spacing w:before="120" w:after="120"/>
      </w:pPr>
      <w:r>
        <w:rPr>
          <w:sz w:val="16"/>
          <w:highlight w:val="yellow"/>
        </w:rPr>
        <w:t>&lt;TEXT OMITTED&gt;</w:t>
      </w:r>
    </w:p>
    <w:p w14:paraId="38F038B4"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20425987"/>
      <w:bookmarkStart w:id="37" w:name="_Toc29321383"/>
      <w:bookmarkStart w:id="38" w:name="_Toc36757138"/>
      <w:bookmarkStart w:id="39" w:name="_Toc36836679"/>
      <w:bookmarkStart w:id="40" w:name="_Toc36843656"/>
      <w:bookmarkStart w:id="41" w:name="_Toc37067945"/>
      <w:r w:rsidRPr="00217187">
        <w:rPr>
          <w:rFonts w:ascii="Arial" w:hAnsi="Arial"/>
          <w:sz w:val="24"/>
          <w:lang w:eastAsia="ja-JP"/>
        </w:rPr>
        <w:t>–</w:t>
      </w:r>
      <w:r w:rsidRPr="00217187">
        <w:rPr>
          <w:rFonts w:ascii="Arial" w:hAnsi="Arial"/>
          <w:sz w:val="24"/>
          <w:lang w:eastAsia="ja-JP"/>
        </w:rPr>
        <w:tab/>
      </w:r>
      <w:r w:rsidRPr="00217187">
        <w:rPr>
          <w:rFonts w:ascii="Arial" w:hAnsi="Arial"/>
          <w:i/>
          <w:sz w:val="24"/>
          <w:lang w:eastAsia="ja-JP"/>
        </w:rPr>
        <w:t>DRX-Config</w:t>
      </w:r>
      <w:bookmarkEnd w:id="36"/>
      <w:bookmarkEnd w:id="37"/>
      <w:bookmarkEnd w:id="38"/>
      <w:bookmarkEnd w:id="39"/>
      <w:bookmarkEnd w:id="40"/>
      <w:bookmarkEnd w:id="41"/>
    </w:p>
    <w:p w14:paraId="72BC1D4A"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IE </w:t>
      </w:r>
      <w:r w:rsidRPr="00217187">
        <w:rPr>
          <w:i/>
          <w:lang w:eastAsia="ja-JP"/>
        </w:rPr>
        <w:t>DRX-Config</w:t>
      </w:r>
      <w:r w:rsidRPr="00217187">
        <w:rPr>
          <w:lang w:eastAsia="ja-JP"/>
        </w:rPr>
        <w:t xml:space="preserve"> is used to configure DRX related parameters.</w:t>
      </w:r>
    </w:p>
    <w:p w14:paraId="35BCA029"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r w:rsidRPr="00217187">
        <w:rPr>
          <w:rFonts w:ascii="Arial" w:hAnsi="Arial"/>
          <w:b/>
          <w:i/>
          <w:lang w:eastAsia="ja-JP"/>
        </w:rPr>
        <w:t>DRX-Config</w:t>
      </w:r>
      <w:r w:rsidRPr="00217187">
        <w:rPr>
          <w:rFonts w:ascii="Arial" w:hAnsi="Arial"/>
          <w:b/>
          <w:lang w:eastAsia="ja-JP"/>
        </w:rPr>
        <w:t xml:space="preserve"> information element</w:t>
      </w:r>
    </w:p>
    <w:p w14:paraId="20591D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15CEE60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TAG-DRX-CONFIG-START</w:t>
      </w:r>
    </w:p>
    <w:p w14:paraId="3D5BD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1CB20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DRX-Config ::=                      SEQUENCE {</w:t>
      </w:r>
    </w:p>
    <w:p w14:paraId="4FE694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drx-onDurationTimer                 CHOICE {</w:t>
      </w:r>
    </w:p>
    <w:p w14:paraId="5BD34A8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subMilliSeconds INTEGER (1..31),</w:t>
      </w:r>
    </w:p>
    <w:p w14:paraId="53DFC6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milliSeconds    ENUMERATED {</w:t>
      </w:r>
    </w:p>
    <w:p w14:paraId="4AC0E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 ms2, ms3, ms4, ms5, ms6, ms8, ms10, ms20, ms30, ms40, ms50, ms60,</w:t>
      </w:r>
    </w:p>
    <w:p w14:paraId="65935BE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ms80, ms100, ms200, ms300, ms400, ms500, ms600, ms800, ms1000, ms1200,</w:t>
      </w:r>
    </w:p>
    <w:p w14:paraId="61392ED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ms1600, spare8, spare7, spare6, spare5, spare4, spare3, spare2, spare1 }</w:t>
      </w:r>
    </w:p>
    <w:p w14:paraId="69C7C9D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w:t>
      </w:r>
    </w:p>
    <w:p w14:paraId="309763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drx-InactivityTimer                 ENUMERATED {</w:t>
      </w:r>
    </w:p>
    <w:p w14:paraId="3ACEEF8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ms0, ms1, ms2, ms3, ms4, ms5, ms6, ms8, ms10, ms20, ms30, ms40, ms50, ms60, ms80,</w:t>
      </w:r>
    </w:p>
    <w:p w14:paraId="2FC88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ms100, ms200, ms300, ms500, ms750, ms1280, ms1920, ms2560, spare9, spare8,</w:t>
      </w:r>
    </w:p>
    <w:p w14:paraId="3BDF9D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spare7, spare6, spare5, spare4, spare3, spare2, spare1},</w:t>
      </w:r>
    </w:p>
    <w:p w14:paraId="0CA45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lastRenderedPageBreak/>
        <w:t xml:space="preserve">    drx-HARQ-RTT-TimerDL                INTEGER (0..56),</w:t>
      </w:r>
    </w:p>
    <w:p w14:paraId="186AC28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drx-HARQ-RTT-TimerUL                INTEGER (0..56),</w:t>
      </w:r>
    </w:p>
    <w:p w14:paraId="52B543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drx-RetransmissionTimerDL           ENUMERATED {</w:t>
      </w:r>
    </w:p>
    <w:p w14:paraId="0EEE67C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6B0EE2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3508BA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w:t>
      </w:r>
    </w:p>
    <w:p w14:paraId="2ADD65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drx-RetransmissionTimerUL           ENUMERATED {</w:t>
      </w:r>
    </w:p>
    <w:p w14:paraId="0A896B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54DFAAF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23AF186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 },</w:t>
      </w:r>
    </w:p>
    <w:p w14:paraId="0F49051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drx-LongCycleStartOffset            CHOICE {</w:t>
      </w:r>
    </w:p>
    <w:p w14:paraId="7F55D22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ms10                                INTEGER(0..9),</w:t>
      </w:r>
    </w:p>
    <w:p w14:paraId="1A6BC08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ms20                                INTEGER(0..19),</w:t>
      </w:r>
    </w:p>
    <w:p w14:paraId="32C5512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                                INTEGER(0..31),</w:t>
      </w:r>
    </w:p>
    <w:p w14:paraId="56C757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ms40                                INTEGER(0..39),</w:t>
      </w:r>
    </w:p>
    <w:p w14:paraId="38666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ms60                                INTEGER(0..59),</w:t>
      </w:r>
    </w:p>
    <w:p w14:paraId="4A922F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                                INTEGER(0..63),</w:t>
      </w:r>
    </w:p>
    <w:p w14:paraId="65370E8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ms70                                INTEGER(0..69),</w:t>
      </w:r>
    </w:p>
    <w:p w14:paraId="0C348CB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ms80                                INTEGER(0..79),</w:t>
      </w:r>
    </w:p>
    <w:p w14:paraId="5706E2C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                               INTEGER(0..127),</w:t>
      </w:r>
    </w:p>
    <w:p w14:paraId="3E36E3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ms160                               INTEGER(0..159),</w:t>
      </w:r>
    </w:p>
    <w:p w14:paraId="5AB445F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                               INTEGER(0..255),</w:t>
      </w:r>
    </w:p>
    <w:p w14:paraId="50ED4B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ms320                               INTEGER(0..319),</w:t>
      </w:r>
    </w:p>
    <w:p w14:paraId="3A6CE8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                               INTEGER(0..511),</w:t>
      </w:r>
    </w:p>
    <w:p w14:paraId="7F2952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ms640                               INTEGER(0..639),</w:t>
      </w:r>
    </w:p>
    <w:p w14:paraId="6F457F4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ms1024                              INTEGER(0..1023),</w:t>
      </w:r>
    </w:p>
    <w:p w14:paraId="58307D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ms1280                              INTEGER(0..1279),</w:t>
      </w:r>
    </w:p>
    <w:p w14:paraId="574835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ms2048                              INTEGER(0..2047),</w:t>
      </w:r>
    </w:p>
    <w:p w14:paraId="0834BD5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ms2560                              INTEGER(0..2559),</w:t>
      </w:r>
    </w:p>
    <w:p w14:paraId="6A5019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ms5120                              INTEGER(0..5119),</w:t>
      </w:r>
    </w:p>
    <w:p w14:paraId="1DE989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ms10240                             INTEGER(0..10239)</w:t>
      </w:r>
    </w:p>
    <w:p w14:paraId="2355A45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78DD2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C9E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shortDRX                            SEQUENCE {</w:t>
      </w:r>
    </w:p>
    <w:p w14:paraId="72FC423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                      ENUMERATED  {</w:t>
      </w:r>
    </w:p>
    <w:p w14:paraId="528672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ms2, ms3, ms4, ms5, ms6, ms7, ms8, ms10, ms14, ms16, ms20, ms30, ms32,</w:t>
      </w:r>
    </w:p>
    <w:p w14:paraId="0AD556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ms35, ms40, ms64, ms80, ms128, ms160, ms256, ms320, ms512, ms640, spare9,</w:t>
      </w:r>
    </w:p>
    <w:p w14:paraId="35755E8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spare8, spare7, spare6, spare5, spare4, spare3, spare2, spare1 },</w:t>
      </w:r>
    </w:p>
    <w:p w14:paraId="72B827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drx-ShortCycleTimer                 INTEGER (1..16)</w:t>
      </w:r>
    </w:p>
    <w:p w14:paraId="1DE362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R</w:t>
      </w:r>
    </w:p>
    <w:p w14:paraId="3741660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drx-SlotOffset                      INTEGER (0..31)</w:t>
      </w:r>
    </w:p>
    <w:p w14:paraId="62F3BEA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3BE6220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B3343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TAG-DRX-CONFIG-STOP</w:t>
      </w:r>
    </w:p>
    <w:p w14:paraId="23E6F0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D970D22"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2015725" w14:textId="77777777" w:rsidTr="00166926">
        <w:tc>
          <w:tcPr>
            <w:tcW w:w="14281" w:type="dxa"/>
          </w:tcPr>
          <w:p w14:paraId="56DFC7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lastRenderedPageBreak/>
              <w:t xml:space="preserve">DRX-Config </w:t>
            </w:r>
            <w:r w:rsidRPr="00217187">
              <w:rPr>
                <w:rFonts w:ascii="Arial" w:hAnsi="Arial"/>
                <w:b/>
                <w:sz w:val="18"/>
                <w:szCs w:val="22"/>
                <w:lang w:eastAsia="ja-JP"/>
              </w:rPr>
              <w:t>field descriptions</w:t>
            </w:r>
          </w:p>
        </w:tc>
      </w:tr>
      <w:tr w:rsidR="00217187" w:rsidRPr="00217187" w14:paraId="08BD77DD" w14:textId="77777777" w:rsidTr="00166926">
        <w:tc>
          <w:tcPr>
            <w:tcW w:w="14281" w:type="dxa"/>
          </w:tcPr>
          <w:p w14:paraId="687905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TimerDL</w:t>
            </w:r>
            <w:proofErr w:type="spellEnd"/>
          </w:p>
          <w:p w14:paraId="05D2F2E9"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received.</w:t>
            </w:r>
          </w:p>
        </w:tc>
      </w:tr>
      <w:tr w:rsidR="00217187" w:rsidRPr="00217187" w14:paraId="6E162034" w14:textId="77777777" w:rsidTr="00166926">
        <w:tc>
          <w:tcPr>
            <w:tcW w:w="14281" w:type="dxa"/>
          </w:tcPr>
          <w:p w14:paraId="67AC1AF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TimerUL</w:t>
            </w:r>
            <w:proofErr w:type="spellEnd"/>
          </w:p>
          <w:p w14:paraId="50948DF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transmitted.</w:t>
            </w:r>
          </w:p>
        </w:tc>
      </w:tr>
      <w:tr w:rsidR="00217187" w:rsidRPr="00217187" w14:paraId="1C786180" w14:textId="77777777" w:rsidTr="00166926">
        <w:tc>
          <w:tcPr>
            <w:tcW w:w="14281" w:type="dxa"/>
          </w:tcPr>
          <w:p w14:paraId="61DE59E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drx-InactivityTimer</w:t>
            </w:r>
            <w:proofErr w:type="spellEnd"/>
          </w:p>
          <w:p w14:paraId="2A2D072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 integers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ms0</w:t>
            </w:r>
            <w:r w:rsidRPr="00217187">
              <w:rPr>
                <w:rFonts w:ascii="Arial" w:hAnsi="Arial"/>
                <w:sz w:val="18"/>
                <w:szCs w:val="22"/>
                <w:lang w:eastAsia="ja-JP"/>
              </w:rPr>
              <w:t xml:space="preserve"> corresponds to 0,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7B028F62" w14:textId="77777777" w:rsidTr="00166926">
        <w:tc>
          <w:tcPr>
            <w:tcW w:w="14281" w:type="dxa"/>
          </w:tcPr>
          <w:p w14:paraId="5141286A"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drx-LongCycleStartOffset</w:t>
            </w:r>
            <w:proofErr w:type="spellEnd"/>
          </w:p>
          <w:p w14:paraId="4BB85E3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and </w:t>
            </w:r>
            <w:proofErr w:type="spellStart"/>
            <w:r w:rsidRPr="00217187">
              <w:rPr>
                <w:rFonts w:ascii="Arial" w:hAnsi="Arial"/>
                <w:i/>
                <w:sz w:val="18"/>
                <w:lang w:eastAsia="ja-JP"/>
              </w:rPr>
              <w:t>drx-StartOffset</w:t>
            </w:r>
            <w:proofErr w:type="spellEnd"/>
            <w:r w:rsidRPr="00217187">
              <w:rPr>
                <w:rFonts w:ascii="Arial" w:hAnsi="Arial"/>
                <w:sz w:val="18"/>
                <w:szCs w:val="22"/>
                <w:lang w:eastAsia="ja-JP"/>
              </w:rPr>
              <w:t xml:space="preserve"> in multiples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If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is configured, the value of </w:t>
            </w: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shall be a multiple of the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value.</w:t>
            </w:r>
          </w:p>
        </w:tc>
      </w:tr>
      <w:tr w:rsidR="00217187" w:rsidRPr="00217187" w14:paraId="13ABE868" w14:textId="77777777" w:rsidTr="00166926">
        <w:tc>
          <w:tcPr>
            <w:tcW w:w="14281" w:type="dxa"/>
          </w:tcPr>
          <w:p w14:paraId="2C43A00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drx-onDurationTimer</w:t>
            </w:r>
            <w:proofErr w:type="spellEnd"/>
          </w:p>
          <w:p w14:paraId="395F2F7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subMilliSeconds</w:t>
            </w:r>
            <w:proofErr w:type="spellEnd"/>
            <w:r w:rsidRPr="00217187">
              <w:rPr>
                <w:rFonts w:ascii="Arial" w:hAnsi="Arial"/>
                <w:sz w:val="18"/>
                <w:szCs w:val="22"/>
                <w:lang w:eastAsia="ja-JP"/>
              </w:rPr>
              <w:t xml:space="preserve">) or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milliSecond</w:t>
            </w:r>
            <w:proofErr w:type="spellEnd"/>
            <w:r w:rsidRPr="00217187">
              <w:rPr>
                <w:rFonts w:ascii="Arial" w:hAnsi="Arial"/>
                <w:sz w:val="18"/>
                <w:szCs w:val="22"/>
                <w:lang w:eastAsia="ja-JP"/>
              </w:rPr>
              <w:t xml:space="preserve">). For the latter, value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1006F8EB" w14:textId="77777777" w:rsidTr="00166926">
        <w:tc>
          <w:tcPr>
            <w:tcW w:w="14281" w:type="dxa"/>
          </w:tcPr>
          <w:p w14:paraId="44FF95E7"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drx-RetransmissionTimerDL</w:t>
            </w:r>
            <w:proofErr w:type="spellEnd"/>
          </w:p>
          <w:p w14:paraId="1C269AA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received. value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72421B61" w14:textId="77777777" w:rsidTr="00166926">
        <w:tc>
          <w:tcPr>
            <w:tcW w:w="14281" w:type="dxa"/>
          </w:tcPr>
          <w:p w14:paraId="76880E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drx-RetransmissionTimerUL</w:t>
            </w:r>
            <w:proofErr w:type="spellEnd"/>
          </w:p>
          <w:p w14:paraId="5C9F9C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transmitted.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5D12C6AC" w14:textId="77777777" w:rsidTr="00166926">
        <w:tc>
          <w:tcPr>
            <w:tcW w:w="14281" w:type="dxa"/>
          </w:tcPr>
          <w:p w14:paraId="6D21412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drx-ShortCycleTimer</w:t>
            </w:r>
            <w:proofErr w:type="spellEnd"/>
          </w:p>
          <w:p w14:paraId="2FCCC0F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1 corresponds to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2 corresponds to 2 *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and so on.</w:t>
            </w:r>
          </w:p>
        </w:tc>
      </w:tr>
      <w:tr w:rsidR="00217187" w:rsidRPr="00217187" w14:paraId="3F0CD9EB" w14:textId="77777777" w:rsidTr="00166926">
        <w:tc>
          <w:tcPr>
            <w:tcW w:w="14281" w:type="dxa"/>
          </w:tcPr>
          <w:p w14:paraId="345CAE9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w:t>
            </w:r>
            <w:proofErr w:type="spellEnd"/>
          </w:p>
          <w:p w14:paraId="62A3C01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032550AD" w14:textId="77777777" w:rsidTr="00166926">
        <w:tc>
          <w:tcPr>
            <w:tcW w:w="14281" w:type="dxa"/>
          </w:tcPr>
          <w:p w14:paraId="6B10E29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drx-SlotOffset</w:t>
            </w:r>
            <w:proofErr w:type="spellEnd"/>
          </w:p>
          <w:p w14:paraId="01D27D8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0 corresponds to 0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1 corresponds to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2 corresponds to 2/32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bl>
    <w:p w14:paraId="4994A0AA" w14:textId="77777777" w:rsidR="00217187" w:rsidRPr="00217187" w:rsidRDefault="00217187" w:rsidP="00217187">
      <w:pPr>
        <w:overflowPunct w:val="0"/>
        <w:autoSpaceDE w:val="0"/>
        <w:autoSpaceDN w:val="0"/>
        <w:adjustRightInd w:val="0"/>
        <w:textAlignment w:val="baseline"/>
        <w:rPr>
          <w:rFonts w:eastAsia="MS Mincho"/>
          <w:lang w:eastAsia="ja-JP"/>
        </w:rPr>
      </w:pPr>
    </w:p>
    <w:p w14:paraId="6C6B7F5F" w14:textId="77777777" w:rsidR="004E3348" w:rsidRDefault="004E3348" w:rsidP="004E3348">
      <w:pPr>
        <w:keepNext/>
        <w:keepLines/>
        <w:overflowPunct w:val="0"/>
        <w:autoSpaceDE w:val="0"/>
        <w:autoSpaceDN w:val="0"/>
        <w:adjustRightInd w:val="0"/>
        <w:spacing w:before="120"/>
        <w:ind w:left="1418" w:hanging="1418"/>
        <w:textAlignment w:val="baseline"/>
        <w:outlineLvl w:val="3"/>
        <w:rPr>
          <w:ins w:id="42" w:author="Ericsson" w:date="2020-01-27T13:28:00Z"/>
          <w:rFonts w:ascii="Arial" w:hAnsi="Arial"/>
          <w:sz w:val="24"/>
          <w:lang w:eastAsia="x-none"/>
        </w:rPr>
      </w:pPr>
      <w:ins w:id="43" w:author="Ericsson" w:date="2020-01-27T13:28:00Z">
        <w:r>
          <w:rPr>
            <w:rFonts w:ascii="Arial" w:hAnsi="Arial"/>
            <w:sz w:val="24"/>
            <w:lang w:eastAsia="x-none"/>
          </w:rPr>
          <w:t>–</w:t>
        </w:r>
        <w:r>
          <w:rPr>
            <w:rFonts w:ascii="Arial" w:hAnsi="Arial"/>
            <w:sz w:val="24"/>
            <w:lang w:eastAsia="x-none"/>
          </w:rPr>
          <w:tab/>
        </w:r>
        <w:r>
          <w:rPr>
            <w:rFonts w:ascii="Arial" w:hAnsi="Arial"/>
            <w:i/>
            <w:sz w:val="24"/>
            <w:lang w:eastAsia="x-none"/>
          </w:rPr>
          <w:t>DRX-</w:t>
        </w:r>
        <w:proofErr w:type="spellStart"/>
        <w:r>
          <w:rPr>
            <w:rFonts w:ascii="Arial" w:hAnsi="Arial"/>
            <w:i/>
            <w:sz w:val="24"/>
            <w:lang w:eastAsia="x-none"/>
          </w:rPr>
          <w:t>ConfigSecondaryGroup</w:t>
        </w:r>
        <w:proofErr w:type="spellEnd"/>
      </w:ins>
    </w:p>
    <w:p w14:paraId="7302627C" w14:textId="77777777" w:rsidR="004E3348" w:rsidRDefault="004E3348" w:rsidP="004E3348">
      <w:pPr>
        <w:overflowPunct w:val="0"/>
        <w:autoSpaceDE w:val="0"/>
        <w:autoSpaceDN w:val="0"/>
        <w:adjustRightInd w:val="0"/>
        <w:textAlignment w:val="baseline"/>
        <w:rPr>
          <w:ins w:id="44" w:author="Ericsson" w:date="2020-01-27T13:28:00Z"/>
          <w:lang w:eastAsia="ja-JP"/>
        </w:rPr>
      </w:pPr>
      <w:ins w:id="45" w:author="Ericsson" w:date="2020-01-27T13:28:00Z">
        <w:r>
          <w:rPr>
            <w:lang w:eastAsia="ja-JP"/>
          </w:rPr>
          <w:t xml:space="preserve">The IE </w:t>
        </w:r>
        <w:r>
          <w:rPr>
            <w:i/>
            <w:lang w:eastAsia="ja-JP"/>
          </w:rPr>
          <w:t>DRX-</w:t>
        </w:r>
        <w:proofErr w:type="spellStart"/>
        <w:r>
          <w:rPr>
            <w:i/>
            <w:lang w:eastAsia="ja-JP"/>
          </w:rPr>
          <w:t>ConfigSecondaryGroup</w:t>
        </w:r>
        <w:proofErr w:type="spellEnd"/>
        <w:r>
          <w:rPr>
            <w:lang w:eastAsia="ja-JP"/>
          </w:rPr>
          <w:t xml:space="preserve"> is used to configure DRX related parameters for the second DRX group</w:t>
        </w:r>
      </w:ins>
      <w:ins w:id="46" w:author="Ericsson" w:date="2020-01-29T09:33:00Z">
        <w:r>
          <w:rPr>
            <w:lang w:eastAsia="ja-JP"/>
          </w:rPr>
          <w:t xml:space="preserve"> </w:t>
        </w:r>
      </w:ins>
      <w:ins w:id="47" w:author="Ericsson" w:date="2020-01-29T09:32:00Z">
        <w:r>
          <w:rPr>
            <w:lang w:eastAsia="ja-JP"/>
          </w:rPr>
          <w:t>as specified in TS 38.321 [3]</w:t>
        </w:r>
      </w:ins>
      <w:ins w:id="48" w:author="Ericsson" w:date="2020-01-27T13:28:00Z">
        <w:r>
          <w:rPr>
            <w:lang w:eastAsia="ja-JP"/>
          </w:rPr>
          <w:t>.</w:t>
        </w:r>
      </w:ins>
    </w:p>
    <w:p w14:paraId="3D891C5E" w14:textId="77777777" w:rsidR="004E3348" w:rsidRDefault="004E3348" w:rsidP="004E3348">
      <w:pPr>
        <w:keepNext/>
        <w:keepLines/>
        <w:overflowPunct w:val="0"/>
        <w:autoSpaceDE w:val="0"/>
        <w:autoSpaceDN w:val="0"/>
        <w:adjustRightInd w:val="0"/>
        <w:spacing w:before="60"/>
        <w:jc w:val="center"/>
        <w:textAlignment w:val="baseline"/>
        <w:rPr>
          <w:ins w:id="49" w:author="Ericsson" w:date="2020-01-27T13:28:00Z"/>
          <w:rFonts w:ascii="Arial" w:hAnsi="Arial"/>
          <w:b/>
          <w:lang w:eastAsia="x-none"/>
        </w:rPr>
      </w:pPr>
      <w:ins w:id="50" w:author="Ericsson" w:date="2020-01-27T13:28:00Z">
        <w:r>
          <w:rPr>
            <w:rFonts w:ascii="Arial" w:hAnsi="Arial"/>
            <w:b/>
            <w:i/>
            <w:lang w:eastAsia="x-none"/>
          </w:rPr>
          <w:t>DRX-</w:t>
        </w:r>
        <w:proofErr w:type="spellStart"/>
        <w:r>
          <w:rPr>
            <w:rFonts w:ascii="Arial" w:hAnsi="Arial"/>
            <w:b/>
            <w:i/>
            <w:lang w:eastAsia="x-none"/>
          </w:rPr>
          <w:t>ConfigSecondaryGroup</w:t>
        </w:r>
        <w:proofErr w:type="spellEnd"/>
        <w:r>
          <w:rPr>
            <w:rFonts w:ascii="Arial" w:hAnsi="Arial"/>
            <w:b/>
            <w:lang w:eastAsia="x-none"/>
          </w:rPr>
          <w:t xml:space="preserve"> information element</w:t>
        </w:r>
      </w:ins>
    </w:p>
    <w:p w14:paraId="50121C96"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Ericsson" w:date="2020-01-27T13:28:00Z"/>
          <w:rFonts w:ascii="Courier New" w:hAnsi="Courier New"/>
          <w:noProof/>
          <w:color w:val="808080"/>
          <w:sz w:val="16"/>
          <w:lang w:eastAsia="en-GB"/>
        </w:rPr>
      </w:pPr>
      <w:ins w:id="52" w:author="Ericsson" w:date="2020-01-27T13:28:00Z">
        <w:r>
          <w:rPr>
            <w:rFonts w:ascii="Courier New" w:hAnsi="Courier New"/>
            <w:noProof/>
            <w:color w:val="808080"/>
            <w:sz w:val="16"/>
            <w:lang w:eastAsia="en-GB"/>
          </w:rPr>
          <w:t>-- ASN1START</w:t>
        </w:r>
      </w:ins>
    </w:p>
    <w:p w14:paraId="61DF898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Ericsson" w:date="2020-01-27T13:28:00Z"/>
          <w:rFonts w:ascii="Courier New" w:hAnsi="Courier New"/>
          <w:noProof/>
          <w:color w:val="808080"/>
          <w:sz w:val="16"/>
          <w:lang w:eastAsia="en-GB"/>
        </w:rPr>
      </w:pPr>
      <w:ins w:id="54" w:author="Ericsson" w:date="2020-01-27T13:28:00Z">
        <w:r>
          <w:rPr>
            <w:rFonts w:ascii="Courier New" w:hAnsi="Courier New"/>
            <w:noProof/>
            <w:color w:val="808080"/>
            <w:sz w:val="16"/>
            <w:lang w:eastAsia="en-GB"/>
          </w:rPr>
          <w:t>-- TAG-</w:t>
        </w:r>
      </w:ins>
      <w:ins w:id="55" w:author="Ericsson" w:date="2020-01-27T13:31:00Z">
        <w:r>
          <w:rPr>
            <w:rFonts w:ascii="Courier New" w:hAnsi="Courier New"/>
            <w:noProof/>
            <w:color w:val="808080"/>
            <w:sz w:val="16"/>
            <w:lang w:eastAsia="en-GB"/>
          </w:rPr>
          <w:t>DRX-CONFIGSECONDARYGROUP</w:t>
        </w:r>
      </w:ins>
      <w:ins w:id="56" w:author="Ericsson" w:date="2020-01-27T13:28:00Z">
        <w:r>
          <w:rPr>
            <w:rFonts w:ascii="Courier New" w:hAnsi="Courier New"/>
            <w:noProof/>
            <w:color w:val="808080"/>
            <w:sz w:val="16"/>
            <w:lang w:eastAsia="en-GB"/>
          </w:rPr>
          <w:t>-START</w:t>
        </w:r>
      </w:ins>
    </w:p>
    <w:p w14:paraId="57AC9EA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Ericsson" w:date="2020-01-27T13:28:00Z"/>
          <w:rFonts w:ascii="Courier New" w:hAnsi="Courier New"/>
          <w:noProof/>
          <w:sz w:val="16"/>
          <w:lang w:eastAsia="en-GB"/>
        </w:rPr>
      </w:pPr>
    </w:p>
    <w:p w14:paraId="144EF12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Ericsson" w:date="2020-01-27T13:28:00Z"/>
          <w:rFonts w:ascii="Courier New" w:hAnsi="Courier New"/>
          <w:noProof/>
          <w:sz w:val="16"/>
          <w:lang w:eastAsia="en-GB"/>
        </w:rPr>
      </w:pPr>
      <w:ins w:id="59" w:author="Ericsson" w:date="2020-01-27T13:28:00Z">
        <w:r>
          <w:rPr>
            <w:rFonts w:ascii="Courier New" w:hAnsi="Courier New"/>
            <w:noProof/>
            <w:sz w:val="16"/>
            <w:lang w:eastAsia="en-GB"/>
          </w:rPr>
          <w:t>DRX-ConfigSecondaryGroup ::=       SEQUENCE {</w:t>
        </w:r>
      </w:ins>
    </w:p>
    <w:p w14:paraId="3386AE3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Ericsson" w:date="2020-01-27T13:28:00Z"/>
          <w:rFonts w:ascii="Courier New" w:hAnsi="Courier New"/>
          <w:noProof/>
          <w:sz w:val="16"/>
          <w:lang w:eastAsia="en-GB"/>
        </w:rPr>
      </w:pPr>
      <w:ins w:id="61" w:author="Ericsson" w:date="2020-01-27T13:28:00Z">
        <w:r>
          <w:rPr>
            <w:rFonts w:ascii="Courier New" w:hAnsi="Courier New"/>
            <w:noProof/>
            <w:sz w:val="16"/>
            <w:lang w:eastAsia="en-GB"/>
          </w:rPr>
          <w:t xml:space="preserve">    drx-onDurationTimer                CHOICE {</w:t>
        </w:r>
      </w:ins>
    </w:p>
    <w:p w14:paraId="50D5C17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Ericsson" w:date="2020-01-27T13:28:00Z"/>
          <w:rFonts w:ascii="Courier New" w:hAnsi="Courier New"/>
          <w:noProof/>
          <w:sz w:val="16"/>
          <w:lang w:eastAsia="en-GB"/>
        </w:rPr>
      </w:pPr>
      <w:ins w:id="63" w:author="Ericsson" w:date="2020-01-27T13:28:00Z">
        <w:r>
          <w:rPr>
            <w:rFonts w:ascii="Courier New" w:hAnsi="Courier New"/>
            <w:noProof/>
            <w:sz w:val="16"/>
            <w:lang w:eastAsia="en-GB"/>
          </w:rPr>
          <w:t xml:space="preserve">                                            subMilliSeconds INTEGER (1..31),</w:t>
        </w:r>
      </w:ins>
    </w:p>
    <w:p w14:paraId="336C5530"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Ericsson" w:date="2020-01-27T13:28:00Z"/>
          <w:rFonts w:ascii="Courier New" w:hAnsi="Courier New"/>
          <w:noProof/>
          <w:sz w:val="16"/>
          <w:lang w:eastAsia="en-GB"/>
        </w:rPr>
      </w:pPr>
      <w:ins w:id="65" w:author="Ericsson" w:date="2020-01-27T13:28:00Z">
        <w:r>
          <w:rPr>
            <w:rFonts w:ascii="Courier New" w:hAnsi="Courier New"/>
            <w:noProof/>
            <w:sz w:val="16"/>
            <w:lang w:eastAsia="en-GB"/>
          </w:rPr>
          <w:t xml:space="preserve">                                            milliSeconds    ENUMERATED {</w:t>
        </w:r>
      </w:ins>
    </w:p>
    <w:p w14:paraId="5E0CF38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Ericsson" w:date="2020-01-27T13:28:00Z"/>
          <w:rFonts w:ascii="Courier New" w:hAnsi="Courier New"/>
          <w:noProof/>
          <w:sz w:val="16"/>
          <w:lang w:eastAsia="en-GB"/>
        </w:rPr>
      </w:pPr>
      <w:ins w:id="67" w:author="Ericsson" w:date="2020-01-27T13:28:00Z">
        <w:r>
          <w:rPr>
            <w:rFonts w:ascii="Courier New" w:hAnsi="Courier New"/>
            <w:noProof/>
            <w:sz w:val="16"/>
            <w:lang w:eastAsia="en-GB"/>
          </w:rPr>
          <w:t xml:space="preserve">                                                ms1, ms2, ms3, ms4, ms5, ms6, ms8, ms10, ms20, ms30, ms40, ms50, ms60,</w:t>
        </w:r>
      </w:ins>
    </w:p>
    <w:p w14:paraId="31E804E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Ericsson" w:date="2020-01-27T13:28:00Z"/>
          <w:rFonts w:ascii="Courier New" w:hAnsi="Courier New"/>
          <w:noProof/>
          <w:sz w:val="16"/>
          <w:lang w:eastAsia="en-GB"/>
        </w:rPr>
      </w:pPr>
      <w:ins w:id="69" w:author="Ericsson" w:date="2020-01-27T13:28:00Z">
        <w:r>
          <w:rPr>
            <w:rFonts w:ascii="Courier New" w:hAnsi="Courier New"/>
            <w:noProof/>
            <w:sz w:val="16"/>
            <w:lang w:eastAsia="en-GB"/>
          </w:rPr>
          <w:t xml:space="preserve">                                                ms80, ms100, ms200, ms300, ms400, ms500, ms600, ms800, ms1000, ms1200,</w:t>
        </w:r>
      </w:ins>
    </w:p>
    <w:p w14:paraId="2D119B0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Ericsson" w:date="2020-01-27T13:28:00Z"/>
          <w:rFonts w:ascii="Courier New" w:hAnsi="Courier New"/>
          <w:noProof/>
          <w:sz w:val="16"/>
          <w:lang w:val="sv-SE" w:eastAsia="en-GB"/>
        </w:rPr>
      </w:pPr>
      <w:ins w:id="71" w:author="Ericsson" w:date="2020-01-27T13:28:00Z">
        <w:r>
          <w:rPr>
            <w:rFonts w:ascii="Courier New" w:hAnsi="Courier New"/>
            <w:noProof/>
            <w:sz w:val="16"/>
            <w:lang w:eastAsia="en-GB"/>
          </w:rPr>
          <w:t xml:space="preserve">                                                </w:t>
        </w:r>
        <w:r>
          <w:rPr>
            <w:rFonts w:ascii="Courier New" w:hAnsi="Courier New"/>
            <w:noProof/>
            <w:sz w:val="16"/>
            <w:lang w:val="sv-SE" w:eastAsia="en-GB"/>
          </w:rPr>
          <w:t>ms1600, spare8, spare7, spare6, spare5, spare4, spare3, spare2, spare1 }</w:t>
        </w:r>
      </w:ins>
    </w:p>
    <w:p w14:paraId="1774B4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Ericsson" w:date="2020-01-27T13:28:00Z"/>
          <w:rFonts w:ascii="Courier New" w:hAnsi="Courier New"/>
          <w:noProof/>
          <w:sz w:val="16"/>
          <w:lang w:val="sv-SE" w:eastAsia="en-GB"/>
        </w:rPr>
      </w:pPr>
      <w:ins w:id="73" w:author="Ericsson" w:date="2020-01-27T13:28:00Z">
        <w:r>
          <w:rPr>
            <w:rFonts w:ascii="Courier New" w:hAnsi="Courier New"/>
            <w:noProof/>
            <w:sz w:val="16"/>
            <w:lang w:val="sv-SE" w:eastAsia="en-GB"/>
          </w:rPr>
          <w:t xml:space="preserve">                                            },</w:t>
        </w:r>
      </w:ins>
    </w:p>
    <w:p w14:paraId="7343607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Ericsson" w:date="2020-01-27T13:28:00Z"/>
          <w:rFonts w:ascii="Courier New" w:hAnsi="Courier New"/>
          <w:noProof/>
          <w:sz w:val="16"/>
          <w:lang w:val="sv-SE" w:eastAsia="en-GB"/>
        </w:rPr>
      </w:pPr>
      <w:ins w:id="75" w:author="Ericsson" w:date="2020-01-27T13:28:00Z">
        <w:r>
          <w:rPr>
            <w:rFonts w:ascii="Courier New" w:hAnsi="Courier New"/>
            <w:noProof/>
            <w:sz w:val="16"/>
            <w:lang w:val="sv-SE" w:eastAsia="en-GB"/>
          </w:rPr>
          <w:t xml:space="preserve">    drx-InactivityTimer                ENUMERATED {</w:t>
        </w:r>
      </w:ins>
    </w:p>
    <w:p w14:paraId="7AD830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Ericsson" w:date="2020-01-27T13:28:00Z"/>
          <w:rFonts w:ascii="Courier New" w:hAnsi="Courier New"/>
          <w:noProof/>
          <w:sz w:val="16"/>
          <w:lang w:val="sv-SE" w:eastAsia="en-GB"/>
        </w:rPr>
      </w:pPr>
      <w:ins w:id="77" w:author="Ericsson" w:date="2020-01-27T13:28:00Z">
        <w:r>
          <w:rPr>
            <w:rFonts w:ascii="Courier New" w:hAnsi="Courier New"/>
            <w:noProof/>
            <w:sz w:val="16"/>
            <w:lang w:val="sv-SE" w:eastAsia="en-GB"/>
          </w:rPr>
          <w:t xml:space="preserve">                                            ms0, ms1, ms2, ms3, ms4, ms5, ms6, ms8, ms10, ms20, ms30, ms40, ms50, ms60, ms80,</w:t>
        </w:r>
      </w:ins>
    </w:p>
    <w:p w14:paraId="52CF9A3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Ericsson" w:date="2020-01-27T13:28:00Z"/>
          <w:rFonts w:ascii="Courier New" w:hAnsi="Courier New"/>
          <w:noProof/>
          <w:sz w:val="16"/>
          <w:lang w:val="sv-SE" w:eastAsia="en-GB"/>
        </w:rPr>
      </w:pPr>
      <w:ins w:id="79" w:author="Ericsson" w:date="2020-01-27T13:28:00Z">
        <w:r>
          <w:rPr>
            <w:rFonts w:ascii="Courier New" w:hAnsi="Courier New"/>
            <w:noProof/>
            <w:sz w:val="16"/>
            <w:lang w:val="sv-SE" w:eastAsia="en-GB"/>
          </w:rPr>
          <w:t xml:space="preserve">                                            ms100, ms200, ms300, ms500, ms750, ms1280, ms1920, ms2560, spare9, spare8,</w:t>
        </w:r>
      </w:ins>
    </w:p>
    <w:p w14:paraId="015CDDB9"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Ericsson" w:date="2020-01-27T13:28:00Z"/>
          <w:rFonts w:ascii="Courier New" w:hAnsi="Courier New"/>
          <w:noProof/>
          <w:sz w:val="16"/>
          <w:lang w:val="sv-SE" w:eastAsia="en-GB"/>
        </w:rPr>
      </w:pPr>
      <w:ins w:id="81" w:author="Ericsson" w:date="2020-01-27T13:28:00Z">
        <w:r>
          <w:rPr>
            <w:rFonts w:ascii="Courier New" w:hAnsi="Courier New"/>
            <w:noProof/>
            <w:sz w:val="16"/>
            <w:lang w:val="sv-SE" w:eastAsia="en-GB"/>
          </w:rPr>
          <w:t xml:space="preserve">                                            spare7, spare6, spare5, spare4, spare3, spare2, spare1}</w:t>
        </w:r>
      </w:ins>
    </w:p>
    <w:p w14:paraId="62B2A13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Ericsson" w:date="2020-01-27T13:28:00Z"/>
          <w:rFonts w:ascii="Courier New" w:hAnsi="Courier New"/>
          <w:noProof/>
          <w:sz w:val="16"/>
          <w:lang w:val="sv-SE" w:eastAsia="en-GB"/>
        </w:rPr>
      </w:pPr>
      <w:ins w:id="83" w:author="Ericsson" w:date="2020-01-27T13:28:00Z">
        <w:r>
          <w:rPr>
            <w:rFonts w:ascii="Courier New" w:hAnsi="Courier New"/>
            <w:noProof/>
            <w:sz w:val="16"/>
            <w:lang w:val="sv-SE" w:eastAsia="en-GB"/>
          </w:rPr>
          <w:t>}</w:t>
        </w:r>
      </w:ins>
    </w:p>
    <w:p w14:paraId="79E00F8D"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Ericsson" w:date="2020-01-27T13:31:00Z"/>
          <w:rFonts w:ascii="Courier New" w:hAnsi="Courier New"/>
          <w:noProof/>
          <w:color w:val="808080"/>
          <w:sz w:val="16"/>
          <w:lang w:val="sv-SE" w:eastAsia="en-GB"/>
        </w:rPr>
      </w:pPr>
    </w:p>
    <w:p w14:paraId="23C18597"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Ericsson" w:date="2020-01-27T13:31:00Z"/>
          <w:rFonts w:ascii="Courier New" w:hAnsi="Courier New"/>
          <w:noProof/>
          <w:color w:val="808080"/>
          <w:sz w:val="16"/>
          <w:lang w:val="sv-SE" w:eastAsia="en-GB"/>
        </w:rPr>
      </w:pPr>
      <w:ins w:id="86" w:author="Ericsson" w:date="2020-01-27T13:31:00Z">
        <w:r>
          <w:rPr>
            <w:rFonts w:ascii="Courier New" w:hAnsi="Courier New"/>
            <w:noProof/>
            <w:color w:val="808080"/>
            <w:sz w:val="16"/>
            <w:lang w:val="sv-SE" w:eastAsia="en-GB"/>
          </w:rPr>
          <w:t>-- TAG-DRX-CONFIGSECONDARYGROUP-STOP</w:t>
        </w:r>
      </w:ins>
    </w:p>
    <w:p w14:paraId="522EC4F3"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Ericsson" w:date="2020-01-27T13:28:00Z"/>
          <w:rFonts w:ascii="Courier New" w:hAnsi="Courier New"/>
          <w:noProof/>
          <w:color w:val="808080"/>
          <w:sz w:val="16"/>
          <w:lang w:eastAsia="en-GB"/>
        </w:rPr>
      </w:pPr>
      <w:ins w:id="88" w:author="Ericsson" w:date="2020-01-27T13:28:00Z">
        <w:r>
          <w:rPr>
            <w:rFonts w:ascii="Courier New" w:hAnsi="Courier New"/>
            <w:noProof/>
            <w:color w:val="808080"/>
            <w:sz w:val="16"/>
            <w:lang w:eastAsia="en-GB"/>
          </w:rPr>
          <w:t>-- ASN1STOP</w:t>
        </w:r>
      </w:ins>
    </w:p>
    <w:p w14:paraId="674688F9" w14:textId="77777777" w:rsidR="004E3348" w:rsidRDefault="004E3348" w:rsidP="004E3348">
      <w:pPr>
        <w:overflowPunct w:val="0"/>
        <w:autoSpaceDE w:val="0"/>
        <w:autoSpaceDN w:val="0"/>
        <w:adjustRightInd w:val="0"/>
        <w:textAlignment w:val="baseline"/>
        <w:rPr>
          <w:ins w:id="89" w:author="Ericsson" w:date="2020-01-27T13:28:00Z"/>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3348" w14:paraId="131C13D5" w14:textId="77777777" w:rsidTr="004E3348">
        <w:trPr>
          <w:ins w:id="90"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1801AB7A" w14:textId="77777777" w:rsidR="004E3348" w:rsidRDefault="004E3348">
            <w:pPr>
              <w:keepNext/>
              <w:keepLines/>
              <w:overflowPunct w:val="0"/>
              <w:autoSpaceDE w:val="0"/>
              <w:autoSpaceDN w:val="0"/>
              <w:adjustRightInd w:val="0"/>
              <w:spacing w:after="0"/>
              <w:jc w:val="center"/>
              <w:textAlignment w:val="baseline"/>
              <w:rPr>
                <w:ins w:id="91" w:author="Ericsson" w:date="2020-01-27T13:28:00Z"/>
                <w:rFonts w:ascii="Arial" w:hAnsi="Arial" w:cs="Arial"/>
                <w:b/>
                <w:sz w:val="18"/>
                <w:szCs w:val="18"/>
                <w:lang w:val="fr-FR" w:eastAsia="ja-JP"/>
              </w:rPr>
            </w:pPr>
            <w:bookmarkStart w:id="92" w:name="_Hlk24100719"/>
            <w:ins w:id="93" w:author="Ericsson" w:date="2020-01-27T13:28:00Z">
              <w:r>
                <w:rPr>
                  <w:rFonts w:ascii="Arial" w:hAnsi="Arial" w:cs="Arial"/>
                  <w:b/>
                  <w:i/>
                  <w:sz w:val="18"/>
                  <w:szCs w:val="18"/>
                  <w:lang w:val="fr-FR" w:eastAsia="ja-JP"/>
                </w:rPr>
                <w:t>DRX-</w:t>
              </w:r>
              <w:proofErr w:type="spellStart"/>
              <w:r>
                <w:rPr>
                  <w:rFonts w:ascii="Arial" w:hAnsi="Arial" w:cs="Arial"/>
                  <w:b/>
                  <w:i/>
                  <w:sz w:val="18"/>
                  <w:szCs w:val="18"/>
                  <w:lang w:val="fr-FR" w:eastAsia="ja-JP"/>
                </w:rPr>
                <w:t>ConfigSecondaryGroup</w:t>
              </w:r>
              <w:proofErr w:type="spellEnd"/>
              <w:r>
                <w:rPr>
                  <w:rFonts w:ascii="Arial" w:hAnsi="Arial" w:cs="Arial"/>
                  <w:b/>
                  <w:i/>
                  <w:sz w:val="18"/>
                  <w:szCs w:val="18"/>
                  <w:lang w:val="fr-FR" w:eastAsia="ja-JP"/>
                </w:rPr>
                <w:t xml:space="preserve"> </w:t>
              </w:r>
              <w:proofErr w:type="spellStart"/>
              <w:r>
                <w:rPr>
                  <w:rFonts w:ascii="Arial" w:hAnsi="Arial" w:cs="Arial"/>
                  <w:b/>
                  <w:sz w:val="18"/>
                  <w:szCs w:val="18"/>
                  <w:lang w:val="fr-FR" w:eastAsia="ja-JP"/>
                </w:rPr>
                <w:t>field</w:t>
              </w:r>
              <w:proofErr w:type="spellEnd"/>
              <w:r>
                <w:rPr>
                  <w:rFonts w:ascii="Arial" w:hAnsi="Arial" w:cs="Arial"/>
                  <w:b/>
                  <w:sz w:val="18"/>
                  <w:szCs w:val="18"/>
                  <w:lang w:val="fr-FR" w:eastAsia="ja-JP"/>
                </w:rPr>
                <w:t xml:space="preserve"> descriptions</w:t>
              </w:r>
            </w:ins>
          </w:p>
        </w:tc>
      </w:tr>
      <w:tr w:rsidR="004E3348" w14:paraId="1E13FEBB" w14:textId="77777777" w:rsidTr="004E3348">
        <w:trPr>
          <w:ins w:id="94"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373181CF" w14:textId="77777777" w:rsidR="004E3348" w:rsidRDefault="004E3348">
            <w:pPr>
              <w:keepNext/>
              <w:keepLines/>
              <w:overflowPunct w:val="0"/>
              <w:autoSpaceDE w:val="0"/>
              <w:autoSpaceDN w:val="0"/>
              <w:adjustRightInd w:val="0"/>
              <w:spacing w:after="0"/>
              <w:textAlignment w:val="baseline"/>
              <w:rPr>
                <w:ins w:id="95" w:author="Ericsson" w:date="2020-01-27T13:28:00Z"/>
                <w:rFonts w:ascii="Arial" w:hAnsi="Arial" w:cs="Arial"/>
                <w:sz w:val="18"/>
                <w:szCs w:val="18"/>
                <w:lang w:val="fr-FR" w:eastAsia="ja-JP"/>
              </w:rPr>
            </w:pPr>
            <w:proofErr w:type="spellStart"/>
            <w:proofErr w:type="gramStart"/>
            <w:ins w:id="96" w:author="Ericsson" w:date="2020-01-27T13:28:00Z">
              <w:r>
                <w:rPr>
                  <w:rFonts w:ascii="Arial" w:hAnsi="Arial" w:cs="Arial"/>
                  <w:b/>
                  <w:i/>
                  <w:sz w:val="18"/>
                  <w:szCs w:val="18"/>
                  <w:lang w:val="fr-FR" w:eastAsia="ja-JP"/>
                </w:rPr>
                <w:t>drx</w:t>
              </w:r>
              <w:proofErr w:type="gramEnd"/>
              <w:r>
                <w:rPr>
                  <w:rFonts w:ascii="Arial" w:hAnsi="Arial" w:cs="Arial"/>
                  <w:b/>
                  <w:i/>
                  <w:sz w:val="18"/>
                  <w:szCs w:val="18"/>
                  <w:lang w:val="fr-FR" w:eastAsia="ja-JP"/>
                </w:rPr>
                <w:t>-InactivityTimer</w:t>
              </w:r>
              <w:proofErr w:type="spellEnd"/>
            </w:ins>
          </w:p>
          <w:p w14:paraId="014DBB38" w14:textId="77777777" w:rsidR="004E3348" w:rsidRDefault="004E3348">
            <w:pPr>
              <w:keepNext/>
              <w:keepLines/>
              <w:overflowPunct w:val="0"/>
              <w:autoSpaceDE w:val="0"/>
              <w:autoSpaceDN w:val="0"/>
              <w:adjustRightInd w:val="0"/>
              <w:spacing w:after="0"/>
              <w:textAlignment w:val="baseline"/>
              <w:rPr>
                <w:ins w:id="97" w:author="Ericsson" w:date="2020-01-27T13:28:00Z"/>
                <w:rFonts w:ascii="Arial" w:hAnsi="Arial" w:cs="Arial"/>
                <w:sz w:val="18"/>
                <w:szCs w:val="18"/>
                <w:lang w:val="fr-FR" w:eastAsia="ja-JP"/>
              </w:rPr>
            </w:pPr>
            <w:ins w:id="98" w:author="Ericsson" w:date="2020-01-27T13:28:00Z">
              <w:r>
                <w:rPr>
                  <w:rFonts w:ascii="Arial" w:hAnsi="Arial" w:cs="Arial"/>
                  <w:sz w:val="18"/>
                  <w:szCs w:val="18"/>
                  <w:lang w:val="fr-FR" w:eastAsia="ja-JP"/>
                </w:rPr>
                <w:t xml:space="preserve">Value in multiple </w:t>
              </w:r>
              <w:proofErr w:type="spellStart"/>
              <w:r>
                <w:rPr>
                  <w:rFonts w:ascii="Arial" w:hAnsi="Arial" w:cs="Arial"/>
                  <w:sz w:val="18"/>
                  <w:szCs w:val="18"/>
                  <w:lang w:val="fr-FR" w:eastAsia="ja-JP"/>
                </w:rPr>
                <w:t>integers</w:t>
              </w:r>
              <w:proofErr w:type="spellEnd"/>
              <w:r>
                <w:rPr>
                  <w:rFonts w:ascii="Arial" w:hAnsi="Arial" w:cs="Arial"/>
                  <w:sz w:val="18"/>
                  <w:szCs w:val="18"/>
                  <w:lang w:val="fr-FR" w:eastAsia="ja-JP"/>
                </w:rPr>
                <w:t xml:space="preserve"> of 1 ms. </w:t>
              </w:r>
              <w:r>
                <w:rPr>
                  <w:rFonts w:ascii="Arial" w:hAnsi="Arial" w:cs="Arial"/>
                  <w:i/>
                  <w:sz w:val="18"/>
                  <w:szCs w:val="18"/>
                  <w:lang w:val="fr-FR" w:eastAsia="zh-CN"/>
                </w:rPr>
                <w:t>ms0</w:t>
              </w:r>
              <w:r>
                <w:rPr>
                  <w:rFonts w:ascii="Arial" w:hAnsi="Arial" w:cs="Arial"/>
                  <w:sz w:val="18"/>
                  <w:szCs w:val="18"/>
                  <w:lang w:val="fr-FR" w:eastAsia="ja-JP"/>
                </w:rPr>
                <w:t xml:space="preserve"> corresponds to 0, </w:t>
              </w:r>
              <w:r>
                <w:rPr>
                  <w:rFonts w:ascii="Arial" w:hAnsi="Arial" w:cs="Arial"/>
                  <w:i/>
                  <w:sz w:val="18"/>
                  <w:szCs w:val="18"/>
                  <w:lang w:val="fr-FR" w:eastAsia="zh-CN"/>
                </w:rPr>
                <w:t>ms1</w:t>
              </w:r>
              <w:r>
                <w:rPr>
                  <w:rFonts w:ascii="Arial" w:hAnsi="Arial" w:cs="Arial"/>
                  <w:sz w:val="18"/>
                  <w:szCs w:val="18"/>
                  <w:lang w:val="fr-FR" w:eastAsia="ja-JP"/>
                </w:rPr>
                <w:t xml:space="preserve"> corresponds to 1 ms,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w:t>
              </w:r>
              <w:r>
                <w:rPr>
                  <w:rFonts w:ascii="Arial" w:hAnsi="Arial" w:cs="Arial"/>
                  <w:sz w:val="18"/>
                  <w:szCs w:val="18"/>
                  <w:lang w:val="fr-FR"/>
                </w:rPr>
                <w:t xml:space="preserve"> </w:t>
              </w:r>
              <w:r>
                <w:rPr>
                  <w:rFonts w:ascii="Arial" w:hAnsi="Arial" w:cs="Arial"/>
                  <w:sz w:val="18"/>
                  <w:szCs w:val="18"/>
                  <w:lang w:val="fr-FR" w:eastAsia="ja-JP"/>
                </w:rPr>
                <w:t xml:space="preserve">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99" w:author="Ericsson" w:date="2020-01-27T13:41:00Z">
              <w:r>
                <w:rPr>
                  <w:rFonts w:ascii="Arial" w:hAnsi="Arial" w:cs="Arial"/>
                  <w:sz w:val="18"/>
                  <w:szCs w:val="18"/>
                  <w:lang w:val="fr-FR" w:eastAsia="ja-JP"/>
                </w:rPr>
                <w:t xml:space="preserve"> The network configures </w:t>
              </w:r>
            </w:ins>
            <w:ins w:id="100" w:author="Ericsson" w:date="2020-01-27T13:42:00Z">
              <w:r>
                <w:rPr>
                  <w:rFonts w:ascii="Arial" w:hAnsi="Arial" w:cs="Arial"/>
                  <w:sz w:val="18"/>
                  <w:szCs w:val="18"/>
                  <w:lang w:val="fr-FR" w:eastAsia="ja-JP"/>
                </w:rPr>
                <w:t xml:space="preserve">a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w:t>
              </w:r>
            </w:ins>
            <w:ins w:id="101" w:author="Ericsson" w:date="2020-01-27T13:43:00Z">
              <w:r>
                <w:rPr>
                  <w:rFonts w:ascii="Arial" w:hAnsi="Arial" w:cs="Arial"/>
                  <w:sz w:val="18"/>
                  <w:szCs w:val="18"/>
                  <w:lang w:val="fr-FR" w:eastAsia="ja-JP"/>
                </w:rPr>
                <w:t xml:space="preserve">IE </w:t>
              </w:r>
            </w:ins>
            <w:ins w:id="102" w:author="Ericsson" w:date="2020-01-27T13:42:00Z">
              <w:r>
                <w:rPr>
                  <w:rFonts w:ascii="Arial" w:hAnsi="Arial" w:cs="Arial"/>
                  <w:i/>
                  <w:iCs/>
                  <w:sz w:val="18"/>
                  <w:szCs w:val="18"/>
                  <w:lang w:val="fr-FR" w:eastAsia="ja-JP"/>
                </w:rPr>
                <w:t>DRX-Config</w:t>
              </w:r>
            </w:ins>
            <w:ins w:id="103" w:author="Ericsson" w:date="2020-01-27T13:43:00Z">
              <w:r>
                <w:rPr>
                  <w:rFonts w:ascii="Arial" w:hAnsi="Arial" w:cs="Arial"/>
                  <w:sz w:val="18"/>
                  <w:szCs w:val="18"/>
                  <w:lang w:val="fr-FR" w:eastAsia="ja-JP"/>
                </w:rPr>
                <w:t xml:space="preserve">. </w:t>
              </w:r>
            </w:ins>
          </w:p>
        </w:tc>
      </w:tr>
      <w:tr w:rsidR="004E3348" w14:paraId="2682D3F4" w14:textId="77777777" w:rsidTr="004E3348">
        <w:trPr>
          <w:ins w:id="104"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002005EF" w14:textId="77777777" w:rsidR="004E3348" w:rsidRDefault="004E3348">
            <w:pPr>
              <w:keepNext/>
              <w:keepLines/>
              <w:overflowPunct w:val="0"/>
              <w:autoSpaceDE w:val="0"/>
              <w:autoSpaceDN w:val="0"/>
              <w:adjustRightInd w:val="0"/>
              <w:spacing w:after="0"/>
              <w:textAlignment w:val="baseline"/>
              <w:rPr>
                <w:ins w:id="105" w:author="Ericsson" w:date="2020-01-27T13:28:00Z"/>
                <w:rFonts w:ascii="Arial" w:hAnsi="Arial" w:cs="Arial"/>
                <w:sz w:val="18"/>
                <w:szCs w:val="18"/>
                <w:lang w:val="fr-FR" w:eastAsia="ja-JP"/>
              </w:rPr>
            </w:pPr>
            <w:proofErr w:type="spellStart"/>
            <w:proofErr w:type="gramStart"/>
            <w:ins w:id="106" w:author="Ericsson" w:date="2020-01-27T13:28:00Z">
              <w:r>
                <w:rPr>
                  <w:rFonts w:ascii="Arial" w:hAnsi="Arial" w:cs="Arial"/>
                  <w:b/>
                  <w:i/>
                  <w:sz w:val="18"/>
                  <w:szCs w:val="18"/>
                  <w:lang w:val="fr-FR" w:eastAsia="ja-JP"/>
                </w:rPr>
                <w:t>drx</w:t>
              </w:r>
              <w:proofErr w:type="gramEnd"/>
              <w:r>
                <w:rPr>
                  <w:rFonts w:ascii="Arial" w:hAnsi="Arial" w:cs="Arial"/>
                  <w:b/>
                  <w:i/>
                  <w:sz w:val="18"/>
                  <w:szCs w:val="18"/>
                  <w:lang w:val="fr-FR" w:eastAsia="ja-JP"/>
                </w:rPr>
                <w:t>-onDurationTimer</w:t>
              </w:r>
              <w:proofErr w:type="spellEnd"/>
            </w:ins>
          </w:p>
          <w:p w14:paraId="67905110" w14:textId="77777777" w:rsidR="004E3348" w:rsidRDefault="004E3348">
            <w:pPr>
              <w:keepNext/>
              <w:keepLines/>
              <w:overflowPunct w:val="0"/>
              <w:autoSpaceDE w:val="0"/>
              <w:autoSpaceDN w:val="0"/>
              <w:adjustRightInd w:val="0"/>
              <w:spacing w:after="0"/>
              <w:textAlignment w:val="baseline"/>
              <w:rPr>
                <w:ins w:id="107" w:author="Ericsson" w:date="2020-01-27T13:28:00Z"/>
                <w:rFonts w:ascii="Arial" w:hAnsi="Arial" w:cs="Arial"/>
                <w:sz w:val="18"/>
                <w:szCs w:val="18"/>
                <w:lang w:val="fr-FR" w:eastAsia="ja-JP"/>
              </w:rPr>
            </w:pPr>
            <w:ins w:id="108" w:author="Ericsson" w:date="2020-01-27T13:28:00Z">
              <w:r>
                <w:rPr>
                  <w:rFonts w:ascii="Arial" w:hAnsi="Arial" w:cs="Arial"/>
                  <w:sz w:val="18"/>
                  <w:szCs w:val="18"/>
                  <w:lang w:val="fr-FR" w:eastAsia="ja-JP"/>
                </w:rPr>
                <w:t>Value in multiples of 1/32 ms (</w:t>
              </w:r>
              <w:proofErr w:type="spellStart"/>
              <w:r>
                <w:rPr>
                  <w:rFonts w:ascii="Arial" w:hAnsi="Arial" w:cs="Arial"/>
                  <w:sz w:val="18"/>
                  <w:szCs w:val="18"/>
                  <w:lang w:val="fr-FR" w:eastAsia="ja-JP"/>
                </w:rPr>
                <w:t>subMilliSeconds</w:t>
              </w:r>
              <w:proofErr w:type="spellEnd"/>
              <w:r>
                <w:rPr>
                  <w:rFonts w:ascii="Arial" w:hAnsi="Arial" w:cs="Arial"/>
                  <w:sz w:val="18"/>
                  <w:szCs w:val="18"/>
                  <w:lang w:val="fr-FR" w:eastAsia="ja-JP"/>
                </w:rPr>
                <w:t>) or in ms (</w:t>
              </w:r>
              <w:proofErr w:type="spellStart"/>
              <w:r>
                <w:rPr>
                  <w:rFonts w:ascii="Arial" w:hAnsi="Arial" w:cs="Arial"/>
                  <w:sz w:val="18"/>
                  <w:szCs w:val="18"/>
                  <w:lang w:val="fr-FR" w:eastAsia="ja-JP"/>
                </w:rPr>
                <w:t>milliSecond</w:t>
              </w:r>
              <w:proofErr w:type="spellEnd"/>
              <w:r>
                <w:rPr>
                  <w:rFonts w:ascii="Arial" w:hAnsi="Arial" w:cs="Arial"/>
                  <w:sz w:val="18"/>
                  <w:szCs w:val="18"/>
                  <w:lang w:val="fr-FR" w:eastAsia="ja-JP"/>
                </w:rPr>
                <w:t xml:space="preserve">). For the latter, value </w:t>
              </w:r>
              <w:r>
                <w:rPr>
                  <w:rFonts w:ascii="Arial" w:hAnsi="Arial" w:cs="Arial"/>
                  <w:i/>
                  <w:sz w:val="18"/>
                  <w:szCs w:val="18"/>
                  <w:lang w:val="fr-FR" w:eastAsia="zh-CN"/>
                </w:rPr>
                <w:t>ms1</w:t>
              </w:r>
              <w:r>
                <w:rPr>
                  <w:rFonts w:ascii="Arial" w:hAnsi="Arial" w:cs="Arial"/>
                  <w:sz w:val="18"/>
                  <w:szCs w:val="18"/>
                  <w:lang w:val="fr-FR" w:eastAsia="ja-JP"/>
                </w:rPr>
                <w:t xml:space="preserve"> corresponds to 1 ms, value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 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109" w:author="Ericsson" w:date="2020-01-27T13:44:00Z">
              <w:r>
                <w:rPr>
                  <w:rFonts w:ascii="Arial" w:hAnsi="Arial" w:cs="Arial"/>
                  <w:sz w:val="18"/>
                  <w:szCs w:val="18"/>
                  <w:lang w:val="fr-FR" w:eastAsia="ja-JP"/>
                </w:rPr>
                <w:t xml:space="preserve"> The network configures a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IE </w:t>
              </w:r>
              <w:r>
                <w:rPr>
                  <w:rFonts w:ascii="Arial" w:hAnsi="Arial" w:cs="Arial"/>
                  <w:i/>
                  <w:iCs/>
                  <w:sz w:val="18"/>
                  <w:szCs w:val="18"/>
                  <w:lang w:val="fr-FR" w:eastAsia="ja-JP"/>
                </w:rPr>
                <w:t>DRX-Config</w:t>
              </w:r>
              <w:r>
                <w:rPr>
                  <w:rFonts w:ascii="Arial" w:hAnsi="Arial" w:cs="Arial"/>
                  <w:sz w:val="18"/>
                  <w:szCs w:val="18"/>
                  <w:lang w:val="fr-FR" w:eastAsia="ja-JP"/>
                </w:rPr>
                <w:t>.</w:t>
              </w:r>
            </w:ins>
          </w:p>
        </w:tc>
      </w:tr>
      <w:bookmarkEnd w:id="92"/>
    </w:tbl>
    <w:p w14:paraId="040A0EDC" w14:textId="77777777" w:rsidR="004E3348" w:rsidRDefault="004E3348" w:rsidP="004E3348">
      <w:pPr>
        <w:overflowPunct w:val="0"/>
        <w:autoSpaceDE w:val="0"/>
        <w:autoSpaceDN w:val="0"/>
        <w:adjustRightInd w:val="0"/>
        <w:textAlignment w:val="baseline"/>
        <w:rPr>
          <w:ins w:id="110" w:author="Ericsson" w:date="2020-01-27T13:28:00Z"/>
          <w:rFonts w:eastAsia="MS Mincho"/>
          <w:lang w:eastAsia="ja-JP"/>
        </w:rPr>
      </w:pPr>
    </w:p>
    <w:p w14:paraId="10E8D1E3" w14:textId="77777777" w:rsidR="004E3348" w:rsidRDefault="004E3348" w:rsidP="004E3348">
      <w:pPr>
        <w:widowControl w:val="0"/>
        <w:spacing w:before="120" w:after="120"/>
      </w:pPr>
      <w:r>
        <w:rPr>
          <w:sz w:val="16"/>
          <w:highlight w:val="yellow"/>
        </w:rPr>
        <w:t>&lt;TEXT OMITTED&gt;</w:t>
      </w:r>
    </w:p>
    <w:p w14:paraId="5AD984EC"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1" w:name="_Toc36757153"/>
      <w:bookmarkStart w:id="112" w:name="_Toc36836694"/>
      <w:bookmarkStart w:id="113" w:name="_Toc36843671"/>
      <w:bookmarkStart w:id="114" w:name="_Toc37067960"/>
      <w:bookmarkStart w:id="115" w:name="_Toc29321395"/>
      <w:bookmarkStart w:id="116" w:name="_Toc20425999"/>
      <w:r w:rsidRPr="00217187">
        <w:rPr>
          <w:rFonts w:ascii="Arial" w:eastAsia="SimSun" w:hAnsi="Arial"/>
          <w:sz w:val="24"/>
          <w:lang w:eastAsia="ja-JP"/>
        </w:rPr>
        <w:t>–</w:t>
      </w:r>
      <w:r w:rsidRPr="00217187">
        <w:rPr>
          <w:rFonts w:ascii="Arial" w:eastAsia="SimSun" w:hAnsi="Arial"/>
          <w:sz w:val="24"/>
          <w:lang w:eastAsia="ja-JP"/>
        </w:rPr>
        <w:tab/>
      </w:r>
      <w:r w:rsidRPr="00217187">
        <w:rPr>
          <w:rFonts w:ascii="Arial" w:hAnsi="Arial"/>
          <w:i/>
          <w:sz w:val="24"/>
          <w:lang w:eastAsia="ja-JP"/>
        </w:rPr>
        <w:t>MAC-</w:t>
      </w:r>
      <w:proofErr w:type="spellStart"/>
      <w:r w:rsidRPr="00217187">
        <w:rPr>
          <w:rFonts w:ascii="Arial" w:hAnsi="Arial"/>
          <w:i/>
          <w:sz w:val="24"/>
          <w:lang w:eastAsia="ja-JP"/>
        </w:rPr>
        <w:t>CellGroupConfig</w:t>
      </w:r>
      <w:bookmarkEnd w:id="111"/>
      <w:bookmarkEnd w:id="112"/>
      <w:bookmarkEnd w:id="113"/>
      <w:bookmarkEnd w:id="114"/>
      <w:proofErr w:type="spellEnd"/>
    </w:p>
    <w:p w14:paraId="65CD481E" w14:textId="77777777" w:rsidR="00217187" w:rsidRPr="00217187" w:rsidRDefault="00217187" w:rsidP="00217187">
      <w:pPr>
        <w:overflowPunct w:val="0"/>
        <w:autoSpaceDE w:val="0"/>
        <w:autoSpaceDN w:val="0"/>
        <w:adjustRightInd w:val="0"/>
        <w:textAlignment w:val="baseline"/>
        <w:rPr>
          <w:rFonts w:eastAsia="SimSun"/>
          <w:lang w:eastAsia="zh-CN"/>
        </w:rPr>
      </w:pPr>
      <w:r w:rsidRPr="00217187">
        <w:rPr>
          <w:rFonts w:eastAsia="SimSun"/>
          <w:lang w:eastAsia="zh-CN"/>
        </w:rPr>
        <w:t xml:space="preserve">The IE </w:t>
      </w:r>
      <w:r w:rsidRPr="00217187">
        <w:rPr>
          <w:i/>
          <w:lang w:eastAsia="ja-JP"/>
        </w:rPr>
        <w:t>MAC-</w:t>
      </w:r>
      <w:proofErr w:type="spellStart"/>
      <w:r w:rsidRPr="00217187">
        <w:rPr>
          <w:i/>
          <w:lang w:eastAsia="ja-JP"/>
        </w:rPr>
        <w:t>CellGroupConfig</w:t>
      </w:r>
      <w:proofErr w:type="spellEnd"/>
      <w:r w:rsidRPr="00217187">
        <w:rPr>
          <w:rFonts w:eastAsia="SimSun"/>
          <w:lang w:eastAsia="zh-CN"/>
        </w:rPr>
        <w:t xml:space="preserve"> is used to configure MAC parameters for a cell group, including DRX.</w:t>
      </w:r>
    </w:p>
    <w:p w14:paraId="0F54A6CE"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eastAsia="SimSun" w:hAnsi="Arial"/>
          <w:b/>
          <w:lang w:eastAsia="zh-CN"/>
        </w:rPr>
      </w:pPr>
      <w:r w:rsidRPr="00217187">
        <w:rPr>
          <w:rFonts w:ascii="Arial" w:hAnsi="Arial"/>
          <w:b/>
          <w:i/>
          <w:lang w:eastAsia="ja-JP"/>
        </w:rPr>
        <w:t>MAC-</w:t>
      </w:r>
      <w:proofErr w:type="spellStart"/>
      <w:r w:rsidRPr="00217187">
        <w:rPr>
          <w:rFonts w:ascii="Arial" w:hAnsi="Arial"/>
          <w:b/>
          <w:i/>
          <w:lang w:eastAsia="ja-JP"/>
        </w:rPr>
        <w:t>CellGroupConfig</w:t>
      </w:r>
      <w:proofErr w:type="spellEnd"/>
      <w:r w:rsidRPr="00217187">
        <w:rPr>
          <w:rFonts w:ascii="Arial" w:hAnsi="Arial"/>
          <w:b/>
          <w:lang w:eastAsia="ja-JP"/>
        </w:rPr>
        <w:t xml:space="preserve"> information element</w:t>
      </w:r>
    </w:p>
    <w:p w14:paraId="3D8FE2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53F64AB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TAG-MAC-CELLGROUPCONFIG-START</w:t>
      </w:r>
    </w:p>
    <w:p w14:paraId="2A9D8E4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8D37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MAC-CellGroupConfig ::=             SEQUENCE {</w:t>
      </w:r>
    </w:p>
    <w:p w14:paraId="4584B4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drx-Config                          SetupRelease { DRX-Config }                                     OPTIONAL,   -- Need M</w:t>
      </w:r>
    </w:p>
    <w:p w14:paraId="0F0B795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schedulingRequestConfig             SchedulingRequestConfig                                         OPTIONAL,   -- Need M</w:t>
      </w:r>
    </w:p>
    <w:p w14:paraId="4639F49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bsr-Config                          BSR-Config                                                      OPTIONAL,   -- Need M</w:t>
      </w:r>
    </w:p>
    <w:p w14:paraId="386908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tag-Config                          TAG-Config                                                      OPTIONAL,   -- Need M</w:t>
      </w:r>
    </w:p>
    <w:p w14:paraId="3072CA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phr-Config                          SetupRelease { PHR-Config }                                     OPTIONAL,   -- Need M</w:t>
      </w:r>
    </w:p>
    <w:p w14:paraId="3EDDCD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skipUplinkTxDynamic                 BOOLEAN,</w:t>
      </w:r>
    </w:p>
    <w:p w14:paraId="5E1688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1854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12A35A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csi-Mask                                BOOLEAN                                                     OPTIONAL,   -- Need M</w:t>
      </w:r>
    </w:p>
    <w:p w14:paraId="1B59F99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dataInactivityTimer                     SetupRelease { DataInactivityTimer }                        OPTIONAL    -- Cond MCG-Only</w:t>
      </w:r>
    </w:p>
    <w:p w14:paraId="65C954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7CBC29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EF5FBE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usePreBSR-r16                       ENUMERATED {true}                                               OPTIONAL,    -- Need M</w:t>
      </w:r>
    </w:p>
    <w:p w14:paraId="1DCE3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lbt-FailureRecoveryConfig-r16       LBT-FailureRecoveryConfig-r16                                   OPTIONAL,    -- Need M</w:t>
      </w:r>
    </w:p>
    <w:p w14:paraId="0BE13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schedulingRequestID-LBT-SCell-r16   SchedulingRequestId                                             OPTIONAL,    -- Need M</w:t>
      </w:r>
    </w:p>
    <w:p w14:paraId="590FAB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lch-BasedPrioritization-r16         ENUMERATED {enabled}                                            OPTIONAL,    -- Need R</w:t>
      </w:r>
    </w:p>
    <w:p w14:paraId="492F214D" w14:textId="0A612C45"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schedulingRequestID-BFR-SCell-r16   SchedulingRequestId                                             OPTIONAL</w:t>
      </w:r>
      <w:ins w:id="117" w:author="Ericsson" w:date="2020-05-21T13:17:00Z">
        <w:r w:rsidR="00D06BDC">
          <w:rPr>
            <w:rFonts w:ascii="Courier New" w:hAnsi="Courier New"/>
            <w:noProof/>
            <w:sz w:val="16"/>
            <w:lang w:eastAsia="en-GB"/>
          </w:rPr>
          <w:t>,</w:t>
        </w:r>
      </w:ins>
      <w:del w:id="118" w:author="Ericsson" w:date="2020-05-22T05:50:00Z">
        <w:r w:rsidRPr="00217187" w:rsidDel="005F0788">
          <w:rPr>
            <w:rFonts w:ascii="Courier New" w:hAnsi="Courier New"/>
            <w:noProof/>
            <w:sz w:val="16"/>
            <w:lang w:eastAsia="en-GB"/>
          </w:rPr>
          <w:delText xml:space="preserve"> </w:delText>
        </w:r>
      </w:del>
      <w:r w:rsidRPr="00217187">
        <w:rPr>
          <w:rFonts w:ascii="Courier New" w:hAnsi="Courier New"/>
          <w:noProof/>
          <w:sz w:val="16"/>
          <w:lang w:eastAsia="en-GB"/>
        </w:rPr>
        <w:t xml:space="preserve">    -- Need R</w:t>
      </w:r>
    </w:p>
    <w:p w14:paraId="34CFC38B" w14:textId="3ABF6449" w:rsidR="00D06BDC" w:rsidRDefault="00D06BDC" w:rsidP="00D06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Ericsson" w:date="2020-05-21T13:16:00Z"/>
          <w:rFonts w:ascii="Courier New" w:hAnsi="Courier New"/>
          <w:noProof/>
          <w:sz w:val="16"/>
          <w:lang w:eastAsia="en-GB"/>
        </w:rPr>
      </w:pPr>
      <w:ins w:id="120" w:author="Ericsson" w:date="2020-05-21T13:16:00Z">
        <w:r>
          <w:rPr>
            <w:rFonts w:ascii="Courier New" w:hAnsi="Courier New"/>
            <w:noProof/>
            <w:sz w:val="16"/>
            <w:lang w:eastAsia="en-GB"/>
          </w:rPr>
          <w:t xml:space="preserve">    drx-ConfigSecondaryGroup-r16   </w:t>
        </w:r>
      </w:ins>
      <w:ins w:id="121" w:author="Ericsson" w:date="2020-05-22T05:49:00Z">
        <w:r w:rsidR="00166926">
          <w:rPr>
            <w:rFonts w:ascii="Courier New" w:hAnsi="Courier New"/>
            <w:noProof/>
            <w:sz w:val="16"/>
            <w:lang w:eastAsia="en-GB"/>
          </w:rPr>
          <w:t xml:space="preserve">     </w:t>
        </w:r>
      </w:ins>
      <w:ins w:id="122" w:author="Ericsson" w:date="2020-05-21T13:16:00Z">
        <w:r>
          <w:rPr>
            <w:rFonts w:ascii="Courier New" w:hAnsi="Courier New"/>
            <w:noProof/>
            <w:sz w:val="16"/>
            <w:lang w:eastAsia="en-GB"/>
          </w:rPr>
          <w:t xml:space="preserve">SetupRelease { DRX-ConfigSecondaryGroup }                       OPTIONAL   </w:t>
        </w:r>
      </w:ins>
      <w:ins w:id="123" w:author="Ericsson" w:date="2020-05-22T05:49:00Z">
        <w:r w:rsidR="00166926">
          <w:rPr>
            <w:rFonts w:ascii="Courier New" w:hAnsi="Courier New"/>
            <w:noProof/>
            <w:sz w:val="16"/>
            <w:lang w:eastAsia="en-GB"/>
          </w:rPr>
          <w:t xml:space="preserve"> </w:t>
        </w:r>
      </w:ins>
      <w:ins w:id="124" w:author="Ericsson" w:date="2020-05-21T13:16:00Z">
        <w:r>
          <w:rPr>
            <w:rFonts w:ascii="Courier New" w:hAnsi="Courier New"/>
            <w:noProof/>
            <w:sz w:val="16"/>
            <w:lang w:eastAsia="en-GB"/>
          </w:rPr>
          <w:t xml:space="preserve"> -- Need M</w:t>
        </w:r>
      </w:ins>
    </w:p>
    <w:p w14:paraId="58CE529B" w14:textId="6049CD98" w:rsidR="004A5B04"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0CA6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20A724D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E48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DataInactivityTimer ::=         ENUMERATED {s1, s2, s3, s5, s7, s10, s15, s20, s40, s50, s60, s80, s100, s120, s150, s180}</w:t>
      </w:r>
    </w:p>
    <w:p w14:paraId="3B6551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76E5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TAG-MAC-CELLGROUPCONFIG-STOP</w:t>
      </w:r>
    </w:p>
    <w:p w14:paraId="074FBAD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18BFCAC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E5E333E" w14:textId="77777777" w:rsidTr="00166926">
        <w:tc>
          <w:tcPr>
            <w:tcW w:w="14173" w:type="dxa"/>
          </w:tcPr>
          <w:p w14:paraId="10D2499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t>MAC-</w:t>
            </w:r>
            <w:proofErr w:type="spellStart"/>
            <w:r w:rsidRPr="00217187">
              <w:rPr>
                <w:rFonts w:ascii="Arial" w:hAnsi="Arial"/>
                <w:b/>
                <w:i/>
                <w:sz w:val="18"/>
                <w:szCs w:val="22"/>
                <w:lang w:eastAsia="ja-JP"/>
              </w:rPr>
              <w:t>CellGroupConfig</w:t>
            </w:r>
            <w:proofErr w:type="spellEnd"/>
            <w:r w:rsidRPr="00217187">
              <w:rPr>
                <w:rFonts w:ascii="Arial" w:hAnsi="Arial"/>
                <w:b/>
                <w:i/>
                <w:sz w:val="18"/>
                <w:szCs w:val="22"/>
                <w:lang w:eastAsia="ja-JP"/>
              </w:rPr>
              <w:t xml:space="preserve"> </w:t>
            </w:r>
            <w:r w:rsidRPr="00217187">
              <w:rPr>
                <w:rFonts w:ascii="Arial" w:hAnsi="Arial"/>
                <w:b/>
                <w:sz w:val="18"/>
                <w:szCs w:val="22"/>
                <w:lang w:eastAsia="ja-JP"/>
              </w:rPr>
              <w:t>field descriptions</w:t>
            </w:r>
          </w:p>
        </w:tc>
      </w:tr>
      <w:tr w:rsidR="00217187" w:rsidRPr="00217187" w14:paraId="62999552" w14:textId="77777777" w:rsidTr="00166926">
        <w:tc>
          <w:tcPr>
            <w:tcW w:w="14173" w:type="dxa"/>
          </w:tcPr>
          <w:p w14:paraId="2EE0C85C"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
                <w:bCs/>
                <w:i/>
                <w:iCs/>
                <w:sz w:val="18"/>
                <w:lang w:eastAsia="ja-JP"/>
              </w:rPr>
            </w:pPr>
            <w:proofErr w:type="spellStart"/>
            <w:r w:rsidRPr="00217187">
              <w:rPr>
                <w:rFonts w:ascii="Arial" w:eastAsia="Yu Mincho" w:hAnsi="Arial"/>
                <w:b/>
                <w:bCs/>
                <w:i/>
                <w:iCs/>
                <w:sz w:val="18"/>
                <w:lang w:eastAsia="ja-JP"/>
              </w:rPr>
              <w:t>usePreBSR</w:t>
            </w:r>
            <w:proofErr w:type="spellEnd"/>
          </w:p>
          <w:p w14:paraId="00734E9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MAC entity of the IAB-MT will activate the pre-BSR.</w:t>
            </w:r>
          </w:p>
        </w:tc>
      </w:tr>
      <w:tr w:rsidR="00217187" w:rsidRPr="00217187" w14:paraId="58F985D8" w14:textId="77777777" w:rsidTr="00166926">
        <w:tc>
          <w:tcPr>
            <w:tcW w:w="14173" w:type="dxa"/>
          </w:tcPr>
          <w:p w14:paraId="39024E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csi</w:t>
            </w:r>
            <w:proofErr w:type="spellEnd"/>
            <w:r w:rsidRPr="00217187">
              <w:rPr>
                <w:rFonts w:ascii="Arial" w:hAnsi="Arial"/>
                <w:b/>
                <w:i/>
                <w:sz w:val="18"/>
                <w:szCs w:val="22"/>
                <w:lang w:eastAsia="ja-JP"/>
              </w:rPr>
              <w:t>-Mask</w:t>
            </w:r>
          </w:p>
          <w:p w14:paraId="2890E0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UE limits CSI reports to the on-duration period of the DRX cycle, see TS 38.321 [3].</w:t>
            </w:r>
          </w:p>
        </w:tc>
      </w:tr>
      <w:tr w:rsidR="00217187" w:rsidRPr="00217187" w14:paraId="30F17720" w14:textId="77777777" w:rsidTr="00166926">
        <w:tc>
          <w:tcPr>
            <w:tcW w:w="14173" w:type="dxa"/>
          </w:tcPr>
          <w:p w14:paraId="77909F2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dataInactivityTimer</w:t>
            </w:r>
          </w:p>
          <w:p w14:paraId="0237C79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Releases the RRC connection upon data inactivity as specified in clause 5.3.8.5 and in TS 38.321 [3]. Value </w:t>
            </w:r>
            <w:r w:rsidRPr="00217187">
              <w:rPr>
                <w:rFonts w:ascii="Arial" w:hAnsi="Arial"/>
                <w:i/>
                <w:sz w:val="18"/>
                <w:lang w:eastAsia="ja-JP"/>
              </w:rPr>
              <w:t>s1</w:t>
            </w:r>
            <w:r w:rsidRPr="00217187">
              <w:rPr>
                <w:rFonts w:ascii="Arial" w:hAnsi="Arial"/>
                <w:sz w:val="18"/>
                <w:szCs w:val="22"/>
                <w:lang w:eastAsia="ja-JP"/>
              </w:rPr>
              <w:t xml:space="preserve"> corresponds to 1 second, value </w:t>
            </w:r>
            <w:r w:rsidRPr="00217187">
              <w:rPr>
                <w:rFonts w:ascii="Arial" w:hAnsi="Arial"/>
                <w:sz w:val="18"/>
                <w:lang w:eastAsia="ja-JP"/>
              </w:rPr>
              <w:t>s2</w:t>
            </w:r>
            <w:r w:rsidRPr="00217187">
              <w:rPr>
                <w:rFonts w:ascii="Arial" w:hAnsi="Arial"/>
                <w:sz w:val="18"/>
                <w:szCs w:val="22"/>
                <w:lang w:eastAsia="ja-JP"/>
              </w:rPr>
              <w:t xml:space="preserve"> corresponds to 2 seconds, and so on.</w:t>
            </w:r>
          </w:p>
        </w:tc>
      </w:tr>
      <w:tr w:rsidR="00217187" w:rsidRPr="00217187" w14:paraId="34628087" w14:textId="77777777" w:rsidTr="00166926">
        <w:tc>
          <w:tcPr>
            <w:tcW w:w="14173" w:type="dxa"/>
          </w:tcPr>
          <w:p w14:paraId="3A73DD1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-Config</w:t>
            </w:r>
          </w:p>
          <w:p w14:paraId="09F5C3B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Used to configure DRX as specified in TS 38.321 [3].</w:t>
            </w:r>
          </w:p>
        </w:tc>
      </w:tr>
      <w:tr w:rsidR="004C3880" w:rsidRPr="00217187" w14:paraId="387003E9" w14:textId="77777777" w:rsidTr="00166926">
        <w:trPr>
          <w:ins w:id="125" w:author="Ericsson" w:date="2020-05-21T13:18:00Z"/>
        </w:trPr>
        <w:tc>
          <w:tcPr>
            <w:tcW w:w="14173" w:type="dxa"/>
          </w:tcPr>
          <w:p w14:paraId="3C52D8F0" w14:textId="77777777" w:rsidR="004C3880" w:rsidRDefault="004C3880" w:rsidP="004C3880">
            <w:pPr>
              <w:keepNext/>
              <w:keepLines/>
              <w:overflowPunct w:val="0"/>
              <w:autoSpaceDE w:val="0"/>
              <w:autoSpaceDN w:val="0"/>
              <w:adjustRightInd w:val="0"/>
              <w:spacing w:after="0"/>
              <w:textAlignment w:val="baseline"/>
              <w:rPr>
                <w:ins w:id="126" w:author="Ericsson" w:date="2020-05-21T13:18:00Z"/>
                <w:rFonts w:ascii="Arial" w:hAnsi="Arial"/>
                <w:sz w:val="18"/>
                <w:szCs w:val="22"/>
                <w:lang w:val="fr-FR" w:eastAsia="ja-JP"/>
              </w:rPr>
            </w:pPr>
            <w:proofErr w:type="spellStart"/>
            <w:proofErr w:type="gramStart"/>
            <w:ins w:id="127" w:author="Ericsson" w:date="2020-05-21T13:18:00Z">
              <w:r>
                <w:rPr>
                  <w:rFonts w:ascii="Arial" w:hAnsi="Arial"/>
                  <w:b/>
                  <w:i/>
                  <w:sz w:val="18"/>
                  <w:szCs w:val="22"/>
                  <w:lang w:val="fr-FR" w:eastAsia="ja-JP"/>
                </w:rPr>
                <w:t>drx</w:t>
              </w:r>
              <w:proofErr w:type="gramEnd"/>
              <w:r>
                <w:rPr>
                  <w:rFonts w:ascii="Arial" w:hAnsi="Arial"/>
                  <w:b/>
                  <w:i/>
                  <w:sz w:val="18"/>
                  <w:szCs w:val="22"/>
                  <w:lang w:val="fr-FR" w:eastAsia="ja-JP"/>
                </w:rPr>
                <w:t>-ConfigSecondaryGroup</w:t>
              </w:r>
              <w:proofErr w:type="spellEnd"/>
            </w:ins>
          </w:p>
          <w:p w14:paraId="5854633D" w14:textId="6A097B63" w:rsidR="004C3880" w:rsidRPr="00217187" w:rsidRDefault="004C3880" w:rsidP="004C3880">
            <w:pPr>
              <w:keepNext/>
              <w:keepLines/>
              <w:overflowPunct w:val="0"/>
              <w:autoSpaceDE w:val="0"/>
              <w:autoSpaceDN w:val="0"/>
              <w:adjustRightInd w:val="0"/>
              <w:spacing w:after="0"/>
              <w:textAlignment w:val="baseline"/>
              <w:rPr>
                <w:ins w:id="128" w:author="Ericsson" w:date="2020-05-21T13:18:00Z"/>
                <w:rFonts w:ascii="Arial" w:hAnsi="Arial"/>
                <w:b/>
                <w:i/>
                <w:sz w:val="18"/>
                <w:szCs w:val="22"/>
                <w:lang w:eastAsia="ja-JP"/>
              </w:rPr>
            </w:pPr>
            <w:proofErr w:type="spellStart"/>
            <w:ins w:id="129" w:author="Ericsson" w:date="2020-05-21T13:18:00Z">
              <w:r>
                <w:rPr>
                  <w:rFonts w:ascii="Arial" w:hAnsi="Arial"/>
                  <w:sz w:val="18"/>
                  <w:szCs w:val="22"/>
                  <w:lang w:val="fr-FR" w:eastAsia="ja-JP"/>
                </w:rPr>
                <w:t>Used</w:t>
              </w:r>
              <w:proofErr w:type="spellEnd"/>
              <w:r>
                <w:rPr>
                  <w:rFonts w:ascii="Arial" w:hAnsi="Arial"/>
                  <w:sz w:val="18"/>
                  <w:szCs w:val="22"/>
                  <w:lang w:val="fr-FR" w:eastAsia="ja-JP"/>
                </w:rPr>
                <w:t xml:space="preserve"> to configure DRX </w:t>
              </w:r>
              <w:proofErr w:type="spellStart"/>
              <w:r>
                <w:rPr>
                  <w:rFonts w:ascii="Arial" w:hAnsi="Arial"/>
                  <w:sz w:val="18"/>
                  <w:szCs w:val="22"/>
                  <w:lang w:val="fr-FR" w:eastAsia="ja-JP"/>
                </w:rPr>
                <w:t>related</w:t>
              </w:r>
              <w:proofErr w:type="spellEnd"/>
              <w:r>
                <w:rPr>
                  <w:rFonts w:ascii="Arial" w:hAnsi="Arial"/>
                  <w:sz w:val="18"/>
                  <w:szCs w:val="22"/>
                  <w:lang w:val="fr-FR" w:eastAsia="ja-JP"/>
                </w:rPr>
                <w:t xml:space="preserve"> </w:t>
              </w:r>
              <w:proofErr w:type="spellStart"/>
              <w:r>
                <w:rPr>
                  <w:rFonts w:ascii="Arial" w:hAnsi="Arial"/>
                  <w:sz w:val="18"/>
                  <w:szCs w:val="22"/>
                  <w:lang w:val="fr-FR" w:eastAsia="ja-JP"/>
                </w:rPr>
                <w:t>parameters</w:t>
              </w:r>
              <w:proofErr w:type="spellEnd"/>
              <w:r>
                <w:rPr>
                  <w:rFonts w:ascii="Arial" w:hAnsi="Arial"/>
                  <w:sz w:val="18"/>
                  <w:szCs w:val="22"/>
                  <w:lang w:val="fr-FR" w:eastAsia="ja-JP"/>
                </w:rPr>
                <w:t xml:space="preserve"> for the second DRX group as </w:t>
              </w:r>
              <w:proofErr w:type="spellStart"/>
              <w:r>
                <w:rPr>
                  <w:rFonts w:ascii="Arial" w:hAnsi="Arial"/>
                  <w:sz w:val="18"/>
                  <w:szCs w:val="22"/>
                  <w:lang w:val="fr-FR" w:eastAsia="ja-JP"/>
                </w:rPr>
                <w:t>specified</w:t>
              </w:r>
              <w:proofErr w:type="spellEnd"/>
              <w:r>
                <w:rPr>
                  <w:rFonts w:ascii="Arial" w:hAnsi="Arial"/>
                  <w:sz w:val="18"/>
                  <w:szCs w:val="22"/>
                  <w:lang w:val="fr-FR" w:eastAsia="ja-JP"/>
                </w:rPr>
                <w:t xml:space="preserve"> in TS 38.321 [3].</w:t>
              </w:r>
            </w:ins>
            <w:ins w:id="130" w:author="Ericsson" w:date="2020-06-15T17:08:00Z">
              <w:r w:rsidR="0078506B">
                <w:t xml:space="preserve"> </w:t>
              </w:r>
              <w:r w:rsidR="0078506B" w:rsidRPr="0078506B">
                <w:rPr>
                  <w:rFonts w:ascii="Arial" w:hAnsi="Arial"/>
                  <w:sz w:val="18"/>
                  <w:szCs w:val="22"/>
                  <w:lang w:val="fr-FR" w:eastAsia="ja-JP"/>
                </w:rPr>
                <w:t xml:space="preserve">The network </w:t>
              </w:r>
              <w:proofErr w:type="spellStart"/>
              <w:r w:rsidR="0078506B" w:rsidRPr="0078506B">
                <w:rPr>
                  <w:rFonts w:ascii="Arial" w:hAnsi="Arial"/>
                  <w:sz w:val="18"/>
                  <w:szCs w:val="22"/>
                  <w:lang w:val="fr-FR" w:eastAsia="ja-JP"/>
                </w:rPr>
                <w:t>does</w:t>
              </w:r>
              <w:proofErr w:type="spellEnd"/>
              <w:r w:rsidR="0078506B" w:rsidRPr="0078506B">
                <w:rPr>
                  <w:rFonts w:ascii="Arial" w:hAnsi="Arial"/>
                  <w:sz w:val="18"/>
                  <w:szCs w:val="22"/>
                  <w:lang w:val="fr-FR" w:eastAsia="ja-JP"/>
                </w:rPr>
                <w:t xml:space="preserve"> not configure </w:t>
              </w:r>
              <w:proofErr w:type="spellStart"/>
              <w:r w:rsidR="0078506B" w:rsidRPr="0078506B">
                <w:rPr>
                  <w:rFonts w:ascii="Arial" w:hAnsi="Arial"/>
                  <w:sz w:val="18"/>
                  <w:szCs w:val="22"/>
                  <w:lang w:val="fr-FR" w:eastAsia="ja-JP"/>
                </w:rPr>
                <w:t>secondary</w:t>
              </w:r>
              <w:proofErr w:type="spellEnd"/>
              <w:r w:rsidR="0078506B" w:rsidRPr="0078506B">
                <w:rPr>
                  <w:rFonts w:ascii="Arial" w:hAnsi="Arial"/>
                  <w:sz w:val="18"/>
                  <w:szCs w:val="22"/>
                  <w:lang w:val="fr-FR" w:eastAsia="ja-JP"/>
                </w:rPr>
                <w:t xml:space="preserve"> DRX group </w:t>
              </w:r>
              <w:proofErr w:type="spellStart"/>
              <w:r w:rsidR="0078506B" w:rsidRPr="0078506B">
                <w:rPr>
                  <w:rFonts w:ascii="Arial" w:hAnsi="Arial"/>
                  <w:sz w:val="18"/>
                  <w:szCs w:val="22"/>
                  <w:lang w:val="fr-FR" w:eastAsia="ja-JP"/>
                </w:rPr>
                <w:t>with</w:t>
              </w:r>
              <w:proofErr w:type="spellEnd"/>
              <w:r w:rsidR="0078506B" w:rsidRPr="0078506B">
                <w:rPr>
                  <w:rFonts w:ascii="Arial" w:hAnsi="Arial"/>
                  <w:sz w:val="18"/>
                  <w:szCs w:val="22"/>
                  <w:lang w:val="fr-FR" w:eastAsia="ja-JP"/>
                </w:rPr>
                <w:t xml:space="preserve"> DCP </w:t>
              </w:r>
              <w:proofErr w:type="spellStart"/>
              <w:r w:rsidR="0078506B">
                <w:rPr>
                  <w:rFonts w:ascii="Arial" w:hAnsi="Arial"/>
                  <w:sz w:val="18"/>
                  <w:szCs w:val="22"/>
                  <w:lang w:val="fr-FR" w:eastAsia="ja-JP"/>
                </w:rPr>
                <w:t>simultaneously</w:t>
              </w:r>
              <w:proofErr w:type="spellEnd"/>
              <w:r w:rsidR="0078506B">
                <w:rPr>
                  <w:rFonts w:ascii="Arial" w:hAnsi="Arial"/>
                  <w:sz w:val="18"/>
                  <w:szCs w:val="22"/>
                  <w:lang w:val="fr-FR" w:eastAsia="ja-JP"/>
                </w:rPr>
                <w:t xml:space="preserve"> </w:t>
              </w:r>
              <w:proofErr w:type="spellStart"/>
              <w:r w:rsidR="0078506B" w:rsidRPr="0078506B">
                <w:rPr>
                  <w:rFonts w:ascii="Arial" w:hAnsi="Arial"/>
                  <w:sz w:val="18"/>
                  <w:szCs w:val="22"/>
                  <w:lang w:val="fr-FR" w:eastAsia="ja-JP"/>
                </w:rPr>
                <w:t>nor</w:t>
              </w:r>
              <w:proofErr w:type="spellEnd"/>
              <w:r w:rsidR="0078506B" w:rsidRPr="0078506B">
                <w:rPr>
                  <w:rFonts w:ascii="Arial" w:hAnsi="Arial"/>
                  <w:sz w:val="18"/>
                  <w:szCs w:val="22"/>
                  <w:lang w:val="fr-FR" w:eastAsia="ja-JP"/>
                </w:rPr>
                <w:t xml:space="preserve"> </w:t>
              </w:r>
              <w:proofErr w:type="spellStart"/>
              <w:r w:rsidR="0078506B" w:rsidRPr="0078506B">
                <w:rPr>
                  <w:rFonts w:ascii="Arial" w:hAnsi="Arial"/>
                  <w:sz w:val="18"/>
                  <w:szCs w:val="22"/>
                  <w:lang w:val="fr-FR" w:eastAsia="ja-JP"/>
                </w:rPr>
                <w:t>secondary</w:t>
              </w:r>
              <w:proofErr w:type="spellEnd"/>
              <w:r w:rsidR="0078506B" w:rsidRPr="0078506B">
                <w:rPr>
                  <w:rFonts w:ascii="Arial" w:hAnsi="Arial"/>
                  <w:sz w:val="18"/>
                  <w:szCs w:val="22"/>
                  <w:lang w:val="fr-FR" w:eastAsia="ja-JP"/>
                </w:rPr>
                <w:t xml:space="preserve"> DRX group </w:t>
              </w:r>
              <w:proofErr w:type="spellStart"/>
              <w:r w:rsidR="0078506B" w:rsidRPr="0078506B">
                <w:rPr>
                  <w:rFonts w:ascii="Arial" w:hAnsi="Arial"/>
                  <w:sz w:val="18"/>
                  <w:szCs w:val="22"/>
                  <w:lang w:val="fr-FR" w:eastAsia="ja-JP"/>
                </w:rPr>
                <w:t>with</w:t>
              </w:r>
              <w:proofErr w:type="spellEnd"/>
              <w:r w:rsidR="0078506B" w:rsidRPr="0078506B">
                <w:rPr>
                  <w:rFonts w:ascii="Arial" w:hAnsi="Arial"/>
                  <w:sz w:val="18"/>
                  <w:szCs w:val="22"/>
                  <w:lang w:val="fr-FR" w:eastAsia="ja-JP"/>
                </w:rPr>
                <w:t xml:space="preserve"> a dormant BWP </w:t>
              </w:r>
              <w:proofErr w:type="spellStart"/>
              <w:r w:rsidR="0078506B" w:rsidRPr="0078506B">
                <w:rPr>
                  <w:rFonts w:ascii="Arial" w:hAnsi="Arial"/>
                  <w:sz w:val="18"/>
                  <w:szCs w:val="22"/>
                  <w:lang w:val="fr-FR" w:eastAsia="ja-JP"/>
                </w:rPr>
                <w:t>simultaneously</w:t>
              </w:r>
              <w:proofErr w:type="spellEnd"/>
              <w:r w:rsidR="0078506B" w:rsidRPr="0078506B">
                <w:rPr>
                  <w:rFonts w:ascii="Arial" w:hAnsi="Arial"/>
                  <w:sz w:val="18"/>
                  <w:szCs w:val="22"/>
                  <w:lang w:val="fr-FR" w:eastAsia="ja-JP"/>
                </w:rPr>
                <w:t>.</w:t>
              </w:r>
            </w:ins>
          </w:p>
        </w:tc>
      </w:tr>
      <w:tr w:rsidR="00217187" w:rsidRPr="00217187" w14:paraId="29541932" w14:textId="77777777" w:rsidTr="00166926">
        <w:tc>
          <w:tcPr>
            <w:tcW w:w="14173" w:type="dxa"/>
          </w:tcPr>
          <w:p w14:paraId="41E9793C"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lch-BasedPrioritization</w:t>
            </w:r>
            <w:proofErr w:type="spellEnd"/>
          </w:p>
          <w:p w14:paraId="34DCC37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this field is present, the UE is configured with </w:t>
            </w:r>
            <w:r w:rsidRPr="00217187">
              <w:rPr>
                <w:rFonts w:ascii="Arial" w:hAnsi="Arial"/>
                <w:sz w:val="18"/>
                <w:lang w:eastAsia="ja-JP"/>
              </w:rPr>
              <w:t xml:space="preserve">prioritization between overlapping grants and between scheduling request and overlapping grants based on LCH priority, see </w:t>
            </w:r>
            <w:proofErr w:type="spellStart"/>
            <w:r w:rsidRPr="00217187">
              <w:rPr>
                <w:rFonts w:ascii="Arial" w:hAnsi="Arial"/>
                <w:sz w:val="18"/>
                <w:szCs w:val="22"/>
                <w:lang w:eastAsia="ja-JP"/>
              </w:rPr>
              <w:t>see</w:t>
            </w:r>
            <w:proofErr w:type="spellEnd"/>
            <w:r w:rsidRPr="00217187">
              <w:rPr>
                <w:rFonts w:ascii="Arial" w:hAnsi="Arial"/>
                <w:sz w:val="18"/>
                <w:szCs w:val="22"/>
                <w:lang w:eastAsia="ja-JP"/>
              </w:rPr>
              <w:t xml:space="preserve"> TS 38.321 [3].</w:t>
            </w:r>
          </w:p>
          <w:p w14:paraId="1444AA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Malgun Gothic" w:hAnsi="Arial"/>
                <w:noProof/>
                <w:sz w:val="18"/>
                <w:lang w:eastAsia="ja-JP"/>
              </w:rPr>
              <w:t xml:space="preserve">    Editor's Note: It is FFS whether SR/data prioritization can be a separate configurable parameter from data/data prioritization.</w:t>
            </w:r>
          </w:p>
        </w:tc>
      </w:tr>
      <w:tr w:rsidR="00217187" w:rsidRPr="00217187" w14:paraId="6D1B3952" w14:textId="77777777" w:rsidTr="00166926">
        <w:tc>
          <w:tcPr>
            <w:tcW w:w="14173" w:type="dxa"/>
          </w:tcPr>
          <w:p w14:paraId="1A575A0D" w14:textId="77777777" w:rsidR="00217187" w:rsidRPr="00217187" w:rsidRDefault="00217187" w:rsidP="00217187">
            <w:pPr>
              <w:keepNext/>
              <w:keepLines/>
              <w:overflowPunct w:val="0"/>
              <w:autoSpaceDE w:val="0"/>
              <w:autoSpaceDN w:val="0"/>
              <w:adjustRightInd w:val="0"/>
              <w:spacing w:after="0"/>
              <w:textAlignment w:val="baseline"/>
              <w:rPr>
                <w:rFonts w:ascii="Arial" w:eastAsia="SimSun" w:hAnsi="Arial"/>
                <w:b/>
                <w:i/>
                <w:sz w:val="18"/>
                <w:szCs w:val="22"/>
                <w:lang w:eastAsia="ja-JP"/>
              </w:rPr>
            </w:pPr>
            <w:proofErr w:type="spellStart"/>
            <w:r w:rsidRPr="00217187">
              <w:rPr>
                <w:rFonts w:ascii="Arial" w:hAnsi="Arial"/>
                <w:b/>
                <w:i/>
                <w:sz w:val="18"/>
                <w:szCs w:val="22"/>
                <w:lang w:eastAsia="ja-JP"/>
              </w:rPr>
              <w:t>schedulingRequestID</w:t>
            </w:r>
            <w:proofErr w:type="spellEnd"/>
            <w:r w:rsidRPr="00217187">
              <w:rPr>
                <w:rFonts w:ascii="Arial" w:hAnsi="Arial"/>
                <w:b/>
                <w:i/>
                <w:sz w:val="18"/>
                <w:szCs w:val="22"/>
                <w:lang w:eastAsia="ja-JP"/>
              </w:rPr>
              <w:t>-BFR-SCell</w:t>
            </w:r>
          </w:p>
          <w:p w14:paraId="242651C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If present, it indicates the scheduling request configuration applicable for BFR on SCell, as specified in TS 38.321 [3]</w:t>
            </w:r>
            <w:r w:rsidRPr="00217187">
              <w:rPr>
                <w:rFonts w:ascii="Arial" w:hAnsi="Arial"/>
                <w:sz w:val="18"/>
                <w:szCs w:val="22"/>
                <w:lang w:eastAsia="ja-JP"/>
              </w:rPr>
              <w:t>.</w:t>
            </w:r>
          </w:p>
        </w:tc>
      </w:tr>
      <w:tr w:rsidR="00217187" w:rsidRPr="00217187" w14:paraId="3EF95B79" w14:textId="77777777" w:rsidTr="00166926">
        <w:tc>
          <w:tcPr>
            <w:tcW w:w="14173" w:type="dxa"/>
          </w:tcPr>
          <w:p w14:paraId="4872E15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u w:val="single"/>
                <w:lang w:eastAsia="ja-JP"/>
              </w:rPr>
            </w:pPr>
            <w:proofErr w:type="spellStart"/>
            <w:r w:rsidRPr="00217187">
              <w:rPr>
                <w:rFonts w:ascii="Arial" w:hAnsi="Arial"/>
                <w:b/>
                <w:i/>
                <w:sz w:val="18"/>
                <w:szCs w:val="22"/>
                <w:u w:val="single"/>
                <w:lang w:eastAsia="ja-JP"/>
              </w:rPr>
              <w:t>schedulingRequestID</w:t>
            </w:r>
            <w:proofErr w:type="spellEnd"/>
            <w:r w:rsidRPr="00217187">
              <w:rPr>
                <w:rFonts w:ascii="Arial" w:hAnsi="Arial"/>
                <w:b/>
                <w:i/>
                <w:sz w:val="18"/>
                <w:szCs w:val="22"/>
                <w:u w:val="single"/>
                <w:lang w:eastAsia="ja-JP"/>
              </w:rPr>
              <w:t>-LBT-SCell</w:t>
            </w:r>
          </w:p>
          <w:p w14:paraId="7A3ADB3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Indicates the scheduling request configuration applicable for consistent uplink LBT recovery on SCell, as specified in TS 38.321 [3]</w:t>
            </w:r>
            <w:r w:rsidRPr="00217187">
              <w:rPr>
                <w:rFonts w:ascii="Arial" w:hAnsi="Arial"/>
                <w:sz w:val="18"/>
                <w:szCs w:val="22"/>
                <w:lang w:eastAsia="ja-JP"/>
              </w:rPr>
              <w:t>.</w:t>
            </w:r>
          </w:p>
        </w:tc>
      </w:tr>
      <w:tr w:rsidR="00217187" w:rsidRPr="00217187" w14:paraId="16B6BA81" w14:textId="77777777" w:rsidTr="00166926">
        <w:tc>
          <w:tcPr>
            <w:tcW w:w="14173" w:type="dxa"/>
          </w:tcPr>
          <w:p w14:paraId="7F37004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skipUplinkTxDynamic</w:t>
            </w:r>
            <w:proofErr w:type="spellEnd"/>
          </w:p>
          <w:p w14:paraId="7C1397E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set to </w:t>
            </w:r>
            <w:r w:rsidRPr="00217187">
              <w:rPr>
                <w:rFonts w:ascii="Arial" w:hAnsi="Arial"/>
                <w:i/>
                <w:sz w:val="18"/>
                <w:lang w:eastAsia="ja-JP"/>
              </w:rPr>
              <w:t>true</w:t>
            </w:r>
            <w:r w:rsidRPr="00217187">
              <w:rPr>
                <w:rFonts w:ascii="Arial" w:hAnsi="Arial"/>
                <w:sz w:val="18"/>
                <w:szCs w:val="22"/>
                <w:lang w:eastAsia="ja-JP"/>
              </w:rPr>
              <w:t>, the UE skips UL transmissions as described in TS 38.321 [3].</w:t>
            </w:r>
          </w:p>
        </w:tc>
      </w:tr>
    </w:tbl>
    <w:p w14:paraId="7B1DB50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E2F7F3A" w14:textId="77777777" w:rsidTr="00166926">
        <w:tc>
          <w:tcPr>
            <w:tcW w:w="4027" w:type="dxa"/>
          </w:tcPr>
          <w:p w14:paraId="3DB61F3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Conditional Presence</w:t>
            </w:r>
          </w:p>
        </w:tc>
        <w:tc>
          <w:tcPr>
            <w:tcW w:w="10146" w:type="dxa"/>
          </w:tcPr>
          <w:p w14:paraId="0ED9376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Explanation</w:t>
            </w:r>
          </w:p>
        </w:tc>
      </w:tr>
      <w:tr w:rsidR="00217187" w:rsidRPr="00217187" w14:paraId="786DB077" w14:textId="77777777" w:rsidTr="00166926">
        <w:tc>
          <w:tcPr>
            <w:tcW w:w="4027" w:type="dxa"/>
          </w:tcPr>
          <w:p w14:paraId="3F30A3DF" w14:textId="77777777" w:rsidR="00217187" w:rsidRPr="00217187" w:rsidRDefault="00217187" w:rsidP="00217187">
            <w:pPr>
              <w:keepNext/>
              <w:keepLines/>
              <w:overflowPunct w:val="0"/>
              <w:autoSpaceDE w:val="0"/>
              <w:autoSpaceDN w:val="0"/>
              <w:adjustRightInd w:val="0"/>
              <w:spacing w:after="0"/>
              <w:textAlignment w:val="baseline"/>
              <w:rPr>
                <w:rFonts w:ascii="Arial" w:hAnsi="Arial"/>
                <w:i/>
                <w:sz w:val="18"/>
                <w:szCs w:val="22"/>
                <w:lang w:eastAsia="ja-JP"/>
              </w:rPr>
            </w:pPr>
            <w:r w:rsidRPr="00217187">
              <w:rPr>
                <w:rFonts w:ascii="Arial" w:hAnsi="Arial"/>
                <w:i/>
                <w:sz w:val="18"/>
                <w:szCs w:val="22"/>
                <w:lang w:eastAsia="ja-JP"/>
              </w:rPr>
              <w:t>MCG-Only</w:t>
            </w:r>
          </w:p>
        </w:tc>
        <w:tc>
          <w:tcPr>
            <w:tcW w:w="10146" w:type="dxa"/>
          </w:tcPr>
          <w:p w14:paraId="480B66A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This field is optionally present, Need M, for the </w:t>
            </w:r>
            <w:r w:rsidRPr="00217187">
              <w:rPr>
                <w:rFonts w:ascii="Arial" w:hAnsi="Arial"/>
                <w:i/>
                <w:sz w:val="18"/>
                <w:szCs w:val="22"/>
                <w:lang w:eastAsia="ja-JP"/>
              </w:rPr>
              <w:t>MAC-</w:t>
            </w:r>
            <w:proofErr w:type="spellStart"/>
            <w:r w:rsidRPr="00217187">
              <w:rPr>
                <w:rFonts w:ascii="Arial" w:hAnsi="Arial"/>
                <w:i/>
                <w:sz w:val="18"/>
                <w:szCs w:val="22"/>
                <w:lang w:eastAsia="ja-JP"/>
              </w:rPr>
              <w:t>CellGroupConfig</w:t>
            </w:r>
            <w:proofErr w:type="spellEnd"/>
            <w:r w:rsidRPr="00217187">
              <w:rPr>
                <w:rFonts w:ascii="Arial" w:hAnsi="Arial"/>
                <w:sz w:val="18"/>
                <w:szCs w:val="22"/>
                <w:lang w:eastAsia="ja-JP"/>
              </w:rPr>
              <w:t xml:space="preserve"> of the MCG. It is absent otherwise.</w:t>
            </w:r>
          </w:p>
        </w:tc>
      </w:tr>
    </w:tbl>
    <w:p w14:paraId="2317ADFB" w14:textId="77777777" w:rsidR="00217187" w:rsidRPr="00217187" w:rsidRDefault="00217187" w:rsidP="00217187">
      <w:pPr>
        <w:overflowPunct w:val="0"/>
        <w:autoSpaceDE w:val="0"/>
        <w:autoSpaceDN w:val="0"/>
        <w:adjustRightInd w:val="0"/>
        <w:textAlignment w:val="baseline"/>
        <w:rPr>
          <w:lang w:eastAsia="ja-JP"/>
        </w:rPr>
      </w:pPr>
    </w:p>
    <w:bookmarkEnd w:id="115"/>
    <w:bookmarkEnd w:id="116"/>
    <w:p w14:paraId="45934C49" w14:textId="77777777" w:rsidR="004E3348" w:rsidRDefault="004E3348" w:rsidP="004E3348">
      <w:pPr>
        <w:widowControl w:val="0"/>
        <w:spacing w:before="120" w:after="120"/>
      </w:pPr>
      <w:r>
        <w:rPr>
          <w:sz w:val="16"/>
          <w:highlight w:val="yellow"/>
        </w:rPr>
        <w:t>&lt;TEXT OMITTED&gt;</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1A1030D0" w14:textId="77777777" w:rsidR="007D5275" w:rsidRDefault="007D5275" w:rsidP="007D5275">
      <w:pPr>
        <w:pStyle w:val="H6"/>
        <w:pageBreakBefore/>
        <w:rPr>
          <w:b/>
          <w:bCs/>
          <w:color w:val="FF0000"/>
          <w:u w:val="single"/>
        </w:rPr>
      </w:pPr>
      <w:r w:rsidRPr="00F9769B">
        <w:rPr>
          <w:b/>
          <w:bCs/>
          <w:color w:val="FF0000"/>
          <w:u w:val="single"/>
        </w:rPr>
        <w:lastRenderedPageBreak/>
        <w:t>&lt;Start of modified section&gt;</w:t>
      </w:r>
    </w:p>
    <w:p w14:paraId="32E73922" w14:textId="77777777" w:rsidR="004E3348" w:rsidRDefault="004E3348" w:rsidP="004E3348">
      <w:pPr>
        <w:pStyle w:val="Heading3"/>
      </w:pPr>
      <w:bookmarkStart w:id="131" w:name="_Toc29321541"/>
      <w:bookmarkStart w:id="132" w:name="_Toc20426144"/>
      <w:r>
        <w:t>6.3.3</w:t>
      </w:r>
      <w:r>
        <w:tab/>
        <w:t>UE capability information elements</w:t>
      </w:r>
      <w:bookmarkEnd w:id="131"/>
      <w:bookmarkEnd w:id="132"/>
    </w:p>
    <w:p w14:paraId="6B879CA0" w14:textId="77777777" w:rsidR="004E3348" w:rsidRDefault="004E3348" w:rsidP="004E3348">
      <w:pPr>
        <w:widowControl w:val="0"/>
        <w:spacing w:before="120" w:after="120"/>
      </w:pPr>
      <w:r>
        <w:rPr>
          <w:sz w:val="16"/>
          <w:highlight w:val="yellow"/>
        </w:rPr>
        <w:t>&lt;TEXT OMITTED&gt;</w:t>
      </w:r>
    </w:p>
    <w:p w14:paraId="0107DBF1" w14:textId="77777777" w:rsidR="004C3880" w:rsidRPr="004C3880" w:rsidRDefault="004C3880" w:rsidP="004C388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3" w:name="_Toc36757359"/>
      <w:bookmarkStart w:id="134" w:name="_Toc36836900"/>
      <w:bookmarkStart w:id="135" w:name="_Toc36843877"/>
      <w:bookmarkStart w:id="136" w:name="_Toc37068166"/>
      <w:bookmarkStart w:id="137" w:name="_Toc29321568"/>
      <w:bookmarkStart w:id="138" w:name="_Toc20426171"/>
      <w:r w:rsidRPr="004C3880">
        <w:rPr>
          <w:rFonts w:ascii="Arial" w:eastAsia="Malgun Gothic" w:hAnsi="Arial"/>
          <w:sz w:val="24"/>
          <w:lang w:eastAsia="ja-JP"/>
        </w:rPr>
        <w:t>–</w:t>
      </w:r>
      <w:r w:rsidRPr="004C3880">
        <w:rPr>
          <w:rFonts w:ascii="Arial" w:eastAsia="Malgun Gothic" w:hAnsi="Arial"/>
          <w:sz w:val="24"/>
          <w:lang w:eastAsia="ja-JP"/>
        </w:rPr>
        <w:tab/>
      </w:r>
      <w:r w:rsidRPr="004C3880">
        <w:rPr>
          <w:rFonts w:ascii="Arial" w:eastAsia="Malgun Gothic" w:hAnsi="Arial"/>
          <w:i/>
          <w:sz w:val="24"/>
          <w:lang w:eastAsia="ja-JP"/>
        </w:rPr>
        <w:t>MAC-Parameters</w:t>
      </w:r>
      <w:bookmarkEnd w:id="133"/>
      <w:bookmarkEnd w:id="134"/>
      <w:bookmarkEnd w:id="135"/>
      <w:bookmarkEnd w:id="136"/>
    </w:p>
    <w:p w14:paraId="258D6114" w14:textId="77777777" w:rsidR="004C3880" w:rsidRPr="004C3880" w:rsidRDefault="004C3880" w:rsidP="004C3880">
      <w:pPr>
        <w:overflowPunct w:val="0"/>
        <w:autoSpaceDE w:val="0"/>
        <w:autoSpaceDN w:val="0"/>
        <w:adjustRightInd w:val="0"/>
        <w:textAlignment w:val="baseline"/>
        <w:rPr>
          <w:rFonts w:eastAsia="Malgun Gothic"/>
          <w:lang w:eastAsia="ja-JP"/>
        </w:rPr>
      </w:pPr>
      <w:r w:rsidRPr="004C3880">
        <w:rPr>
          <w:rFonts w:eastAsia="Malgun Gothic"/>
          <w:lang w:eastAsia="ja-JP"/>
        </w:rPr>
        <w:t xml:space="preserve">The IE </w:t>
      </w:r>
      <w:r w:rsidRPr="004C3880">
        <w:rPr>
          <w:rFonts w:eastAsia="Malgun Gothic"/>
          <w:i/>
          <w:lang w:eastAsia="ja-JP"/>
        </w:rPr>
        <w:t>MAC-Parameters</w:t>
      </w:r>
      <w:r w:rsidRPr="004C3880">
        <w:rPr>
          <w:rFonts w:eastAsia="Malgun Gothic"/>
          <w:lang w:eastAsia="ja-JP"/>
        </w:rPr>
        <w:t xml:space="preserve"> is used to convey capabilities related to MAC.</w:t>
      </w:r>
    </w:p>
    <w:p w14:paraId="3BD1FC68" w14:textId="77777777" w:rsidR="004C3880" w:rsidRPr="004C3880" w:rsidRDefault="004C3880" w:rsidP="004C3880">
      <w:pPr>
        <w:keepNext/>
        <w:keepLines/>
        <w:overflowPunct w:val="0"/>
        <w:autoSpaceDE w:val="0"/>
        <w:autoSpaceDN w:val="0"/>
        <w:adjustRightInd w:val="0"/>
        <w:spacing w:before="60"/>
        <w:jc w:val="center"/>
        <w:textAlignment w:val="baseline"/>
        <w:rPr>
          <w:rFonts w:ascii="Arial" w:eastAsia="Malgun Gothic" w:hAnsi="Arial"/>
          <w:b/>
          <w:lang w:eastAsia="ja-JP"/>
        </w:rPr>
      </w:pPr>
      <w:r w:rsidRPr="004C3880">
        <w:rPr>
          <w:rFonts w:ascii="Arial" w:eastAsia="Malgun Gothic" w:hAnsi="Arial"/>
          <w:b/>
          <w:i/>
          <w:lang w:eastAsia="ja-JP"/>
        </w:rPr>
        <w:t>MAC-Parameters</w:t>
      </w:r>
      <w:r w:rsidRPr="004C3880">
        <w:rPr>
          <w:rFonts w:ascii="Arial" w:eastAsia="Malgun Gothic" w:hAnsi="Arial"/>
          <w:b/>
          <w:lang w:eastAsia="ja-JP"/>
        </w:rPr>
        <w:t xml:space="preserve"> information element</w:t>
      </w:r>
    </w:p>
    <w:p w14:paraId="01CCF35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ASN1START</w:t>
      </w:r>
    </w:p>
    <w:p w14:paraId="2EA032C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TAG-MAC-PARAMETERS-START</w:t>
      </w:r>
    </w:p>
    <w:p w14:paraId="52C83ABB"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0B3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 ::= SEQUENCE {</w:t>
      </w:r>
    </w:p>
    <w:p w14:paraId="25F65EA2"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mac-ParametersCommon            MAC-ParametersCommon        OPTIONAL,</w:t>
      </w:r>
    </w:p>
    <w:p w14:paraId="7799322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mac-ParametersXDD-Diff          MAC-ParametersXDD-Diff      OPTIONAL</w:t>
      </w:r>
    </w:p>
    <w:p w14:paraId="4B26296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120F64C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B0D7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MAC-ParametersCommon ::=    SEQUENCE {</w:t>
      </w:r>
    </w:p>
    <w:p w14:paraId="1E61B9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lcp-Restriction                 ENUMERATED {supported}      OPTIONAL,</w:t>
      </w:r>
    </w:p>
    <w:p w14:paraId="2606C69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dummy                           ENUMERATED {supported}      OPTIONAL,</w:t>
      </w:r>
    </w:p>
    <w:p w14:paraId="6CFCF5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lch-ToSCellRestriction          ENUMERATED {supported}      OPTIONAL,</w:t>
      </w:r>
    </w:p>
    <w:p w14:paraId="3F52EDE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B7CED6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2ACCE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              ENUMERATED {supported}      OPTIONAL,</w:t>
      </w:r>
    </w:p>
    <w:p w14:paraId="2A6AB5B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recommendedBitRateQuery         ENUMERATED {supported}      OPTIONAL</w:t>
      </w:r>
    </w:p>
    <w:p w14:paraId="5AC965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7B385E7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C8C50F9" w14:textId="0D7E1078" w:rsid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Ericsson" w:date="2020-05-21T13:20:00Z"/>
          <w:rFonts w:ascii="Courier New" w:hAnsi="Courier New"/>
          <w:noProof/>
          <w:sz w:val="16"/>
          <w:lang w:eastAsia="en-GB"/>
        </w:rPr>
      </w:pPr>
      <w:r w:rsidRPr="004C3880">
        <w:rPr>
          <w:rFonts w:ascii="Courier New" w:hAnsi="Courier New"/>
          <w:noProof/>
          <w:sz w:val="16"/>
          <w:lang w:eastAsia="en-GB"/>
        </w:rPr>
        <w:t xml:space="preserve">    recommendedBitRateMultiplier-r16 ENUMERATED {supported}     OPTIONAL</w:t>
      </w:r>
      <w:ins w:id="140" w:author="Ericsson" w:date="2020-05-21T13:20:00Z">
        <w:r>
          <w:rPr>
            <w:rFonts w:ascii="Courier New" w:hAnsi="Courier New"/>
            <w:noProof/>
            <w:sz w:val="16"/>
            <w:lang w:eastAsia="en-GB"/>
          </w:rPr>
          <w:t>,</w:t>
        </w:r>
      </w:ins>
    </w:p>
    <w:p w14:paraId="384A910E" w14:textId="4AD3F0A8"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1" w:author="Ericsson" w:date="2020-05-21T13:20:00Z">
        <w:r>
          <w:rPr>
            <w:rFonts w:ascii="Courier New" w:hAnsi="Courier New"/>
            <w:noProof/>
            <w:sz w:val="16"/>
            <w:lang w:eastAsia="en-GB"/>
          </w:rPr>
          <w:t xml:space="preserve">    secondaryDRX-Group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E0B293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D38E4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4AAD1FA0"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A3109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MAC-ParametersXDD-Diff ::=  SEQUENCE {</w:t>
      </w:r>
    </w:p>
    <w:p w14:paraId="00C07E6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skipUplinkTxDynamic             ENUMERATED {supported}     OPTIONAL,</w:t>
      </w:r>
    </w:p>
    <w:p w14:paraId="73BDC72C"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logicalChannelSR-DelayTimer     ENUMERATED {supported}     OPTIONAL,</w:t>
      </w:r>
    </w:p>
    <w:p w14:paraId="528EE50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longDRX-Cycle                   ENUMERATED {supported}     OPTIONAL,</w:t>
      </w:r>
    </w:p>
    <w:p w14:paraId="4EF6626A"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shortDRX-Cycle                  ENUMERATED {supported}     OPTIONAL,</w:t>
      </w:r>
    </w:p>
    <w:p w14:paraId="5D2A60E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multipleSR-Configurations       ENUMERATED {supported}     OPTIONAL,</w:t>
      </w:r>
    </w:p>
    <w:p w14:paraId="3DD4B3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multipleConfiguredGrants    ENUMERATED {supported}         OPTIONAL,</w:t>
      </w:r>
    </w:p>
    <w:p w14:paraId="2401605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3D99FED"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2ED93B6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C81B3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TAG-MAC-PARAMETERS-STOP</w:t>
      </w:r>
    </w:p>
    <w:p w14:paraId="3DC89CB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ASN1STOP</w:t>
      </w:r>
    </w:p>
    <w:p w14:paraId="5430F7DD" w14:textId="77777777" w:rsidR="004C3880" w:rsidRPr="004C3880" w:rsidRDefault="004C3880" w:rsidP="004C3880">
      <w:pPr>
        <w:overflowPunct w:val="0"/>
        <w:autoSpaceDE w:val="0"/>
        <w:autoSpaceDN w:val="0"/>
        <w:adjustRightInd w:val="0"/>
        <w:textAlignment w:val="baseline"/>
        <w:rPr>
          <w:lang w:eastAsia="ja-JP"/>
        </w:rPr>
      </w:pPr>
    </w:p>
    <w:bookmarkEnd w:id="137"/>
    <w:bookmarkEnd w:id="138"/>
    <w:p w14:paraId="2A02774F" w14:textId="77777777" w:rsidR="004E3348" w:rsidRDefault="004E3348" w:rsidP="004E3348">
      <w:pPr>
        <w:widowControl w:val="0"/>
        <w:spacing w:before="120" w:after="120"/>
      </w:pPr>
      <w:r>
        <w:rPr>
          <w:sz w:val="16"/>
          <w:highlight w:val="yellow"/>
        </w:rPr>
        <w:t>&lt;TEXT OMITTED&gt;</w:t>
      </w:r>
    </w:p>
    <w:p w14:paraId="09C82FE5" w14:textId="11A4097E" w:rsidR="001E41F3" w:rsidRPr="002349D8" w:rsidRDefault="007D5275" w:rsidP="002349D8">
      <w:pPr>
        <w:pStyle w:val="H6"/>
        <w:keepNext w:val="0"/>
        <w:keepLines w:val="0"/>
        <w:widowControl w:val="0"/>
        <w:rPr>
          <w:b/>
          <w:bCs/>
          <w:color w:val="FF0000"/>
          <w:u w:val="single"/>
        </w:rPr>
      </w:pPr>
      <w:r w:rsidRPr="00F9769B">
        <w:rPr>
          <w:b/>
          <w:bCs/>
          <w:color w:val="FF0000"/>
          <w:u w:val="single"/>
        </w:rPr>
        <w:lastRenderedPageBreak/>
        <w:t>&lt;End of modified section&gt;</w:t>
      </w:r>
    </w:p>
    <w:sectPr w:rsidR="001E41F3" w:rsidRPr="002349D8" w:rsidSect="007D5275">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5D8D" w14:textId="77777777" w:rsidR="00082090" w:rsidRDefault="00082090">
      <w:r>
        <w:separator/>
      </w:r>
    </w:p>
  </w:endnote>
  <w:endnote w:type="continuationSeparator" w:id="0">
    <w:p w14:paraId="2113AFF1" w14:textId="77777777" w:rsidR="00082090" w:rsidRDefault="00082090">
      <w:r>
        <w:continuationSeparator/>
      </w:r>
    </w:p>
  </w:endnote>
  <w:endnote w:type="continuationNotice" w:id="1">
    <w:p w14:paraId="4D182AF9" w14:textId="77777777" w:rsidR="00082090" w:rsidRDefault="00082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173D" w14:textId="77777777" w:rsidR="00082090" w:rsidRDefault="00082090">
      <w:r>
        <w:separator/>
      </w:r>
    </w:p>
  </w:footnote>
  <w:footnote w:type="continuationSeparator" w:id="0">
    <w:p w14:paraId="272D65D7" w14:textId="77777777" w:rsidR="00082090" w:rsidRDefault="00082090">
      <w:r>
        <w:continuationSeparator/>
      </w:r>
    </w:p>
  </w:footnote>
  <w:footnote w:type="continuationNotice" w:id="1">
    <w:p w14:paraId="4B9677BC" w14:textId="77777777" w:rsidR="00082090" w:rsidRDefault="000820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082090" w:rsidRDefault="00082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082090" w:rsidRDefault="00082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082090" w:rsidRDefault="000820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082090" w:rsidRDefault="0008209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F57"/>
    <w:rsid w:val="00072519"/>
    <w:rsid w:val="00082090"/>
    <w:rsid w:val="00095ACF"/>
    <w:rsid w:val="000A6394"/>
    <w:rsid w:val="000B2FE4"/>
    <w:rsid w:val="000B7FED"/>
    <w:rsid w:val="000C038A"/>
    <w:rsid w:val="000C6598"/>
    <w:rsid w:val="000E19EC"/>
    <w:rsid w:val="00145D43"/>
    <w:rsid w:val="00166926"/>
    <w:rsid w:val="00192C46"/>
    <w:rsid w:val="001A08B3"/>
    <w:rsid w:val="001A7B60"/>
    <w:rsid w:val="001B52F0"/>
    <w:rsid w:val="001B7A65"/>
    <w:rsid w:val="001E41F3"/>
    <w:rsid w:val="00217187"/>
    <w:rsid w:val="002349D8"/>
    <w:rsid w:val="0026004D"/>
    <w:rsid w:val="002640DD"/>
    <w:rsid w:val="00275D12"/>
    <w:rsid w:val="00281F78"/>
    <w:rsid w:val="00284FEB"/>
    <w:rsid w:val="002860C4"/>
    <w:rsid w:val="00287BB9"/>
    <w:rsid w:val="002969C4"/>
    <w:rsid w:val="002A251B"/>
    <w:rsid w:val="002B5741"/>
    <w:rsid w:val="002D41CC"/>
    <w:rsid w:val="002E13BB"/>
    <w:rsid w:val="002F0B94"/>
    <w:rsid w:val="00305409"/>
    <w:rsid w:val="00334F3C"/>
    <w:rsid w:val="003609EF"/>
    <w:rsid w:val="0036231A"/>
    <w:rsid w:val="00374DD4"/>
    <w:rsid w:val="00390E06"/>
    <w:rsid w:val="003B2722"/>
    <w:rsid w:val="003E1A36"/>
    <w:rsid w:val="003E43C0"/>
    <w:rsid w:val="00410371"/>
    <w:rsid w:val="004242F1"/>
    <w:rsid w:val="0046766F"/>
    <w:rsid w:val="004752B6"/>
    <w:rsid w:val="004A5B04"/>
    <w:rsid w:val="004A6B07"/>
    <w:rsid w:val="004B75B7"/>
    <w:rsid w:val="004C3880"/>
    <w:rsid w:val="004E3348"/>
    <w:rsid w:val="0051580D"/>
    <w:rsid w:val="00520980"/>
    <w:rsid w:val="00544497"/>
    <w:rsid w:val="00547111"/>
    <w:rsid w:val="00553D41"/>
    <w:rsid w:val="00574961"/>
    <w:rsid w:val="00577F1C"/>
    <w:rsid w:val="00583397"/>
    <w:rsid w:val="00592D74"/>
    <w:rsid w:val="005E203B"/>
    <w:rsid w:val="005E2C44"/>
    <w:rsid w:val="005F0788"/>
    <w:rsid w:val="00621188"/>
    <w:rsid w:val="00622BD9"/>
    <w:rsid w:val="006257ED"/>
    <w:rsid w:val="00635DDD"/>
    <w:rsid w:val="0064056C"/>
    <w:rsid w:val="00644474"/>
    <w:rsid w:val="00672707"/>
    <w:rsid w:val="00695808"/>
    <w:rsid w:val="006A542C"/>
    <w:rsid w:val="006B46FB"/>
    <w:rsid w:val="006C052E"/>
    <w:rsid w:val="006C3064"/>
    <w:rsid w:val="006E21FB"/>
    <w:rsid w:val="0070121D"/>
    <w:rsid w:val="00733CB2"/>
    <w:rsid w:val="0074417E"/>
    <w:rsid w:val="00753DE3"/>
    <w:rsid w:val="0078506B"/>
    <w:rsid w:val="00791578"/>
    <w:rsid w:val="00792342"/>
    <w:rsid w:val="007977A8"/>
    <w:rsid w:val="007B512A"/>
    <w:rsid w:val="007C2097"/>
    <w:rsid w:val="007C2E32"/>
    <w:rsid w:val="007D5275"/>
    <w:rsid w:val="007D6A07"/>
    <w:rsid w:val="007E716F"/>
    <w:rsid w:val="007F123C"/>
    <w:rsid w:val="007F7259"/>
    <w:rsid w:val="008040A8"/>
    <w:rsid w:val="008055D2"/>
    <w:rsid w:val="008279FA"/>
    <w:rsid w:val="00851289"/>
    <w:rsid w:val="008626E7"/>
    <w:rsid w:val="00864EEE"/>
    <w:rsid w:val="00870EE7"/>
    <w:rsid w:val="008863B9"/>
    <w:rsid w:val="008A45A6"/>
    <w:rsid w:val="008C648B"/>
    <w:rsid w:val="008C7A5D"/>
    <w:rsid w:val="008F4A3E"/>
    <w:rsid w:val="008F686C"/>
    <w:rsid w:val="009148DE"/>
    <w:rsid w:val="00941E30"/>
    <w:rsid w:val="009650D3"/>
    <w:rsid w:val="009777D9"/>
    <w:rsid w:val="00991B88"/>
    <w:rsid w:val="009A5753"/>
    <w:rsid w:val="009A579D"/>
    <w:rsid w:val="009D0F93"/>
    <w:rsid w:val="009E3297"/>
    <w:rsid w:val="009F3ECA"/>
    <w:rsid w:val="009F734F"/>
    <w:rsid w:val="00A246B6"/>
    <w:rsid w:val="00A368AE"/>
    <w:rsid w:val="00A47E70"/>
    <w:rsid w:val="00A50CF0"/>
    <w:rsid w:val="00A7671C"/>
    <w:rsid w:val="00A86724"/>
    <w:rsid w:val="00AA2CBC"/>
    <w:rsid w:val="00AC5820"/>
    <w:rsid w:val="00AD191D"/>
    <w:rsid w:val="00AD1CD8"/>
    <w:rsid w:val="00B02B2C"/>
    <w:rsid w:val="00B21FFF"/>
    <w:rsid w:val="00B258BB"/>
    <w:rsid w:val="00B45A73"/>
    <w:rsid w:val="00B513A6"/>
    <w:rsid w:val="00B67B97"/>
    <w:rsid w:val="00B968C8"/>
    <w:rsid w:val="00BA3EC5"/>
    <w:rsid w:val="00BA51D9"/>
    <w:rsid w:val="00BB5DFC"/>
    <w:rsid w:val="00BC1FFB"/>
    <w:rsid w:val="00BD279D"/>
    <w:rsid w:val="00BD6BB8"/>
    <w:rsid w:val="00C023FA"/>
    <w:rsid w:val="00C66BA2"/>
    <w:rsid w:val="00C95985"/>
    <w:rsid w:val="00CA7D5A"/>
    <w:rsid w:val="00CC1A8F"/>
    <w:rsid w:val="00CC5026"/>
    <w:rsid w:val="00CC68D0"/>
    <w:rsid w:val="00D03F9A"/>
    <w:rsid w:val="00D06BDC"/>
    <w:rsid w:val="00D06D51"/>
    <w:rsid w:val="00D24991"/>
    <w:rsid w:val="00D319B3"/>
    <w:rsid w:val="00D50255"/>
    <w:rsid w:val="00D66520"/>
    <w:rsid w:val="00DC6036"/>
    <w:rsid w:val="00DE34CF"/>
    <w:rsid w:val="00E13F3D"/>
    <w:rsid w:val="00E34898"/>
    <w:rsid w:val="00E419F5"/>
    <w:rsid w:val="00EB0523"/>
    <w:rsid w:val="00EB09B7"/>
    <w:rsid w:val="00EC66C7"/>
    <w:rsid w:val="00EE7D7C"/>
    <w:rsid w:val="00F25D98"/>
    <w:rsid w:val="00F300FB"/>
    <w:rsid w:val="00F46021"/>
    <w:rsid w:val="00F90CDC"/>
    <w:rsid w:val="00F979E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5543">
      <w:bodyDiv w:val="1"/>
      <w:marLeft w:val="0"/>
      <w:marRight w:val="0"/>
      <w:marTop w:val="0"/>
      <w:marBottom w:val="0"/>
      <w:divBdr>
        <w:top w:val="none" w:sz="0" w:space="0" w:color="auto"/>
        <w:left w:val="none" w:sz="0" w:space="0" w:color="auto"/>
        <w:bottom w:val="none" w:sz="0" w:space="0" w:color="auto"/>
        <w:right w:val="none" w:sz="0" w:space="0" w:color="auto"/>
      </w:divBdr>
    </w:div>
    <w:div w:id="628055141">
      <w:bodyDiv w:val="1"/>
      <w:marLeft w:val="0"/>
      <w:marRight w:val="0"/>
      <w:marTop w:val="0"/>
      <w:marBottom w:val="0"/>
      <w:divBdr>
        <w:top w:val="none" w:sz="0" w:space="0" w:color="auto"/>
        <w:left w:val="none" w:sz="0" w:space="0" w:color="auto"/>
        <w:bottom w:val="none" w:sz="0" w:space="0" w:color="auto"/>
        <w:right w:val="none" w:sz="0" w:space="0" w:color="auto"/>
      </w:divBdr>
      <w:divsChild>
        <w:div w:id="219289899">
          <w:marLeft w:val="0"/>
          <w:marRight w:val="0"/>
          <w:marTop w:val="0"/>
          <w:marBottom w:val="0"/>
          <w:divBdr>
            <w:top w:val="none" w:sz="0" w:space="0" w:color="auto"/>
            <w:left w:val="none" w:sz="0" w:space="0" w:color="auto"/>
            <w:bottom w:val="none" w:sz="0" w:space="0" w:color="auto"/>
            <w:right w:val="none" w:sz="0" w:space="0" w:color="auto"/>
          </w:divBdr>
        </w:div>
      </w:divsChild>
    </w:div>
    <w:div w:id="802770529">
      <w:bodyDiv w:val="1"/>
      <w:marLeft w:val="0"/>
      <w:marRight w:val="0"/>
      <w:marTop w:val="0"/>
      <w:marBottom w:val="0"/>
      <w:divBdr>
        <w:top w:val="none" w:sz="0" w:space="0" w:color="auto"/>
        <w:left w:val="none" w:sz="0" w:space="0" w:color="auto"/>
        <w:bottom w:val="none" w:sz="0" w:space="0" w:color="auto"/>
        <w:right w:val="none" w:sz="0" w:space="0" w:color="auto"/>
      </w:divBdr>
    </w:div>
    <w:div w:id="1109543101">
      <w:bodyDiv w:val="1"/>
      <w:marLeft w:val="0"/>
      <w:marRight w:val="0"/>
      <w:marTop w:val="0"/>
      <w:marBottom w:val="0"/>
      <w:divBdr>
        <w:top w:val="none" w:sz="0" w:space="0" w:color="auto"/>
        <w:left w:val="none" w:sz="0" w:space="0" w:color="auto"/>
        <w:bottom w:val="none" w:sz="0" w:space="0" w:color="auto"/>
        <w:right w:val="none" w:sz="0" w:space="0" w:color="auto"/>
      </w:divBdr>
      <w:divsChild>
        <w:div w:id="2060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2D7A-C9CA-45E5-A2D9-F1260FA2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14</Pages>
  <Words>3333</Words>
  <Characters>28076</Characters>
  <Application>Microsoft Office Word</Application>
  <DocSecurity>0</DocSecurity>
  <Lines>233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1899-12-31T23:00:00Z</cp:lastPrinted>
  <dcterms:created xsi:type="dcterms:W3CDTF">2020-06-15T14:16:00Z</dcterms:created>
  <dcterms:modified xsi:type="dcterms:W3CDTF">2020-06-17T11:35:00Z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