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r>
              <w:t xml:space="preserve">InterDigital,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5C0416"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B82EB5">
              <w:t>8</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for the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3"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3"/>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t>&lt;Start of modified section&gt;</w:t>
      </w:r>
    </w:p>
    <w:p w14:paraId="6B0E2B79" w14:textId="77777777" w:rsidR="001F5983" w:rsidRPr="003E2C49" w:rsidRDefault="001F5983" w:rsidP="001F5983">
      <w:pPr>
        <w:pStyle w:val="Heading2"/>
        <w:rPr>
          <w:lang w:eastAsia="ko-KR"/>
        </w:rPr>
      </w:pPr>
      <w:bookmarkStart w:id="4" w:name="_Toc37296208"/>
      <w:bookmarkStart w:id="5" w:name="_Toc29239849"/>
      <w:r w:rsidRPr="003E2C49">
        <w:rPr>
          <w:lang w:eastAsia="ko-KR"/>
        </w:rPr>
        <w:t>5.7</w:t>
      </w:r>
      <w:r w:rsidRPr="003E2C49">
        <w:rPr>
          <w:lang w:eastAsia="ko-KR"/>
        </w:rPr>
        <w:tab/>
        <w:t>Discontinuous Reception (DRX)</w:t>
      </w:r>
      <w:bookmarkEnd w:id="4"/>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05C13C25" w:rsidR="001F5983" w:rsidRPr="003E2C49" w:rsidRDefault="001F5983" w:rsidP="001F5983">
      <w:pPr>
        <w:rPr>
          <w:lang w:eastAsia="ko-KR"/>
        </w:rPr>
      </w:pPr>
      <w:r w:rsidRPr="003E2C49">
        <w:rPr>
          <w:lang w:eastAsia="ko-KR"/>
        </w:rPr>
        <w:t>RRC controls DRX operation by configuring the following parameters:</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p>
    <w:p w14:paraId="0D2ADA39" w14:textId="317F9F4F"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p>
    <w:p w14:paraId="4002773A" w14:textId="7DE10A06"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the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p>
    <w:p w14:paraId="39A4C097" w14:textId="1880BB75"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the Short DRX cycle;</w:t>
      </w:r>
    </w:p>
    <w:p w14:paraId="007D3681" w14:textId="0B038D58"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p>
    <w:p w14:paraId="5EA09794" w14:textId="709C0ADE"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p>
    <w:p w14:paraId="51E3E2C1" w14:textId="379FB073"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p>
    <w:p w14:paraId="2E7EF130" w14:textId="6DE2A81F"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56F78791" w14:textId="072322F8" w:rsidR="001F5983" w:rsidRPr="003E2C49" w:rsidRDefault="001F5983" w:rsidP="001F5983">
      <w:pPr>
        <w:pStyle w:val="B1"/>
        <w:rPr>
          <w:lang w:eastAsia="zh-CN"/>
        </w:rPr>
      </w:pPr>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7118AA4D" w14:textId="2AFB5FEC" w:rsidR="001F5983" w:rsidRPr="003E2C49" w:rsidRDefault="001F5983" w:rsidP="001F5983">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p>
    <w:p w14:paraId="6272EE1B" w14:textId="4596648D" w:rsidR="00AA6B30" w:rsidRDefault="00AA6B30" w:rsidP="001F5983">
      <w:pPr>
        <w:rPr>
          <w:ins w:id="6" w:author="Benoist" w:date="2020-06-19T13:43:00Z"/>
          <w:lang w:eastAsia="ko-KR"/>
        </w:rPr>
      </w:pPr>
      <w:ins w:id="7" w:author="Benoist" w:date="2020-06-19T13:43:00Z">
        <w:r w:rsidRPr="00BA7335">
          <w:rPr>
            <w:lang w:eastAsia="ko-KR"/>
          </w:rPr>
          <w:t xml:space="preserve">Serving Cells </w:t>
        </w:r>
        <w:r>
          <w:rPr>
            <w:lang w:eastAsia="ko-KR"/>
          </w:rPr>
          <w:t>may</w:t>
        </w:r>
        <w:r w:rsidRPr="00BA7335">
          <w:rPr>
            <w:lang w:eastAsia="ko-KR"/>
          </w:rPr>
          <w:t xml:space="preserve"> be configured by RRC in two groups. </w:t>
        </w:r>
      </w:ins>
      <w:ins w:id="8" w:author="Benoist" w:date="2020-06-19T13:48:00Z">
        <w:r>
          <w:rPr>
            <w:lang w:eastAsia="ko-KR"/>
          </w:rPr>
          <w:t>W</w:t>
        </w:r>
        <w:r>
          <w:rPr>
            <w:iCs/>
            <w:lang w:eastAsia="ko-KR"/>
          </w:rPr>
          <w:t xml:space="preserve">hen RRC does not configure any DRX group, it is assumed that there is only one DRX group. </w:t>
        </w:r>
      </w:ins>
      <w:ins w:id="9" w:author="Benoist" w:date="2020-06-19T13:43:00Z">
        <w:r w:rsidRPr="00BA7335">
          <w:rPr>
            <w:lang w:eastAsia="ko-KR"/>
          </w:rPr>
          <w:t xml:space="preserve">Each group of serving cells, which is called a DRX group, </w:t>
        </w:r>
      </w:ins>
      <w:ins w:id="10" w:author="Benoist" w:date="2020-06-19T13:50:00Z">
        <w:r>
          <w:rPr>
            <w:lang w:eastAsia="ko-KR"/>
          </w:rPr>
          <w:t>is</w:t>
        </w:r>
      </w:ins>
      <w:ins w:id="11" w:author="Benoist" w:date="2020-06-19T13:43:00Z">
        <w:r w:rsidRPr="00BA7335">
          <w:rPr>
            <w:lang w:eastAsia="ko-KR"/>
          </w:rPr>
          <w:t xml:space="preserve"> configured by </w:t>
        </w:r>
        <w:r w:rsidRPr="003E2C49">
          <w:rPr>
            <w:lang w:eastAsia="ko-KR"/>
          </w:rPr>
          <w:t xml:space="preserve">RRC </w:t>
        </w:r>
        <w:r w:rsidRPr="004810B2">
          <w:rPr>
            <w:lang w:eastAsia="ko-KR"/>
          </w:rPr>
          <w:t>with its own set of parameters</w:t>
        </w:r>
        <w:r w:rsidRPr="003E2C49">
          <w:rPr>
            <w:lang w:eastAsia="ko-KR"/>
          </w:rPr>
          <w:t>:</w:t>
        </w:r>
        <w:r>
          <w:rPr>
            <w:lang w:eastAsia="ko-KR"/>
          </w:rPr>
          <w:t xml:space="preserve"> </w:t>
        </w:r>
        <w:proofErr w:type="spellStart"/>
        <w:r w:rsidRPr="003E2C49">
          <w:rPr>
            <w:i/>
            <w:lang w:eastAsia="ko-KR"/>
          </w:rPr>
          <w:t>drx-onDurationTimer</w:t>
        </w:r>
      </w:ins>
      <w:proofErr w:type="spellEnd"/>
      <w:ins w:id="12" w:author="Benoist" w:date="2020-06-19T13:50:00Z">
        <w:r>
          <w:rPr>
            <w:lang w:eastAsia="ko-KR"/>
          </w:rPr>
          <w:t xml:space="preserve">, </w:t>
        </w:r>
      </w:ins>
      <w:proofErr w:type="spellStart"/>
      <w:ins w:id="13" w:author="Benoist" w:date="2020-06-19T13:43:00Z">
        <w:r w:rsidRPr="003E2C49">
          <w:rPr>
            <w:i/>
            <w:lang w:eastAsia="ko-KR"/>
          </w:rPr>
          <w:t>drx-InactivityTimer</w:t>
        </w:r>
      </w:ins>
      <w:proofErr w:type="spellEnd"/>
      <w:ins w:id="14" w:author="Benoist" w:date="2020-06-19T13:44:00Z">
        <w:r>
          <w:rPr>
            <w:iCs/>
            <w:lang w:eastAsia="ko-KR"/>
          </w:rPr>
          <w:t xml:space="preserve">. </w:t>
        </w:r>
      </w:ins>
      <w:ins w:id="15" w:author="Benoist" w:date="2020-06-19T13:45:00Z">
        <w:r>
          <w:rPr>
            <w:iCs/>
            <w:lang w:eastAsia="ko-KR"/>
          </w:rPr>
          <w:t xml:space="preserve">When </w:t>
        </w:r>
      </w:ins>
      <w:ins w:id="16" w:author="Benoist" w:date="2020-06-19T13:46:00Z">
        <w:r>
          <w:rPr>
            <w:iCs/>
            <w:lang w:eastAsia="ko-KR"/>
          </w:rPr>
          <w:t>two DRX groups</w:t>
        </w:r>
      </w:ins>
      <w:ins w:id="17" w:author="Benoist" w:date="2020-06-19T13:53:00Z">
        <w:r w:rsidR="00B8494F">
          <w:rPr>
            <w:iCs/>
            <w:lang w:eastAsia="ko-KR"/>
          </w:rPr>
          <w:t xml:space="preserve"> are configured</w:t>
        </w:r>
      </w:ins>
      <w:ins w:id="18" w:author="Benoist" w:date="2020-06-19T13:46:00Z">
        <w:r>
          <w:rPr>
            <w:iCs/>
            <w:lang w:eastAsia="ko-KR"/>
          </w:rPr>
          <w:t>, the two groups share the following parameter values:</w:t>
        </w:r>
      </w:ins>
      <w:ins w:id="19" w:author="Benoist" w:date="2020-06-19T13:48:00Z">
        <w:r>
          <w:rPr>
            <w:iCs/>
            <w:lang w:eastAsia="ko-KR"/>
          </w:rPr>
          <w:t xml:space="preserve"> </w:t>
        </w:r>
      </w:ins>
      <w:proofErr w:type="spellStart"/>
      <w:ins w:id="20" w:author="Benoist" w:date="2020-06-19T13:46:00Z">
        <w:r w:rsidRPr="003E2C49">
          <w:rPr>
            <w:i/>
            <w:lang w:eastAsia="ko-KR"/>
          </w:rPr>
          <w:t>drx-SlotOffset</w:t>
        </w:r>
      </w:ins>
      <w:proofErr w:type="spellEnd"/>
      <w:ins w:id="21" w:author="Benoist" w:date="2020-06-19T13:51:00Z">
        <w:r>
          <w:rPr>
            <w:lang w:eastAsia="ko-KR"/>
          </w:rPr>
          <w:t xml:space="preserve">, </w:t>
        </w:r>
      </w:ins>
      <w:proofErr w:type="spellStart"/>
      <w:ins w:id="22" w:author="Benoist" w:date="2020-06-19T13:46:00Z">
        <w:r w:rsidRPr="003E2C49">
          <w:rPr>
            <w:i/>
            <w:lang w:eastAsia="ko-KR"/>
          </w:rPr>
          <w:t>drx-RetransmissionTimerDL</w:t>
        </w:r>
      </w:ins>
      <w:proofErr w:type="spellEnd"/>
      <w:ins w:id="23" w:author="Benoist" w:date="2020-06-19T13:51:00Z">
        <w:r>
          <w:rPr>
            <w:lang w:eastAsia="ko-KR"/>
          </w:rPr>
          <w:t>,</w:t>
        </w:r>
      </w:ins>
      <w:ins w:id="24" w:author="Benoist" w:date="2020-06-19T13:47:00Z">
        <w:r>
          <w:rPr>
            <w:lang w:eastAsia="ko-KR"/>
          </w:rPr>
          <w:t xml:space="preserve"> </w:t>
        </w:r>
      </w:ins>
      <w:proofErr w:type="spellStart"/>
      <w:ins w:id="25" w:author="Benoist" w:date="2020-06-19T13:46:00Z">
        <w:r w:rsidRPr="003E2C49">
          <w:rPr>
            <w:i/>
            <w:lang w:eastAsia="ko-KR"/>
          </w:rPr>
          <w:t>drx-RetransmissionTimerUL</w:t>
        </w:r>
      </w:ins>
      <w:proofErr w:type="spellEnd"/>
      <w:ins w:id="26" w:author="Benoist" w:date="2020-06-19T13:51:00Z">
        <w:r>
          <w:rPr>
            <w:lang w:eastAsia="ko-KR"/>
          </w:rPr>
          <w:t>,</w:t>
        </w:r>
      </w:ins>
      <w:ins w:id="27" w:author="Benoist" w:date="2020-06-19T13:47:00Z">
        <w:r>
          <w:rPr>
            <w:lang w:eastAsia="ko-KR"/>
          </w:rPr>
          <w:t xml:space="preserve"> </w:t>
        </w:r>
      </w:ins>
      <w:proofErr w:type="spellStart"/>
      <w:ins w:id="28" w:author="Benoist" w:date="2020-06-19T13:46:00Z">
        <w:r w:rsidRPr="003E2C49">
          <w:rPr>
            <w:i/>
            <w:lang w:eastAsia="ko-KR"/>
          </w:rPr>
          <w:t>drx-LongCycleStartOffset</w:t>
        </w:r>
      </w:ins>
      <w:proofErr w:type="spellEnd"/>
      <w:ins w:id="29" w:author="Benoist" w:date="2020-06-19T13:51:00Z">
        <w:r>
          <w:rPr>
            <w:lang w:eastAsia="ko-KR"/>
          </w:rPr>
          <w:t xml:space="preserve">, </w:t>
        </w:r>
      </w:ins>
      <w:proofErr w:type="spellStart"/>
      <w:ins w:id="30" w:author="Benoist" w:date="2020-06-19T13:46:00Z">
        <w:r w:rsidRPr="003E2C49">
          <w:rPr>
            <w:i/>
            <w:lang w:eastAsia="ko-KR"/>
          </w:rPr>
          <w:t>drx-ShortCycle</w:t>
        </w:r>
        <w:proofErr w:type="spellEnd"/>
        <w:r w:rsidRPr="003E2C49">
          <w:rPr>
            <w:lang w:eastAsia="ko-KR"/>
          </w:rPr>
          <w:t xml:space="preserve"> (optional)</w:t>
        </w:r>
      </w:ins>
      <w:ins w:id="31" w:author="Benoist" w:date="2020-06-19T13:51:00Z">
        <w:r>
          <w:rPr>
            <w:lang w:eastAsia="ko-KR"/>
          </w:rPr>
          <w:t>,</w:t>
        </w:r>
      </w:ins>
      <w:ins w:id="32" w:author="Benoist" w:date="2020-06-19T13:47:00Z">
        <w:r>
          <w:rPr>
            <w:lang w:eastAsia="ko-KR"/>
          </w:rPr>
          <w:t xml:space="preserve"> </w:t>
        </w:r>
      </w:ins>
      <w:proofErr w:type="spellStart"/>
      <w:ins w:id="33" w:author="Benoist" w:date="2020-06-19T13:46:00Z">
        <w:r w:rsidRPr="003E2C49">
          <w:rPr>
            <w:i/>
            <w:lang w:eastAsia="ko-KR"/>
          </w:rPr>
          <w:t>drx-ShortCycleTimer</w:t>
        </w:r>
        <w:proofErr w:type="spellEnd"/>
        <w:r w:rsidRPr="003E2C49">
          <w:rPr>
            <w:lang w:eastAsia="ko-KR"/>
          </w:rPr>
          <w:t xml:space="preserve"> (optional)</w:t>
        </w:r>
      </w:ins>
      <w:ins w:id="34" w:author="Benoist" w:date="2020-06-19T13:51:00Z">
        <w:r>
          <w:rPr>
            <w:lang w:eastAsia="ko-KR"/>
          </w:rPr>
          <w:t>,</w:t>
        </w:r>
      </w:ins>
      <w:ins w:id="35" w:author="Benoist" w:date="2020-06-19T13:47:00Z">
        <w:r>
          <w:rPr>
            <w:lang w:eastAsia="ko-KR"/>
          </w:rPr>
          <w:t xml:space="preserve"> </w:t>
        </w:r>
      </w:ins>
      <w:proofErr w:type="spellStart"/>
      <w:ins w:id="36" w:author="Benoist" w:date="2020-06-19T13:46:00Z">
        <w:r w:rsidRPr="003E2C49">
          <w:rPr>
            <w:i/>
            <w:lang w:eastAsia="ko-KR"/>
          </w:rPr>
          <w:t>drx</w:t>
        </w:r>
        <w:proofErr w:type="spellEnd"/>
        <w:r w:rsidRPr="003E2C49">
          <w:rPr>
            <w:i/>
            <w:lang w:eastAsia="ko-KR"/>
          </w:rPr>
          <w:t>-HARQ-RTT-</w:t>
        </w:r>
        <w:proofErr w:type="spellStart"/>
        <w:r w:rsidRPr="003E2C49">
          <w:rPr>
            <w:i/>
            <w:lang w:eastAsia="ko-KR"/>
          </w:rPr>
          <w:t>TimerDL</w:t>
        </w:r>
      </w:ins>
      <w:proofErr w:type="spellEnd"/>
      <w:ins w:id="37" w:author="Benoist" w:date="2020-06-19T13:51:00Z">
        <w:r>
          <w:rPr>
            <w:lang w:eastAsia="ko-KR"/>
          </w:rPr>
          <w:t>,</w:t>
        </w:r>
      </w:ins>
      <w:ins w:id="38" w:author="Benoist" w:date="2020-06-19T13:47:00Z">
        <w:r>
          <w:rPr>
            <w:lang w:eastAsia="ko-KR"/>
          </w:rPr>
          <w:t xml:space="preserve"> and </w:t>
        </w:r>
      </w:ins>
      <w:proofErr w:type="spellStart"/>
      <w:ins w:id="39" w:author="Benoist" w:date="2020-06-19T13:46:00Z">
        <w:r w:rsidRPr="003E2C49">
          <w:rPr>
            <w:i/>
            <w:lang w:eastAsia="ko-KR"/>
          </w:rPr>
          <w:t>drx</w:t>
        </w:r>
        <w:proofErr w:type="spellEnd"/>
        <w:r w:rsidRPr="003E2C49">
          <w:rPr>
            <w:i/>
            <w:lang w:eastAsia="ko-KR"/>
          </w:rPr>
          <w:t>-HARQ-RTT-</w:t>
        </w:r>
        <w:proofErr w:type="spellStart"/>
        <w:r w:rsidRPr="003E2C49">
          <w:rPr>
            <w:i/>
            <w:lang w:eastAsia="ko-KR"/>
          </w:rPr>
          <w:t>TimerUL</w:t>
        </w:r>
      </w:ins>
      <w:proofErr w:type="spellEnd"/>
      <w:ins w:id="40" w:author="Benoist" w:date="2020-06-19T13:48:00Z">
        <w:r>
          <w:rPr>
            <w:lang w:eastAsia="ko-KR"/>
          </w:rPr>
          <w:t>.</w:t>
        </w:r>
      </w:ins>
    </w:p>
    <w:p w14:paraId="5A4A4A00" w14:textId="39147FAD" w:rsidR="001F5983" w:rsidRPr="003E2C49" w:rsidRDefault="001F5983" w:rsidP="001F5983">
      <w:pPr>
        <w:rPr>
          <w:noProof/>
        </w:rPr>
      </w:pPr>
      <w:r w:rsidRPr="003E2C49">
        <w:rPr>
          <w:noProof/>
        </w:rPr>
        <w:t>When a DRX cycle is configured, the Active Time</w:t>
      </w:r>
      <w:ins w:id="41"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42"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43"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44" w:author="Ericsson" w:date="2020-05-21T11:23:00Z"/>
          <w:noProof/>
        </w:rPr>
      </w:pPr>
      <w:ins w:id="45"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46"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47"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When DRX is configured,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48" w:author="Ericsson" w:date="2020-06-17T13:36:00Z"/>
          <w:noProof/>
          <w:lang w:eastAsia="ko-KR"/>
        </w:rPr>
      </w:pPr>
      <w:ins w:id="49"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50" w:author="Ericsson" w:date="2020-05-21T11:25:00Z">
        <w:r w:rsidR="00955ADF" w:rsidRPr="00142C9C">
          <w:rPr>
            <w:lang w:eastAsia="ko-KR"/>
          </w:rPr>
          <w:t xml:space="preserve">for this DRX Group </w:t>
        </w:r>
      </w:ins>
      <w:r w:rsidRPr="003E2C49">
        <w:rPr>
          <w:lang w:eastAsia="ko-KR"/>
        </w:rPr>
        <w:t>expires</w:t>
      </w:r>
      <w:del w:id="51" w:author="Ericsson" w:date="2020-06-18T17:10:00Z">
        <w:r w:rsidRPr="003E2C49" w:rsidDel="004D0B3E">
          <w:rPr>
            <w:lang w:eastAsia="ko-KR"/>
          </w:rPr>
          <w:delText xml:space="preserve"> or</w:delText>
        </w:r>
      </w:del>
      <w:del w:id="52"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5010A22"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53"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del w:id="54" w:author="Ericsson" w:date="2020-06-18T17:10:00Z">
        <w:r w:rsidRPr="003E2C49" w:rsidDel="004D0B3E">
          <w:rPr>
            <w:noProof/>
            <w:lang w:eastAsia="ko-KR"/>
          </w:rPr>
          <w:delText xml:space="preserve"> or in the first symbol after the end of DRX Command MAC CE reception</w:delText>
        </w:r>
      </w:del>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55"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56"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57" w:author="Ericsson" w:date="2020-06-18T13:45:00Z"/>
          <w:lang w:eastAsia="ko-KR"/>
        </w:rPr>
      </w:pPr>
      <w:ins w:id="58"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59" w:author="Ericsson" w:date="2020-06-18T13:45:00Z"/>
          <w:noProof/>
        </w:rPr>
      </w:pPr>
      <w:ins w:id="60" w:author="Ericsson" w:date="2020-06-18T13:45:00Z">
        <w:r w:rsidRPr="003E2C49">
          <w:rPr>
            <w:lang w:eastAsia="ko-KR"/>
          </w:rPr>
          <w:t>2&gt;</w:t>
        </w:r>
        <w:r w:rsidRPr="003E2C49">
          <w:rPr>
            <w:lang w:eastAsia="ko-KR"/>
          </w:rPr>
          <w:tab/>
        </w:r>
        <w:r w:rsidRPr="003E2C49">
          <w:rPr>
            <w:noProof/>
          </w:rPr>
          <w:t>if the Short DRX cycle is configured:</w:t>
        </w:r>
      </w:ins>
    </w:p>
    <w:p w14:paraId="3B245C60" w14:textId="5361C2D3" w:rsidR="00FD3DDC" w:rsidRPr="003E2C49" w:rsidRDefault="00FD3DDC" w:rsidP="00FD3DDC">
      <w:pPr>
        <w:pStyle w:val="B3"/>
        <w:rPr>
          <w:ins w:id="61" w:author="Ericsson" w:date="2020-06-18T13:45:00Z"/>
          <w:noProof/>
        </w:rPr>
      </w:pPr>
      <w:ins w:id="62"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r w:rsidRPr="003E2C49">
          <w:rPr>
            <w:noProof/>
            <w:lang w:eastAsia="ko-KR"/>
          </w:rPr>
          <w:t>in the first symbol after the end of DRX Command MAC CE reception</w:t>
        </w:r>
        <w:r w:rsidRPr="003E2C49">
          <w:rPr>
            <w:noProof/>
          </w:rPr>
          <w:t>;</w:t>
        </w:r>
      </w:ins>
    </w:p>
    <w:p w14:paraId="7CF8A1E4" w14:textId="0E66DE8F" w:rsidR="00FD3DDC" w:rsidRPr="003E2C49" w:rsidRDefault="00FD3DDC" w:rsidP="00FD3DDC">
      <w:pPr>
        <w:pStyle w:val="B3"/>
        <w:rPr>
          <w:ins w:id="63" w:author="Ericsson" w:date="2020-06-18T13:45:00Z"/>
          <w:noProof/>
        </w:rPr>
      </w:pPr>
      <w:ins w:id="64" w:author="Ericsson" w:date="2020-06-18T13:45:00Z">
        <w:r w:rsidRPr="003E2C49">
          <w:rPr>
            <w:noProof/>
          </w:rPr>
          <w:t>3&gt;</w:t>
        </w:r>
        <w:r w:rsidRPr="003E2C49">
          <w:rPr>
            <w:noProof/>
          </w:rPr>
          <w:tab/>
          <w:t>use the Short DRX Cycle</w:t>
        </w:r>
      </w:ins>
      <w:ins w:id="65" w:author="Benoist" w:date="2020-06-19T14:03:00Z">
        <w:r w:rsidR="005A734F">
          <w:rPr>
            <w:noProof/>
          </w:rPr>
          <w:t xml:space="preserve"> for all DRX groups</w:t>
        </w:r>
      </w:ins>
      <w:ins w:id="66" w:author="Ericsson" w:date="2020-06-18T13:45:00Z">
        <w:r w:rsidRPr="003E2C49">
          <w:rPr>
            <w:noProof/>
          </w:rPr>
          <w:t>.</w:t>
        </w:r>
      </w:ins>
    </w:p>
    <w:p w14:paraId="6967B1EB" w14:textId="77777777" w:rsidR="00FD3DDC" w:rsidRPr="003E2C49" w:rsidRDefault="00FD3DDC" w:rsidP="00FD3DDC">
      <w:pPr>
        <w:pStyle w:val="B2"/>
        <w:rPr>
          <w:ins w:id="67" w:author="Ericsson" w:date="2020-06-18T13:45:00Z"/>
          <w:noProof/>
        </w:rPr>
      </w:pPr>
      <w:ins w:id="68" w:author="Ericsson" w:date="2020-06-18T13:45:00Z">
        <w:r w:rsidRPr="003E2C49">
          <w:rPr>
            <w:noProof/>
          </w:rPr>
          <w:t>2&gt;</w:t>
        </w:r>
        <w:r w:rsidRPr="003E2C49">
          <w:rPr>
            <w:noProof/>
          </w:rPr>
          <w:tab/>
          <w:t>else:</w:t>
        </w:r>
      </w:ins>
    </w:p>
    <w:p w14:paraId="4A217B95" w14:textId="044E181E" w:rsidR="00FD3DDC" w:rsidRPr="003E2C49" w:rsidRDefault="00FD3DDC" w:rsidP="00FD3DDC">
      <w:pPr>
        <w:pStyle w:val="B3"/>
        <w:rPr>
          <w:ins w:id="69" w:author="Ericsson" w:date="2020-06-18T13:45:00Z"/>
          <w:noProof/>
        </w:rPr>
      </w:pPr>
      <w:ins w:id="70" w:author="Ericsson" w:date="2020-06-18T13:45:00Z">
        <w:r w:rsidRPr="003E2C49">
          <w:rPr>
            <w:noProof/>
          </w:rPr>
          <w:t>3&gt;</w:t>
        </w:r>
        <w:r w:rsidRPr="003E2C49">
          <w:rPr>
            <w:noProof/>
          </w:rPr>
          <w:tab/>
          <w:t>use the Long DRX cycle</w:t>
        </w:r>
      </w:ins>
      <w:ins w:id="71" w:author="Benoist" w:date="2020-06-19T14:04:00Z">
        <w:r w:rsidR="005A734F">
          <w:rPr>
            <w:noProof/>
          </w:rPr>
          <w:t xml:space="preserve"> for all DRX groups</w:t>
        </w:r>
      </w:ins>
      <w:ins w:id="72" w:author="Ericsson" w:date="2020-06-18T13:45:00Z">
        <w:r w:rsidRPr="003E2C49">
          <w:rPr>
            <w:noProof/>
          </w:rPr>
          <w:t>.</w:t>
        </w:r>
      </w:ins>
      <w:ins w:id="73" w:author="Benoist" w:date="2020-06-19T14:04:00Z">
        <w:r w:rsidR="005A734F">
          <w:rPr>
            <w:noProof/>
          </w:rPr>
          <w:t xml:space="preserve"> </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74"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t>2&gt;</w:t>
      </w:r>
      <w:r w:rsidRPr="003E2C49">
        <w:rPr>
          <w:noProof/>
        </w:rPr>
        <w:tab/>
        <w:t>use the Long DRX cycle</w:t>
      </w:r>
      <w:ins w:id="75"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In case of unaligned SFN across carriers in a cell group, the SFN of the SpCell is used to calculate the DRX duration.</w:t>
      </w:r>
    </w:p>
    <w:p w14:paraId="38E222BD" w14:textId="02963E08" w:rsidR="001F5983" w:rsidRPr="003E2C49" w:rsidRDefault="001F5983" w:rsidP="001F5983">
      <w:pPr>
        <w:pStyle w:val="B1"/>
        <w:rPr>
          <w:noProof/>
        </w:rPr>
      </w:pPr>
      <w:r w:rsidRPr="003E2C49">
        <w:rPr>
          <w:noProof/>
        </w:rPr>
        <w:t>1&gt;</w:t>
      </w:r>
      <w:r w:rsidRPr="003E2C49">
        <w:rPr>
          <w:noProof/>
        </w:rPr>
        <w:tab/>
        <w:t xml:space="preserve">if </w:t>
      </w:r>
      <w:r w:rsidRPr="003E2C49">
        <w:rPr>
          <w:noProof/>
          <w:lang w:eastAsia="ko-KR"/>
        </w:rPr>
        <w:t xml:space="preserve">the </w:t>
      </w:r>
      <w:del w:id="76" w:author="Ericsson" w:date="2020-05-21T12:39:00Z">
        <w:r w:rsidRPr="003E2C49" w:rsidDel="00FC13B8">
          <w:rPr>
            <w:noProof/>
            <w:lang w:eastAsia="ko-KR"/>
          </w:rPr>
          <w:delText>MAC entity</w:delText>
        </w:r>
      </w:del>
      <w:ins w:id="77"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781CE486" w:rsidR="001F5983" w:rsidRPr="003E2C49" w:rsidRDefault="001F5983" w:rsidP="001F5983">
      <w:pPr>
        <w:pStyle w:val="B2"/>
        <w:rPr>
          <w:noProof/>
        </w:rPr>
      </w:pPr>
      <w:r w:rsidRPr="003E2C49">
        <w:rPr>
          <w:noProof/>
        </w:rPr>
        <w:t>2&gt;</w:t>
      </w:r>
      <w:r w:rsidRPr="003E2C49">
        <w:rPr>
          <w:noProof/>
        </w:rPr>
        <w:tab/>
        <w:t>monitor the PDCCH</w:t>
      </w:r>
      <w:ins w:id="78" w:author="Ericsson" w:date="2020-05-21T12:39:00Z">
        <w:r w:rsidR="00FC13B8" w:rsidRPr="00FC13B8">
          <w:rPr>
            <w:noProof/>
          </w:rPr>
          <w:t xml:space="preserve"> </w:t>
        </w:r>
      </w:ins>
      <w:ins w:id="79" w:author="Ericsson" w:date="2020-06-18T19:57:00Z">
        <w:r w:rsidR="001C01D2">
          <w:rPr>
            <w:noProof/>
          </w:rPr>
          <w:t>in</w:t>
        </w:r>
      </w:ins>
      <w:ins w:id="80" w:author="Ericsson" w:date="2020-05-21T12:39:00Z">
        <w:r w:rsidR="00FC13B8" w:rsidRPr="00142C9C">
          <w:rPr>
            <w:noProof/>
          </w:rPr>
          <w:t xml:space="preserve">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5574FCA8"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81" w:author="Ericsson" w:date="2020-05-21T12:40:00Z">
        <w:r w:rsidR="00FC13B8" w:rsidRPr="00FC13B8">
          <w:rPr>
            <w:noProof/>
          </w:rPr>
          <w:t xml:space="preserve"> </w:t>
        </w:r>
      </w:ins>
      <w:ins w:id="82" w:author="Ericsson" w:date="2020-06-18T19:57:00Z">
        <w:r w:rsidR="001C01D2">
          <w:rPr>
            <w:noProof/>
          </w:rPr>
          <w:t>in</w:t>
        </w:r>
      </w:ins>
      <w:ins w:id="83" w:author="Ericsson" w:date="2020-05-21T12:40:00Z">
        <w:r w:rsidR="00FC13B8" w:rsidRPr="00142C9C">
          <w:rPr>
            <w:noProof/>
          </w:rPr>
          <w:t xml:space="preserve">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84"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77438172" w:rsidR="001F5983" w:rsidRPr="003E2C49" w:rsidRDefault="001F5983" w:rsidP="001F5983">
      <w:pPr>
        <w:pStyle w:val="B2"/>
        <w:rPr>
          <w:noProof/>
        </w:rPr>
      </w:pPr>
      <w:r w:rsidRPr="003E2C49">
        <w:rPr>
          <w:noProof/>
        </w:rPr>
        <w:t>2&gt;</w:t>
      </w:r>
      <w:r w:rsidRPr="003E2C49">
        <w:rPr>
          <w:noProof/>
        </w:rPr>
        <w:tab/>
        <w:t xml:space="preserve">in current symbol n, if the </w:t>
      </w:r>
      <w:del w:id="85" w:author="Ericsson" w:date="2020-05-21T12:41:00Z">
        <w:r w:rsidRPr="003E2C49" w:rsidDel="0045430B">
          <w:rPr>
            <w:noProof/>
          </w:rPr>
          <w:delText>MAC entity</w:delText>
        </w:r>
      </w:del>
      <w:ins w:id="86" w:author="Ericsson" w:date="2020-05-21T12:41:00Z">
        <w:r w:rsidR="0045430B">
          <w:rPr>
            <w:noProof/>
          </w:rPr>
          <w:t>DRX group</w:t>
        </w:r>
      </w:ins>
      <w:r w:rsidRPr="003E2C49">
        <w:rPr>
          <w:noProof/>
        </w:rPr>
        <w:t xml:space="preserve"> would not be in Active Time considering grants/assignments</w:t>
      </w:r>
      <w:ins w:id="87" w:author="Ericsson" w:date="2020-05-21T12:41:00Z">
        <w:r w:rsidR="006527D4" w:rsidRPr="006527D4">
          <w:rPr>
            <w:noProof/>
          </w:rPr>
          <w:t xml:space="preserve"> </w:t>
        </w:r>
        <w:r w:rsidR="006527D4" w:rsidRPr="00142C9C">
          <w:rPr>
            <w:noProof/>
          </w:rPr>
          <w:t xml:space="preserve">scheduled </w:t>
        </w:r>
      </w:ins>
      <w:ins w:id="88" w:author="Ericsson" w:date="2020-06-18T20:01:00Z">
        <w:r w:rsidR="00EA5996">
          <w:rPr>
            <w:noProof/>
          </w:rPr>
          <w:t>in</w:t>
        </w:r>
      </w:ins>
      <w:ins w:id="89" w:author="Ericsson" w:date="2020-05-21T12:41:00Z">
        <w:r w:rsidR="006527D4" w:rsidRPr="00142C9C">
          <w:rPr>
            <w:noProof/>
          </w:rPr>
          <w:t xml:space="preserve"> serving cell(s) in this DRX Group and </w:t>
        </w:r>
      </w:ins>
      <w:del w:id="90"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91"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92"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192B57D9"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93" w:author="Ericsson" w:date="2020-05-21T12:43:00Z">
        <w:r w:rsidR="009222B1" w:rsidRPr="00142C9C">
          <w:rPr>
            <w:noProof/>
          </w:rPr>
          <w:t xml:space="preserve">of the DRX group </w:t>
        </w:r>
      </w:ins>
      <w:r w:rsidRPr="003E2C49">
        <w:rPr>
          <w:noProof/>
        </w:rPr>
        <w:t>would not be running considering grants/assignments</w:t>
      </w:r>
      <w:ins w:id="94" w:author="Ericsson" w:date="2020-05-21T12:43:00Z">
        <w:r w:rsidR="009222B1" w:rsidRPr="009222B1">
          <w:rPr>
            <w:noProof/>
          </w:rPr>
          <w:t xml:space="preserve"> </w:t>
        </w:r>
        <w:r w:rsidR="009222B1" w:rsidRPr="00142C9C">
          <w:rPr>
            <w:noProof/>
          </w:rPr>
          <w:t xml:space="preserve">scheduled </w:t>
        </w:r>
      </w:ins>
      <w:ins w:id="95" w:author="Ericsson" w:date="2020-06-18T20:02:00Z">
        <w:r w:rsidR="00E933B2">
          <w:rPr>
            <w:noProof/>
          </w:rPr>
          <w:t>in</w:t>
        </w:r>
      </w:ins>
      <w:ins w:id="96" w:author="Ericsson" w:date="2020-05-21T12:43:00Z">
        <w:r w:rsidR="009222B1" w:rsidRPr="00142C9C">
          <w:rPr>
            <w:noProof/>
          </w:rPr>
          <w:t xml:space="preserve"> serving cell(s) in this DRX Group and </w:t>
        </w:r>
      </w:ins>
      <w:del w:id="97"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98" w:author="Ericsson" w:date="2020-05-21T12:43:00Z">
        <w:r w:rsidR="004560B9">
          <w:rPr>
            <w:noProof/>
            <w:lang w:eastAsia="ko-KR"/>
          </w:rPr>
          <w:t>; and</w:t>
        </w:r>
      </w:ins>
      <w:del w:id="99"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00"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01"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A3FF2FF" w:rsidR="001F5983" w:rsidRPr="003E2C49" w:rsidRDefault="001F5983" w:rsidP="00332328">
      <w:pPr>
        <w:rPr>
          <w:noProof/>
          <w:lang w:eastAsia="ko-KR"/>
        </w:rPr>
      </w:pPr>
      <w:r w:rsidRPr="003E2C49">
        <w:rPr>
          <w:noProof/>
        </w:rPr>
        <w:t>Regardless of whether the MAC entity is monitoring PDCCH or not</w:t>
      </w:r>
      <w:ins w:id="102" w:author="Ericsson" w:date="2020-06-17T10:19:00Z">
        <w:r w:rsidR="002D2337" w:rsidRPr="002D2337">
          <w:t xml:space="preserve"> </w:t>
        </w:r>
      </w:ins>
      <w:ins w:id="103" w:author="Ericsson" w:date="2020-06-18T19:58:00Z">
        <w:r w:rsidR="001C01D2">
          <w:rPr>
            <w:noProof/>
          </w:rPr>
          <w:t>in</w:t>
        </w:r>
      </w:ins>
      <w:ins w:id="104" w:author="Ericsson" w:date="2020-06-17T10:19:00Z">
        <w:r w:rsidR="002D2337" w:rsidRPr="002D2337">
          <w:rPr>
            <w:noProof/>
          </w:rPr>
          <w:t xml:space="preserve">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105"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729B2" w14:textId="77777777" w:rsidR="00FC13E5" w:rsidRDefault="00FC13E5">
      <w:r>
        <w:separator/>
      </w:r>
    </w:p>
  </w:endnote>
  <w:endnote w:type="continuationSeparator" w:id="0">
    <w:p w14:paraId="3BC71B52" w14:textId="77777777" w:rsidR="00FC13E5" w:rsidRDefault="00FC13E5">
      <w:r>
        <w:continuationSeparator/>
      </w:r>
    </w:p>
  </w:endnote>
  <w:endnote w:type="continuationNotice" w:id="1">
    <w:p w14:paraId="3EE1BD02" w14:textId="77777777" w:rsidR="00FC13E5" w:rsidRDefault="00FC1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C38B" w14:textId="77777777" w:rsidR="00FC13E5" w:rsidRDefault="00FC13E5">
      <w:r>
        <w:separator/>
      </w:r>
    </w:p>
  </w:footnote>
  <w:footnote w:type="continuationSeparator" w:id="0">
    <w:p w14:paraId="24A94FAD" w14:textId="77777777" w:rsidR="00FC13E5" w:rsidRDefault="00FC13E5">
      <w:r>
        <w:continuationSeparator/>
      </w:r>
    </w:p>
  </w:footnote>
  <w:footnote w:type="continuationNotice" w:id="1">
    <w:p w14:paraId="6D710554" w14:textId="77777777" w:rsidR="00FC13E5" w:rsidRDefault="00FC1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0E2254"/>
    <w:rsid w:val="00145D43"/>
    <w:rsid w:val="00192C46"/>
    <w:rsid w:val="001A08B3"/>
    <w:rsid w:val="001A7B60"/>
    <w:rsid w:val="001B52F0"/>
    <w:rsid w:val="001B7A65"/>
    <w:rsid w:val="001C01D2"/>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D0B3E"/>
    <w:rsid w:val="004E000D"/>
    <w:rsid w:val="005046F7"/>
    <w:rsid w:val="0051580D"/>
    <w:rsid w:val="00520980"/>
    <w:rsid w:val="005238DD"/>
    <w:rsid w:val="00544497"/>
    <w:rsid w:val="00547111"/>
    <w:rsid w:val="00553D41"/>
    <w:rsid w:val="00574961"/>
    <w:rsid w:val="00577F1C"/>
    <w:rsid w:val="00583397"/>
    <w:rsid w:val="00592D74"/>
    <w:rsid w:val="005A734F"/>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308F"/>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70D17"/>
    <w:rsid w:val="00A7671C"/>
    <w:rsid w:val="00A86724"/>
    <w:rsid w:val="00AA2CBC"/>
    <w:rsid w:val="00AA6B30"/>
    <w:rsid w:val="00AC38B0"/>
    <w:rsid w:val="00AC5820"/>
    <w:rsid w:val="00AD1CD8"/>
    <w:rsid w:val="00AE172F"/>
    <w:rsid w:val="00B02B2C"/>
    <w:rsid w:val="00B21FFF"/>
    <w:rsid w:val="00B258BB"/>
    <w:rsid w:val="00B34D12"/>
    <w:rsid w:val="00B67B97"/>
    <w:rsid w:val="00B82EB5"/>
    <w:rsid w:val="00B8494F"/>
    <w:rsid w:val="00B968C8"/>
    <w:rsid w:val="00BA3EC5"/>
    <w:rsid w:val="00BA51D9"/>
    <w:rsid w:val="00BB5DFC"/>
    <w:rsid w:val="00BD279D"/>
    <w:rsid w:val="00BD52DE"/>
    <w:rsid w:val="00BD6BB8"/>
    <w:rsid w:val="00C023FA"/>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933B2"/>
    <w:rsid w:val="00EA5996"/>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13E5"/>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ECC1-A340-46E5-8134-48A2FD1E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1</Pages>
  <Words>2094</Words>
  <Characters>11938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cp:lastModifiedBy>
  <cp:revision>4</cp:revision>
  <cp:lastPrinted>1899-12-31T23:00:00Z</cp:lastPrinted>
  <dcterms:created xsi:type="dcterms:W3CDTF">2020-06-19T04:42:00Z</dcterms:created>
  <dcterms:modified xsi:type="dcterms:W3CDTF">2020-06-19T05:04:00Z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